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61E4" w14:textId="77777777" w:rsidR="002646C4" w:rsidRPr="00764FB3" w:rsidRDefault="002646C4" w:rsidP="002646C4">
      <w:pPr>
        <w:pBdr>
          <w:top w:val="single" w:sz="4" w:space="1" w:color="auto"/>
          <w:left w:val="single" w:sz="4" w:space="1" w:color="auto"/>
          <w:bottom w:val="single" w:sz="4" w:space="1" w:color="auto"/>
          <w:right w:val="single" w:sz="4" w:space="1" w:color="auto"/>
        </w:pBdr>
        <w:rPr>
          <w:szCs w:val="22"/>
        </w:rPr>
      </w:pPr>
      <w:r w:rsidRPr="00764FB3">
        <w:rPr>
          <w:szCs w:val="22"/>
        </w:rPr>
        <w:t>Dan id-dokument fih l-informazzjoni dwar il-prodott approvata għall-Alecensa, bil-bidliet li saru mill-aħħar proċedura li affettwat l-informazzjoni dwar il-prodott (EMEA/H/C/004164/II/0048) qed jiġu immarkati.</w:t>
      </w:r>
    </w:p>
    <w:p w14:paraId="4CA4300F" w14:textId="77777777" w:rsidR="002646C4" w:rsidRPr="00764FB3" w:rsidRDefault="002646C4" w:rsidP="002646C4">
      <w:pPr>
        <w:pBdr>
          <w:top w:val="single" w:sz="4" w:space="1" w:color="auto"/>
          <w:left w:val="single" w:sz="4" w:space="1" w:color="auto"/>
          <w:bottom w:val="single" w:sz="4" w:space="1" w:color="auto"/>
          <w:right w:val="single" w:sz="4" w:space="1" w:color="auto"/>
        </w:pBdr>
        <w:rPr>
          <w:szCs w:val="22"/>
        </w:rPr>
      </w:pPr>
    </w:p>
    <w:p w14:paraId="51D48D2F" w14:textId="77777777" w:rsidR="002646C4" w:rsidRPr="00764FB3" w:rsidRDefault="002646C4" w:rsidP="002646C4">
      <w:pPr>
        <w:pBdr>
          <w:top w:val="single" w:sz="4" w:space="1" w:color="auto"/>
          <w:left w:val="single" w:sz="4" w:space="1" w:color="auto"/>
          <w:bottom w:val="single" w:sz="4" w:space="1" w:color="auto"/>
          <w:right w:val="single" w:sz="4" w:space="1" w:color="auto"/>
        </w:pBdr>
        <w:rPr>
          <w:szCs w:val="22"/>
        </w:rPr>
      </w:pPr>
      <w:r w:rsidRPr="00764FB3">
        <w:rPr>
          <w:szCs w:val="22"/>
        </w:rPr>
        <w:t xml:space="preserve">Għal aktar informazzjoni, ara s-sit web tal-Aġenzija Ewropea għall-Mediċini: </w:t>
      </w:r>
      <w:hyperlink r:id="rId9"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623926D4" w14:textId="77777777" w:rsidR="002646C4" w:rsidRPr="00764FB3" w:rsidRDefault="002646C4" w:rsidP="002646C4">
      <w:pPr>
        <w:rPr>
          <w:szCs w:val="22"/>
        </w:rPr>
      </w:pPr>
    </w:p>
    <w:p w14:paraId="5567A9CD" w14:textId="77777777" w:rsidR="0041234A" w:rsidRPr="00CD0867" w:rsidRDefault="0041234A" w:rsidP="00EE4F23">
      <w:pPr>
        <w:rPr>
          <w:rStyle w:val="Emphasis"/>
          <w:lang w:val="en-US"/>
        </w:rPr>
      </w:pPr>
    </w:p>
    <w:p w14:paraId="04E9EF73" w14:textId="77777777" w:rsidR="0041234A" w:rsidRPr="002D094D" w:rsidRDefault="0041234A" w:rsidP="00740711">
      <w:pPr>
        <w:outlineLvl w:val="0"/>
        <w:rPr>
          <w:b/>
        </w:rPr>
      </w:pPr>
    </w:p>
    <w:p w14:paraId="1D93B751" w14:textId="77777777" w:rsidR="0041234A" w:rsidRPr="002D094D" w:rsidRDefault="0041234A" w:rsidP="00740711">
      <w:pPr>
        <w:outlineLvl w:val="0"/>
        <w:rPr>
          <w:b/>
        </w:rPr>
      </w:pPr>
    </w:p>
    <w:p w14:paraId="46EC5C2B" w14:textId="77777777" w:rsidR="0041234A" w:rsidRPr="002D094D" w:rsidRDefault="0041234A" w:rsidP="00740711">
      <w:pPr>
        <w:outlineLvl w:val="0"/>
        <w:rPr>
          <w:b/>
        </w:rPr>
      </w:pPr>
    </w:p>
    <w:p w14:paraId="7498AADF" w14:textId="77777777" w:rsidR="0041234A" w:rsidRPr="002D094D" w:rsidRDefault="0041234A" w:rsidP="00740711">
      <w:pPr>
        <w:outlineLvl w:val="0"/>
        <w:rPr>
          <w:b/>
        </w:rPr>
      </w:pPr>
    </w:p>
    <w:p w14:paraId="1FE01145" w14:textId="77777777" w:rsidR="0041234A" w:rsidRPr="002D094D" w:rsidRDefault="0041234A" w:rsidP="00740711">
      <w:pPr>
        <w:outlineLvl w:val="0"/>
        <w:rPr>
          <w:b/>
          <w:szCs w:val="22"/>
        </w:rPr>
      </w:pPr>
    </w:p>
    <w:p w14:paraId="7203390A" w14:textId="77777777" w:rsidR="0041234A" w:rsidRPr="002D094D" w:rsidRDefault="0041234A" w:rsidP="00740711">
      <w:pPr>
        <w:outlineLvl w:val="0"/>
        <w:rPr>
          <w:b/>
          <w:szCs w:val="22"/>
        </w:rPr>
      </w:pPr>
    </w:p>
    <w:p w14:paraId="00B01E96" w14:textId="77777777" w:rsidR="0041234A" w:rsidRPr="002D094D" w:rsidRDefault="0041234A" w:rsidP="00740711">
      <w:pPr>
        <w:outlineLvl w:val="0"/>
        <w:rPr>
          <w:b/>
          <w:szCs w:val="22"/>
        </w:rPr>
      </w:pPr>
    </w:p>
    <w:p w14:paraId="7F920DF8" w14:textId="77777777" w:rsidR="0041234A" w:rsidRPr="002D094D" w:rsidRDefault="0041234A" w:rsidP="00740711">
      <w:pPr>
        <w:outlineLvl w:val="0"/>
        <w:rPr>
          <w:b/>
          <w:szCs w:val="22"/>
        </w:rPr>
      </w:pPr>
    </w:p>
    <w:p w14:paraId="212EED1D" w14:textId="77777777" w:rsidR="0041234A" w:rsidRPr="002D094D" w:rsidRDefault="0041234A" w:rsidP="00740711">
      <w:pPr>
        <w:outlineLvl w:val="0"/>
        <w:rPr>
          <w:b/>
          <w:szCs w:val="22"/>
        </w:rPr>
      </w:pPr>
    </w:p>
    <w:p w14:paraId="204B46E1" w14:textId="77777777" w:rsidR="0041234A" w:rsidRPr="002D094D" w:rsidRDefault="0041234A" w:rsidP="00740711">
      <w:pPr>
        <w:outlineLvl w:val="0"/>
        <w:rPr>
          <w:b/>
          <w:szCs w:val="22"/>
        </w:rPr>
      </w:pPr>
    </w:p>
    <w:p w14:paraId="02EAFB4F" w14:textId="77777777" w:rsidR="0041234A" w:rsidRPr="002D094D" w:rsidRDefault="0041234A" w:rsidP="00740711">
      <w:pPr>
        <w:outlineLvl w:val="0"/>
        <w:rPr>
          <w:b/>
          <w:szCs w:val="22"/>
        </w:rPr>
      </w:pPr>
    </w:p>
    <w:p w14:paraId="0BB7C9D0" w14:textId="77777777" w:rsidR="0041234A" w:rsidRPr="002D094D" w:rsidRDefault="0041234A" w:rsidP="00740711">
      <w:pPr>
        <w:outlineLvl w:val="0"/>
        <w:rPr>
          <w:b/>
          <w:szCs w:val="22"/>
        </w:rPr>
      </w:pPr>
    </w:p>
    <w:p w14:paraId="24C5E850" w14:textId="77777777" w:rsidR="0041234A" w:rsidRPr="002D094D" w:rsidRDefault="0041234A" w:rsidP="00740711">
      <w:pPr>
        <w:outlineLvl w:val="0"/>
        <w:rPr>
          <w:b/>
          <w:szCs w:val="22"/>
        </w:rPr>
      </w:pPr>
    </w:p>
    <w:p w14:paraId="576E14ED" w14:textId="77777777" w:rsidR="0041234A" w:rsidRPr="002D094D" w:rsidRDefault="0041234A" w:rsidP="00740711">
      <w:pPr>
        <w:outlineLvl w:val="0"/>
        <w:rPr>
          <w:b/>
          <w:szCs w:val="22"/>
        </w:rPr>
      </w:pPr>
    </w:p>
    <w:p w14:paraId="36FC7923" w14:textId="77777777" w:rsidR="0041234A" w:rsidRPr="002D094D" w:rsidRDefault="0041234A" w:rsidP="00740711">
      <w:pPr>
        <w:outlineLvl w:val="0"/>
        <w:rPr>
          <w:b/>
        </w:rPr>
      </w:pPr>
    </w:p>
    <w:p w14:paraId="4F615C66" w14:textId="77777777" w:rsidR="0041234A" w:rsidRPr="002D094D" w:rsidRDefault="0041234A" w:rsidP="00740711">
      <w:pPr>
        <w:jc w:val="center"/>
        <w:outlineLvl w:val="0"/>
      </w:pPr>
      <w:r w:rsidRPr="002D094D">
        <w:rPr>
          <w:b/>
        </w:rPr>
        <w:t>ANNESS I</w:t>
      </w:r>
    </w:p>
    <w:p w14:paraId="652296FC" w14:textId="77777777" w:rsidR="0041234A" w:rsidRPr="002D094D" w:rsidRDefault="0041234A" w:rsidP="00740711">
      <w:pPr>
        <w:jc w:val="center"/>
        <w:outlineLvl w:val="0"/>
      </w:pPr>
    </w:p>
    <w:p w14:paraId="7B072AE5" w14:textId="77777777" w:rsidR="0041234A" w:rsidRPr="002D094D" w:rsidRDefault="0041234A" w:rsidP="00D658A0">
      <w:pPr>
        <w:pStyle w:val="Annex"/>
      </w:pPr>
      <w:r w:rsidRPr="002D094D">
        <w:t>SOMMARJU TAL-KARATTERISTIĊI TAL-PRODOTT</w:t>
      </w:r>
    </w:p>
    <w:p w14:paraId="5D057BDD" w14:textId="77777777" w:rsidR="0041234A" w:rsidRPr="002D094D" w:rsidRDefault="0041234A" w:rsidP="00EB2D66">
      <w:pPr>
        <w:rPr>
          <w:color w:val="008000"/>
          <w:szCs w:val="22"/>
        </w:rPr>
      </w:pPr>
      <w:r w:rsidRPr="002D094D">
        <w:br w:type="page"/>
      </w:r>
      <w:r w:rsidRPr="002D094D">
        <w:rPr>
          <w:b/>
        </w:rPr>
        <w:lastRenderedPageBreak/>
        <w:t>1.</w:t>
      </w:r>
      <w:r w:rsidRPr="002D094D">
        <w:tab/>
      </w:r>
      <w:r w:rsidRPr="002D094D">
        <w:rPr>
          <w:b/>
        </w:rPr>
        <w:t>ISEM IL-PRODOTT MEDIĊINALI</w:t>
      </w:r>
    </w:p>
    <w:p w14:paraId="366DC40C" w14:textId="77777777" w:rsidR="0041234A" w:rsidRPr="002D094D" w:rsidRDefault="0041234A" w:rsidP="00D658A0">
      <w:pPr>
        <w:rPr>
          <w:szCs w:val="22"/>
        </w:rPr>
      </w:pPr>
    </w:p>
    <w:p w14:paraId="2C06D661" w14:textId="3520D6B4" w:rsidR="0041234A" w:rsidRPr="002D094D" w:rsidRDefault="0041234A" w:rsidP="00D658A0">
      <w:pPr>
        <w:widowControl w:val="0"/>
        <w:rPr>
          <w:szCs w:val="22"/>
        </w:rPr>
      </w:pPr>
      <w:r w:rsidRPr="002D094D">
        <w:t>Alecensa 150 mg kapsuli ibsin</w:t>
      </w:r>
    </w:p>
    <w:p w14:paraId="1D5B0ECC" w14:textId="77777777" w:rsidR="0041234A" w:rsidRPr="002D094D" w:rsidRDefault="0041234A" w:rsidP="00D658A0">
      <w:pPr>
        <w:rPr>
          <w:szCs w:val="22"/>
        </w:rPr>
      </w:pPr>
    </w:p>
    <w:p w14:paraId="49536D7E" w14:textId="77777777" w:rsidR="0041234A" w:rsidRPr="002D094D" w:rsidRDefault="0041234A" w:rsidP="00D658A0">
      <w:pPr>
        <w:rPr>
          <w:szCs w:val="22"/>
        </w:rPr>
      </w:pPr>
    </w:p>
    <w:p w14:paraId="209C5C42" w14:textId="77777777" w:rsidR="0041234A" w:rsidRPr="002D094D" w:rsidRDefault="0041234A" w:rsidP="00D658A0">
      <w:pPr>
        <w:suppressAutoHyphens/>
        <w:ind w:left="567" w:hanging="567"/>
        <w:rPr>
          <w:szCs w:val="22"/>
        </w:rPr>
      </w:pPr>
      <w:r w:rsidRPr="002D094D">
        <w:rPr>
          <w:b/>
        </w:rPr>
        <w:t>2.</w:t>
      </w:r>
      <w:r w:rsidRPr="002D094D">
        <w:tab/>
      </w:r>
      <w:r w:rsidRPr="002D094D">
        <w:rPr>
          <w:b/>
        </w:rPr>
        <w:t>GĦAMLA KWALITATTIVA U KWANTITATTIVA</w:t>
      </w:r>
    </w:p>
    <w:p w14:paraId="298C0F84" w14:textId="77777777" w:rsidR="0041234A" w:rsidRPr="002D094D" w:rsidRDefault="0041234A" w:rsidP="00D658A0">
      <w:pPr>
        <w:rPr>
          <w:szCs w:val="22"/>
        </w:rPr>
      </w:pPr>
    </w:p>
    <w:p w14:paraId="7D3C15FD" w14:textId="77777777" w:rsidR="0041234A" w:rsidRPr="002D094D" w:rsidRDefault="0041234A" w:rsidP="00D658A0">
      <w:pPr>
        <w:autoSpaceDE w:val="0"/>
        <w:autoSpaceDN w:val="0"/>
        <w:adjustRightInd w:val="0"/>
        <w:rPr>
          <w:szCs w:val="22"/>
        </w:rPr>
      </w:pPr>
      <w:bookmarkStart w:id="0" w:name="OLE_LINK6"/>
      <w:bookmarkStart w:id="1" w:name="OLE_LINK7"/>
      <w:r w:rsidRPr="002D094D">
        <w:t xml:space="preserve">Kull kapsula iebsa fiha </w:t>
      </w:r>
      <w:bookmarkEnd w:id="0"/>
      <w:bookmarkEnd w:id="1"/>
      <w:r w:rsidRPr="002D094D">
        <w:t>alectinib hydrochloride ekwivalenti għal 150 mg alectinib.</w:t>
      </w:r>
    </w:p>
    <w:p w14:paraId="05247F5A" w14:textId="77777777" w:rsidR="0041234A" w:rsidRPr="002D094D" w:rsidRDefault="0041234A" w:rsidP="00D658A0">
      <w:pPr>
        <w:autoSpaceDE w:val="0"/>
        <w:autoSpaceDN w:val="0"/>
        <w:adjustRightInd w:val="0"/>
        <w:rPr>
          <w:szCs w:val="22"/>
        </w:rPr>
      </w:pPr>
    </w:p>
    <w:p w14:paraId="64365DA9" w14:textId="77777777" w:rsidR="0041234A" w:rsidRPr="002D094D" w:rsidRDefault="0041234A" w:rsidP="00D658A0">
      <w:pPr>
        <w:rPr>
          <w:u w:val="single"/>
        </w:rPr>
      </w:pPr>
      <w:r w:rsidRPr="002D094D">
        <w:rPr>
          <w:u w:val="single"/>
        </w:rPr>
        <w:t xml:space="preserve">Eċċipjenti b’effett magħruf </w:t>
      </w:r>
    </w:p>
    <w:p w14:paraId="14B3FE8E" w14:textId="77777777" w:rsidR="0041234A" w:rsidRPr="002D094D" w:rsidRDefault="0041234A" w:rsidP="00D658A0">
      <w:r w:rsidRPr="002D094D">
        <w:t>Kull kapsula iebsa fiha 33.7 mg lactose (bħala monohydrate) u 6 mg sodium (bħala sodium laurilsulfate).</w:t>
      </w:r>
    </w:p>
    <w:p w14:paraId="58393F1D" w14:textId="77777777" w:rsidR="0041234A" w:rsidRPr="002D094D" w:rsidRDefault="0041234A" w:rsidP="00D658A0">
      <w:pPr>
        <w:autoSpaceDE w:val="0"/>
        <w:autoSpaceDN w:val="0"/>
        <w:adjustRightInd w:val="0"/>
        <w:rPr>
          <w:szCs w:val="22"/>
        </w:rPr>
      </w:pPr>
    </w:p>
    <w:p w14:paraId="273717D9" w14:textId="47D996A0" w:rsidR="0041234A" w:rsidRPr="002D094D" w:rsidRDefault="0041234A" w:rsidP="00D658A0">
      <w:r w:rsidRPr="002D094D">
        <w:t>Għal-lista sħiħa ta’ eċċipjenti, ara sezzjoni</w:t>
      </w:r>
      <w:r w:rsidR="0053273B" w:rsidRPr="002D094D">
        <w:t> </w:t>
      </w:r>
      <w:r w:rsidRPr="002D094D">
        <w:t>6.1.</w:t>
      </w:r>
    </w:p>
    <w:p w14:paraId="079AB148" w14:textId="77777777" w:rsidR="0041234A" w:rsidRPr="002D094D" w:rsidRDefault="0041234A" w:rsidP="00D658A0">
      <w:pPr>
        <w:rPr>
          <w:szCs w:val="22"/>
        </w:rPr>
      </w:pPr>
    </w:p>
    <w:p w14:paraId="548FDBA4" w14:textId="77777777" w:rsidR="0041234A" w:rsidRPr="002D094D" w:rsidRDefault="0041234A" w:rsidP="00D658A0">
      <w:pPr>
        <w:rPr>
          <w:szCs w:val="22"/>
        </w:rPr>
      </w:pPr>
    </w:p>
    <w:p w14:paraId="2DE9FD2B" w14:textId="77777777" w:rsidR="0041234A" w:rsidRPr="002D094D" w:rsidRDefault="0041234A" w:rsidP="00D658A0">
      <w:pPr>
        <w:suppressAutoHyphens/>
        <w:ind w:left="567" w:hanging="567"/>
        <w:rPr>
          <w:caps/>
          <w:szCs w:val="22"/>
        </w:rPr>
      </w:pPr>
      <w:r w:rsidRPr="002D094D">
        <w:rPr>
          <w:b/>
        </w:rPr>
        <w:t>3.</w:t>
      </w:r>
      <w:r w:rsidRPr="002D094D">
        <w:tab/>
      </w:r>
      <w:r w:rsidRPr="002D094D">
        <w:rPr>
          <w:b/>
        </w:rPr>
        <w:t>GĦAMLA FARMAĊEWTIKA</w:t>
      </w:r>
    </w:p>
    <w:p w14:paraId="04A22541" w14:textId="77777777" w:rsidR="0041234A" w:rsidRPr="002D094D" w:rsidRDefault="0041234A" w:rsidP="00D658A0">
      <w:pPr>
        <w:rPr>
          <w:szCs w:val="22"/>
        </w:rPr>
      </w:pPr>
    </w:p>
    <w:p w14:paraId="5B7BDECA" w14:textId="77777777" w:rsidR="0041234A" w:rsidRPr="002D094D" w:rsidRDefault="0041234A" w:rsidP="00D658A0">
      <w:pPr>
        <w:rPr>
          <w:szCs w:val="22"/>
        </w:rPr>
      </w:pPr>
      <w:r w:rsidRPr="002D094D">
        <w:t>Kapsula iebsa.</w:t>
      </w:r>
    </w:p>
    <w:p w14:paraId="3A1EE3B8" w14:textId="77777777" w:rsidR="0041234A" w:rsidRPr="002D094D" w:rsidRDefault="0041234A" w:rsidP="00D658A0">
      <w:pPr>
        <w:rPr>
          <w:szCs w:val="22"/>
        </w:rPr>
      </w:pPr>
    </w:p>
    <w:p w14:paraId="4E12D8BE" w14:textId="77777777" w:rsidR="0041234A" w:rsidRPr="002D094D" w:rsidRDefault="0041234A" w:rsidP="00D658A0">
      <w:pPr>
        <w:autoSpaceDE w:val="0"/>
        <w:autoSpaceDN w:val="0"/>
        <w:adjustRightInd w:val="0"/>
        <w:rPr>
          <w:szCs w:val="22"/>
        </w:rPr>
      </w:pPr>
      <w:r w:rsidRPr="002D094D">
        <w:t>Kapsula iebsa</w:t>
      </w:r>
      <w:r w:rsidR="00CE6A1F" w:rsidRPr="002D094D">
        <w:t xml:space="preserve"> bajda</w:t>
      </w:r>
      <w:r w:rsidRPr="002D094D">
        <w:t xml:space="preserve"> b’tul ta’ 19.2 mm, b’“ALE” stampat b’linka sewda fuq l-għatu u “150 mg” stampat b’linka sewda fuq il-parti </w:t>
      </w:r>
      <w:r w:rsidR="00CE6A1F" w:rsidRPr="002D094D">
        <w:t>l-oħra</w:t>
      </w:r>
      <w:r w:rsidRPr="002D094D">
        <w:t xml:space="preserve"> tal-kapsula. </w:t>
      </w:r>
    </w:p>
    <w:p w14:paraId="4411D521" w14:textId="77777777" w:rsidR="0041234A" w:rsidRPr="002D094D" w:rsidRDefault="0041234A" w:rsidP="00D658A0">
      <w:pPr>
        <w:rPr>
          <w:szCs w:val="22"/>
        </w:rPr>
      </w:pPr>
    </w:p>
    <w:p w14:paraId="7B2A203C" w14:textId="77777777" w:rsidR="0041234A" w:rsidRPr="002D094D" w:rsidRDefault="0041234A" w:rsidP="00D658A0">
      <w:pPr>
        <w:rPr>
          <w:szCs w:val="22"/>
        </w:rPr>
      </w:pPr>
    </w:p>
    <w:p w14:paraId="1A23A86B" w14:textId="77777777" w:rsidR="0041234A" w:rsidRPr="002D094D" w:rsidRDefault="0041234A" w:rsidP="00D658A0">
      <w:pPr>
        <w:suppressAutoHyphens/>
        <w:ind w:left="567" w:hanging="567"/>
        <w:rPr>
          <w:caps/>
          <w:szCs w:val="22"/>
        </w:rPr>
      </w:pPr>
      <w:r w:rsidRPr="002D094D">
        <w:rPr>
          <w:b/>
          <w:caps/>
        </w:rPr>
        <w:t>4.</w:t>
      </w:r>
      <w:r w:rsidRPr="002D094D">
        <w:tab/>
      </w:r>
      <w:r w:rsidRPr="002D094D">
        <w:rPr>
          <w:b/>
        </w:rPr>
        <w:t>TAGĦRIF KLINIKU</w:t>
      </w:r>
    </w:p>
    <w:p w14:paraId="6500C5D8" w14:textId="77777777" w:rsidR="0041234A" w:rsidRPr="002D094D" w:rsidRDefault="0041234A" w:rsidP="00D658A0">
      <w:pPr>
        <w:rPr>
          <w:szCs w:val="22"/>
        </w:rPr>
      </w:pPr>
    </w:p>
    <w:p w14:paraId="69B2D96A" w14:textId="77777777" w:rsidR="0041234A" w:rsidRPr="002D094D" w:rsidRDefault="0041234A" w:rsidP="00D658A0">
      <w:pPr>
        <w:ind w:left="567" w:hanging="567"/>
        <w:outlineLvl w:val="0"/>
        <w:rPr>
          <w:szCs w:val="22"/>
        </w:rPr>
      </w:pPr>
      <w:r w:rsidRPr="002D094D">
        <w:rPr>
          <w:b/>
        </w:rPr>
        <w:t>4.1</w:t>
      </w:r>
      <w:r w:rsidRPr="002D094D">
        <w:tab/>
      </w:r>
      <w:r w:rsidRPr="002D094D">
        <w:rPr>
          <w:b/>
        </w:rPr>
        <w:t>Indikazzjonijiet terapewtiċi</w:t>
      </w:r>
    </w:p>
    <w:p w14:paraId="0D4BB192" w14:textId="77777777" w:rsidR="0041234A" w:rsidRPr="002D094D" w:rsidRDefault="0041234A" w:rsidP="00D658A0">
      <w:pPr>
        <w:rPr>
          <w:szCs w:val="22"/>
        </w:rPr>
      </w:pPr>
    </w:p>
    <w:p w14:paraId="2BE7DD65" w14:textId="1173A579" w:rsidR="00766C0D" w:rsidRPr="002D094D" w:rsidRDefault="00766C0D" w:rsidP="00FB5C59">
      <w:pPr>
        <w:rPr>
          <w:szCs w:val="22"/>
          <w:u w:val="single"/>
        </w:rPr>
      </w:pPr>
      <w:r w:rsidRPr="002D094D">
        <w:rPr>
          <w:szCs w:val="22"/>
          <w:u w:val="single"/>
        </w:rPr>
        <w:t xml:space="preserve">Trattament </w:t>
      </w:r>
      <w:r w:rsidR="00FB5C59" w:rsidRPr="002D094D">
        <w:rPr>
          <w:szCs w:val="22"/>
          <w:u w:val="single"/>
        </w:rPr>
        <w:t>a</w:t>
      </w:r>
      <w:r w:rsidRPr="002D094D">
        <w:rPr>
          <w:szCs w:val="22"/>
          <w:u w:val="single"/>
        </w:rPr>
        <w:t xml:space="preserve">ġġuvant ta’ </w:t>
      </w:r>
      <w:r w:rsidR="00FB5C59" w:rsidRPr="002D094D">
        <w:rPr>
          <w:szCs w:val="22"/>
          <w:u w:val="single"/>
        </w:rPr>
        <w:t>k</w:t>
      </w:r>
      <w:r w:rsidRPr="002D094D">
        <w:rPr>
          <w:szCs w:val="22"/>
          <w:u w:val="single"/>
        </w:rPr>
        <w:t>anċer tal-</w:t>
      </w:r>
      <w:r w:rsidR="00FB5C59" w:rsidRPr="002D094D">
        <w:rPr>
          <w:szCs w:val="22"/>
          <w:u w:val="single"/>
        </w:rPr>
        <w:t>p</w:t>
      </w:r>
      <w:r w:rsidRPr="002D094D">
        <w:rPr>
          <w:szCs w:val="22"/>
          <w:u w:val="single"/>
        </w:rPr>
        <w:t>ulmun taċ-</w:t>
      </w:r>
      <w:r w:rsidR="00FB5C59" w:rsidRPr="002D094D">
        <w:rPr>
          <w:szCs w:val="22"/>
          <w:u w:val="single"/>
        </w:rPr>
        <w:t>ċ</w:t>
      </w:r>
      <w:r w:rsidRPr="002D094D">
        <w:rPr>
          <w:szCs w:val="22"/>
          <w:u w:val="single"/>
        </w:rPr>
        <w:t xml:space="preserve">elluli </w:t>
      </w:r>
      <w:r w:rsidR="00FB5C59" w:rsidRPr="002D094D">
        <w:rPr>
          <w:szCs w:val="22"/>
          <w:u w:val="single"/>
        </w:rPr>
        <w:t>m</w:t>
      </w:r>
      <w:r w:rsidRPr="002D094D">
        <w:rPr>
          <w:szCs w:val="22"/>
          <w:u w:val="single"/>
        </w:rPr>
        <w:t xml:space="preserve">hux </w:t>
      </w:r>
      <w:r w:rsidR="00FB5C59" w:rsidRPr="002D094D">
        <w:rPr>
          <w:szCs w:val="22"/>
          <w:u w:val="single"/>
        </w:rPr>
        <w:t>ż</w:t>
      </w:r>
      <w:r w:rsidRPr="002D094D">
        <w:rPr>
          <w:szCs w:val="22"/>
          <w:u w:val="single"/>
        </w:rPr>
        <w:t xml:space="preserve">għar </w:t>
      </w:r>
      <w:r w:rsidR="00FB5C59" w:rsidRPr="002D094D">
        <w:rPr>
          <w:szCs w:val="22"/>
          <w:u w:val="single"/>
        </w:rPr>
        <w:t xml:space="preserve">(NSCLC - </w:t>
      </w:r>
      <w:r w:rsidR="00FB5C59" w:rsidRPr="002D094D">
        <w:rPr>
          <w:i/>
          <w:szCs w:val="22"/>
          <w:u w:val="single"/>
        </w:rPr>
        <w:t>non-small cell lung cancer</w:t>
      </w:r>
      <w:r w:rsidR="00FB5C59" w:rsidRPr="002D094D">
        <w:rPr>
          <w:szCs w:val="22"/>
          <w:u w:val="single"/>
        </w:rPr>
        <w:t xml:space="preserve">) </w:t>
      </w:r>
      <w:r w:rsidRPr="002D094D">
        <w:rPr>
          <w:szCs w:val="22"/>
          <w:u w:val="single"/>
        </w:rPr>
        <w:t xml:space="preserve">li </w:t>
      </w:r>
      <w:r w:rsidR="00FB5C59" w:rsidRPr="002D094D">
        <w:rPr>
          <w:szCs w:val="22"/>
          <w:u w:val="single"/>
        </w:rPr>
        <w:t>t</w:t>
      </w:r>
      <w:r w:rsidRPr="002D094D">
        <w:rPr>
          <w:szCs w:val="22"/>
          <w:u w:val="single"/>
        </w:rPr>
        <w:t>neħħ</w:t>
      </w:r>
      <w:r w:rsidR="00560633" w:rsidRPr="002D094D">
        <w:rPr>
          <w:szCs w:val="22"/>
          <w:u w:val="single"/>
        </w:rPr>
        <w:t>a</w:t>
      </w:r>
      <w:r w:rsidRPr="002D094D">
        <w:rPr>
          <w:szCs w:val="22"/>
          <w:u w:val="single"/>
        </w:rPr>
        <w:t xml:space="preserve"> b’</w:t>
      </w:r>
      <w:r w:rsidR="00FB5C59" w:rsidRPr="002D094D">
        <w:rPr>
          <w:szCs w:val="22"/>
          <w:u w:val="single"/>
        </w:rPr>
        <w:t>k</w:t>
      </w:r>
      <w:r w:rsidRPr="002D094D">
        <w:rPr>
          <w:szCs w:val="22"/>
          <w:u w:val="single"/>
        </w:rPr>
        <w:t>irurġija</w:t>
      </w:r>
      <w:r w:rsidR="00FB5C59" w:rsidRPr="002D094D">
        <w:rPr>
          <w:szCs w:val="22"/>
          <w:u w:val="single"/>
        </w:rPr>
        <w:t xml:space="preserve"> </w:t>
      </w:r>
    </w:p>
    <w:p w14:paraId="79253DBC" w14:textId="38D23260" w:rsidR="00766C0D" w:rsidRPr="002D094D" w:rsidRDefault="00766C0D" w:rsidP="00A4529B">
      <w:pPr>
        <w:rPr>
          <w:szCs w:val="22"/>
        </w:rPr>
      </w:pPr>
      <w:r w:rsidRPr="002D094D">
        <w:rPr>
          <w:szCs w:val="22"/>
        </w:rPr>
        <w:t xml:space="preserve">Alecensa bħala monoterapija huwa indikat </w:t>
      </w:r>
      <w:r w:rsidR="00C241BF" w:rsidRPr="002D094D">
        <w:rPr>
          <w:szCs w:val="22"/>
        </w:rPr>
        <w:t xml:space="preserve">bħala </w:t>
      </w:r>
      <w:r w:rsidRPr="002D094D">
        <w:rPr>
          <w:szCs w:val="22"/>
        </w:rPr>
        <w:t xml:space="preserve">trattament </w:t>
      </w:r>
      <w:r w:rsidR="00C241BF" w:rsidRPr="002D094D">
        <w:rPr>
          <w:szCs w:val="22"/>
        </w:rPr>
        <w:t xml:space="preserve">aġġuvant wara tneħħija </w:t>
      </w:r>
      <w:r w:rsidR="00FB5C59" w:rsidRPr="002D094D">
        <w:rPr>
          <w:szCs w:val="22"/>
        </w:rPr>
        <w:t xml:space="preserve">sħiħa </w:t>
      </w:r>
      <w:r w:rsidR="00C241BF" w:rsidRPr="002D094D">
        <w:rPr>
          <w:szCs w:val="22"/>
        </w:rPr>
        <w:t>b’kirurġija ta</w:t>
      </w:r>
      <w:r w:rsidR="00E41975" w:rsidRPr="002D094D">
        <w:rPr>
          <w:szCs w:val="22"/>
        </w:rPr>
        <w:t>t-</w:t>
      </w:r>
      <w:r w:rsidR="00C241BF" w:rsidRPr="002D094D">
        <w:rPr>
          <w:szCs w:val="22"/>
        </w:rPr>
        <w:t>tumur għal pazjenti adulti b’NSCLC pożittiv għal ALK</w:t>
      </w:r>
      <w:r w:rsidR="00FB5C59" w:rsidRPr="002D094D">
        <w:rPr>
          <w:szCs w:val="22"/>
        </w:rPr>
        <w:t xml:space="preserve"> </w:t>
      </w:r>
      <w:r w:rsidR="00222D0C" w:rsidRPr="002D094D">
        <w:rPr>
          <w:szCs w:val="22"/>
        </w:rPr>
        <w:t xml:space="preserve">li għandhom riskju għoli ta’ okkorrenza mill-ġdid </w:t>
      </w:r>
      <w:r w:rsidR="00FB5C59" w:rsidRPr="002D094D">
        <w:rPr>
          <w:szCs w:val="22"/>
        </w:rPr>
        <w:t>(ara sezzjoni 5.1 għall-kriterji tal-</w:t>
      </w:r>
      <w:r w:rsidR="00222D0C" w:rsidRPr="002D094D">
        <w:rPr>
          <w:szCs w:val="22"/>
        </w:rPr>
        <w:t>għażla</w:t>
      </w:r>
      <w:r w:rsidR="00FB5C59" w:rsidRPr="002D094D">
        <w:rPr>
          <w:szCs w:val="22"/>
        </w:rPr>
        <w:t>)</w:t>
      </w:r>
      <w:r w:rsidR="00C241BF" w:rsidRPr="002D094D">
        <w:rPr>
          <w:szCs w:val="22"/>
        </w:rPr>
        <w:t>.</w:t>
      </w:r>
    </w:p>
    <w:p w14:paraId="24BE5188" w14:textId="77777777" w:rsidR="00766C0D" w:rsidRPr="002D094D" w:rsidRDefault="00766C0D" w:rsidP="00A4529B">
      <w:pPr>
        <w:rPr>
          <w:szCs w:val="22"/>
        </w:rPr>
      </w:pPr>
    </w:p>
    <w:p w14:paraId="344A882D" w14:textId="1994C465" w:rsidR="00C241BF" w:rsidRPr="002D094D" w:rsidRDefault="00C241BF" w:rsidP="00A4529B">
      <w:pPr>
        <w:rPr>
          <w:szCs w:val="22"/>
          <w:u w:val="single"/>
        </w:rPr>
      </w:pPr>
      <w:r w:rsidRPr="002D094D">
        <w:rPr>
          <w:szCs w:val="22"/>
          <w:u w:val="single"/>
        </w:rPr>
        <w:t xml:space="preserve">Trattament ta’ </w:t>
      </w:r>
      <w:r w:rsidR="00FB5C59" w:rsidRPr="002D094D">
        <w:rPr>
          <w:szCs w:val="22"/>
          <w:u w:val="single"/>
        </w:rPr>
        <w:t>NSCLC</w:t>
      </w:r>
      <w:r w:rsidRPr="002D094D">
        <w:rPr>
          <w:szCs w:val="22"/>
          <w:u w:val="single"/>
        </w:rPr>
        <w:t xml:space="preserve"> </w:t>
      </w:r>
      <w:r w:rsidR="00FB5C59" w:rsidRPr="002D094D">
        <w:rPr>
          <w:szCs w:val="22"/>
          <w:u w:val="single"/>
        </w:rPr>
        <w:t>a</w:t>
      </w:r>
      <w:r w:rsidRPr="002D094D">
        <w:rPr>
          <w:szCs w:val="22"/>
          <w:u w:val="single"/>
        </w:rPr>
        <w:t>vanzat</w:t>
      </w:r>
    </w:p>
    <w:p w14:paraId="2A5701E9" w14:textId="7AF75A1A" w:rsidR="00884E43" w:rsidRPr="002D094D" w:rsidRDefault="00884E43" w:rsidP="00A4529B">
      <w:pPr>
        <w:rPr>
          <w:szCs w:val="22"/>
        </w:rPr>
      </w:pPr>
      <w:r w:rsidRPr="002D094D">
        <w:rPr>
          <w:szCs w:val="22"/>
        </w:rPr>
        <w:t>Alecensa bħala monoterapija huwa indikat għat-trattament tal-ewwel għażla ta’ pazjenti adulti b’NSCLC avanzat, pożittiv għal ALK.</w:t>
      </w:r>
    </w:p>
    <w:p w14:paraId="66F12022" w14:textId="77777777" w:rsidR="00884E43" w:rsidRPr="002D094D" w:rsidRDefault="00884E43" w:rsidP="00884E43"/>
    <w:p w14:paraId="4B6AA60C" w14:textId="77777777" w:rsidR="0041234A" w:rsidRPr="002D094D" w:rsidRDefault="0041234A" w:rsidP="00D658A0">
      <w:r w:rsidRPr="002D094D">
        <w:t xml:space="preserve">Alecensa </w:t>
      </w:r>
      <w:r w:rsidR="00D9631C" w:rsidRPr="002D094D">
        <w:t xml:space="preserve">bħala sustanza waħedha </w:t>
      </w:r>
      <w:r w:rsidRPr="002D094D">
        <w:t xml:space="preserve">huwa indikat għat-trattament ta’ pazjenti adulti b’NSCLC </w:t>
      </w:r>
      <w:r w:rsidR="00F00E9D" w:rsidRPr="002D094D">
        <w:t xml:space="preserve">avanzat, </w:t>
      </w:r>
      <w:r w:rsidRPr="002D094D">
        <w:t>pożittiv għal ALK li kienu ttrattati qabel b’crizotinib.</w:t>
      </w:r>
    </w:p>
    <w:p w14:paraId="5570F133" w14:textId="77777777" w:rsidR="0041234A" w:rsidRPr="002D094D" w:rsidRDefault="0041234A" w:rsidP="00D658A0">
      <w:pPr>
        <w:rPr>
          <w:szCs w:val="22"/>
        </w:rPr>
      </w:pPr>
    </w:p>
    <w:p w14:paraId="68E21F5F" w14:textId="77777777" w:rsidR="0041234A" w:rsidRPr="002D094D" w:rsidRDefault="0041234A" w:rsidP="00D658A0">
      <w:pPr>
        <w:outlineLvl w:val="0"/>
        <w:rPr>
          <w:b/>
          <w:szCs w:val="22"/>
        </w:rPr>
      </w:pPr>
      <w:r w:rsidRPr="002D094D">
        <w:rPr>
          <w:b/>
        </w:rPr>
        <w:t>4.2</w:t>
      </w:r>
      <w:r w:rsidRPr="002D094D">
        <w:tab/>
      </w:r>
      <w:r w:rsidRPr="002D094D">
        <w:rPr>
          <w:b/>
        </w:rPr>
        <w:t>Pożoloġija u metodu ta’ kif għandu jingħata</w:t>
      </w:r>
    </w:p>
    <w:p w14:paraId="45DA644A" w14:textId="77777777" w:rsidR="0041234A" w:rsidRPr="002D094D" w:rsidRDefault="0041234A" w:rsidP="00D658A0">
      <w:pPr>
        <w:rPr>
          <w:szCs w:val="22"/>
        </w:rPr>
      </w:pPr>
    </w:p>
    <w:p w14:paraId="6646507C" w14:textId="77777777" w:rsidR="0041234A" w:rsidRPr="002D094D" w:rsidRDefault="0041234A" w:rsidP="00D658A0">
      <w:pPr>
        <w:autoSpaceDE w:val="0"/>
        <w:autoSpaceDN w:val="0"/>
        <w:adjustRightInd w:val="0"/>
        <w:rPr>
          <w:szCs w:val="22"/>
        </w:rPr>
      </w:pPr>
      <w:r w:rsidRPr="002D094D">
        <w:t>Trattament b’Alecensa għandu jinbeda u jiġi ssorveljat minn tabib b’esperjenza fl-użu ta’ prodotti mediċinali kontra l-kanċer.</w:t>
      </w:r>
    </w:p>
    <w:p w14:paraId="328A8A93" w14:textId="77777777" w:rsidR="0041234A" w:rsidRPr="002D094D" w:rsidRDefault="0041234A" w:rsidP="00D658A0">
      <w:pPr>
        <w:autoSpaceDE w:val="0"/>
        <w:autoSpaceDN w:val="0"/>
        <w:adjustRightInd w:val="0"/>
        <w:rPr>
          <w:szCs w:val="22"/>
        </w:rPr>
      </w:pPr>
    </w:p>
    <w:p w14:paraId="07F307F7" w14:textId="77777777" w:rsidR="0041234A" w:rsidRPr="002D094D" w:rsidRDefault="0041234A" w:rsidP="009220FC">
      <w:pPr>
        <w:autoSpaceDE w:val="0"/>
        <w:autoSpaceDN w:val="0"/>
        <w:adjustRightInd w:val="0"/>
        <w:rPr>
          <w:color w:val="000000"/>
          <w:szCs w:val="22"/>
        </w:rPr>
      </w:pPr>
      <w:r w:rsidRPr="002D094D">
        <w:rPr>
          <w:color w:val="000000"/>
        </w:rPr>
        <w:t>H</w:t>
      </w:r>
      <w:r w:rsidR="00F00E9D" w:rsidRPr="002D094D">
        <w:rPr>
          <w:color w:val="000000"/>
        </w:rPr>
        <w:t>ija</w:t>
      </w:r>
      <w:r w:rsidRPr="002D094D">
        <w:rPr>
          <w:color w:val="000000"/>
        </w:rPr>
        <w:t xml:space="preserve"> meħtieġ</w:t>
      </w:r>
      <w:r w:rsidR="00F00E9D" w:rsidRPr="002D094D">
        <w:rPr>
          <w:color w:val="000000"/>
        </w:rPr>
        <w:t>a</w:t>
      </w:r>
      <w:r w:rsidRPr="002D094D">
        <w:rPr>
          <w:color w:val="000000"/>
        </w:rPr>
        <w:t xml:space="preserve"> analiżi validat</w:t>
      </w:r>
      <w:r w:rsidR="00F00E9D" w:rsidRPr="002D094D">
        <w:rPr>
          <w:color w:val="000000"/>
        </w:rPr>
        <w:t>a</w:t>
      </w:r>
      <w:r w:rsidRPr="002D094D">
        <w:rPr>
          <w:color w:val="000000"/>
        </w:rPr>
        <w:t xml:space="preserve"> ta’ ALK għall-għażla ta’ pazjenti b’NSCLC pożittiv</w:t>
      </w:r>
      <w:r w:rsidR="00F00E9D" w:rsidRPr="002D094D">
        <w:rPr>
          <w:color w:val="000000"/>
        </w:rPr>
        <w:t>i</w:t>
      </w:r>
      <w:r w:rsidRPr="002D094D">
        <w:rPr>
          <w:color w:val="000000"/>
        </w:rPr>
        <w:t xml:space="preserve"> għal ALK. L-istat ta’ NSCLC pożittiv għal ALK għandu jiġi stabbilit qabel ma tinbeda terapija b’Alecensa. </w:t>
      </w:r>
    </w:p>
    <w:p w14:paraId="11854B0D" w14:textId="77777777" w:rsidR="0041234A" w:rsidRPr="002D094D" w:rsidRDefault="0041234A" w:rsidP="007D159B">
      <w:pPr>
        <w:rPr>
          <w:szCs w:val="22"/>
          <w:u w:val="single"/>
        </w:rPr>
      </w:pPr>
    </w:p>
    <w:p w14:paraId="419CEDAA" w14:textId="77777777" w:rsidR="0041234A" w:rsidRPr="002D094D" w:rsidRDefault="0041234A" w:rsidP="00D658A0">
      <w:pPr>
        <w:rPr>
          <w:szCs w:val="22"/>
          <w:u w:val="single"/>
        </w:rPr>
      </w:pPr>
      <w:r w:rsidRPr="002D094D">
        <w:rPr>
          <w:u w:val="single"/>
        </w:rPr>
        <w:t>Pożoloġija</w:t>
      </w:r>
    </w:p>
    <w:p w14:paraId="3C567896" w14:textId="77777777" w:rsidR="0041234A" w:rsidRPr="002D094D" w:rsidRDefault="0041234A" w:rsidP="00D658A0">
      <w:r w:rsidRPr="002D094D">
        <w:t xml:space="preserve">Id-doża rakkomandata ta’ Alecensa hija 600 mg (erba’ kapsuli ta’ 150 mg) meħuda darbtejn kuljum </w:t>
      </w:r>
      <w:r w:rsidR="00CD4FA6" w:rsidRPr="002D094D">
        <w:t>mal-ikel</w:t>
      </w:r>
      <w:r w:rsidRPr="002D094D">
        <w:t xml:space="preserve"> (doża totali ta’ kuljum ta’ 1200 mg). </w:t>
      </w:r>
    </w:p>
    <w:p w14:paraId="5C5CE68F" w14:textId="77777777" w:rsidR="00247CB2" w:rsidRPr="002D094D" w:rsidRDefault="00247CB2" w:rsidP="00D658A0"/>
    <w:p w14:paraId="7305F482" w14:textId="32B1E0F7" w:rsidR="0041234A" w:rsidRPr="002D094D" w:rsidRDefault="00247CB2" w:rsidP="00D658A0">
      <w:r w:rsidRPr="002D094D">
        <w:t>Pazjenti b</w:t>
      </w:r>
      <w:r w:rsidR="00550B95" w:rsidRPr="002D094D">
        <w:t>’</w:t>
      </w:r>
      <w:r w:rsidRPr="002D094D">
        <w:t xml:space="preserve">indeboliment sever </w:t>
      </w:r>
      <w:r w:rsidR="00550B95" w:rsidRPr="002D094D">
        <w:t xml:space="preserve">tal-fwied </w:t>
      </w:r>
      <w:r w:rsidR="00850AE2" w:rsidRPr="002D094D">
        <w:t>(Child</w:t>
      </w:r>
      <w:ins w:id="2" w:author="RLS_Roche-II-Alex Final OS" w:date="2025-12-16T15:28:00Z">
        <w:r w:rsidR="00A257A9">
          <w:noBreakHyphen/>
        </w:r>
      </w:ins>
      <w:del w:id="3" w:author="RLS_Roche-II-Alex Final OS" w:date="2025-12-16T15:28:00Z">
        <w:r w:rsidR="00850AE2" w:rsidRPr="002D094D" w:rsidDel="00A257A9">
          <w:delText>-</w:delText>
        </w:r>
      </w:del>
      <w:r w:rsidR="00850AE2" w:rsidRPr="002D094D">
        <w:t xml:space="preserve">Pugh C) </w:t>
      </w:r>
      <w:r w:rsidR="00550B95" w:rsidRPr="002D094D">
        <w:t xml:space="preserve">preżenti fl-istess waqt </w:t>
      </w:r>
      <w:r w:rsidRPr="002D094D">
        <w:t xml:space="preserve">għandhom jirċievu doża </w:t>
      </w:r>
      <w:r w:rsidR="00850AE2" w:rsidRPr="002D094D">
        <w:t xml:space="preserve">tal-bidu </w:t>
      </w:r>
      <w:r w:rsidRPr="002D094D">
        <w:t>ta</w:t>
      </w:r>
      <w:r w:rsidR="00550B95" w:rsidRPr="002D094D">
        <w:t xml:space="preserve">’ </w:t>
      </w:r>
      <w:r w:rsidRPr="002D094D">
        <w:t>450</w:t>
      </w:r>
      <w:r w:rsidR="00550B95" w:rsidRPr="002D094D">
        <w:t> </w:t>
      </w:r>
      <w:r w:rsidRPr="002D094D">
        <w:t>mg meħuda darbtejn kuljum</w:t>
      </w:r>
      <w:r w:rsidR="00B76E1F" w:rsidRPr="002D094D">
        <w:t xml:space="preserve"> mal-ikel</w:t>
      </w:r>
      <w:r w:rsidRPr="002D094D">
        <w:t xml:space="preserve"> (doża totali ta</w:t>
      </w:r>
      <w:r w:rsidR="00550B95" w:rsidRPr="002D094D">
        <w:t>’</w:t>
      </w:r>
      <w:r w:rsidRPr="002D094D">
        <w:t xml:space="preserve"> kuljum ta</w:t>
      </w:r>
      <w:r w:rsidR="00550B95" w:rsidRPr="002D094D">
        <w:t xml:space="preserve">’ </w:t>
      </w:r>
      <w:r w:rsidRPr="002D094D">
        <w:t>900</w:t>
      </w:r>
      <w:r w:rsidR="00550B95" w:rsidRPr="002D094D">
        <w:t> </w:t>
      </w:r>
      <w:r w:rsidRPr="002D094D">
        <w:t>mg).</w:t>
      </w:r>
    </w:p>
    <w:p w14:paraId="46820308" w14:textId="77777777" w:rsidR="00247CB2" w:rsidRPr="002D094D" w:rsidRDefault="00247CB2" w:rsidP="00D658A0"/>
    <w:p w14:paraId="04BB21A7" w14:textId="77777777" w:rsidR="0041234A" w:rsidRPr="002D094D" w:rsidRDefault="0041234A" w:rsidP="00A4529B">
      <w:pPr>
        <w:keepNext/>
        <w:rPr>
          <w:i/>
          <w:szCs w:val="22"/>
          <w:u w:val="single"/>
        </w:rPr>
      </w:pPr>
      <w:r w:rsidRPr="002D094D">
        <w:rPr>
          <w:i/>
          <w:szCs w:val="22"/>
          <w:u w:val="single"/>
        </w:rPr>
        <w:lastRenderedPageBreak/>
        <w:t>Tul tat-trattament</w:t>
      </w:r>
    </w:p>
    <w:p w14:paraId="1A06ABAF" w14:textId="77777777" w:rsidR="00C241BF" w:rsidRPr="002D094D" w:rsidRDefault="00C241BF" w:rsidP="004B10A2">
      <w:pPr>
        <w:keepNext/>
        <w:rPr>
          <w:szCs w:val="22"/>
        </w:rPr>
      </w:pPr>
    </w:p>
    <w:p w14:paraId="0CF50BE7" w14:textId="724ECA28" w:rsidR="00C241BF" w:rsidRPr="002D094D" w:rsidRDefault="00C241BF" w:rsidP="00A4529B">
      <w:pPr>
        <w:keepNext/>
        <w:rPr>
          <w:i/>
          <w:szCs w:val="22"/>
        </w:rPr>
      </w:pPr>
      <w:r w:rsidRPr="002D094D">
        <w:rPr>
          <w:i/>
          <w:szCs w:val="22"/>
        </w:rPr>
        <w:t xml:space="preserve">Trattament </w:t>
      </w:r>
      <w:r w:rsidR="00FB5C59" w:rsidRPr="002D094D">
        <w:rPr>
          <w:i/>
          <w:szCs w:val="22"/>
        </w:rPr>
        <w:t>a</w:t>
      </w:r>
      <w:r w:rsidRPr="002D094D">
        <w:rPr>
          <w:i/>
          <w:szCs w:val="22"/>
        </w:rPr>
        <w:t xml:space="preserve">ġġuvant ta’ </w:t>
      </w:r>
      <w:r w:rsidR="00FB5C59" w:rsidRPr="002D094D">
        <w:rPr>
          <w:i/>
          <w:szCs w:val="22"/>
        </w:rPr>
        <w:t>NSCLC</w:t>
      </w:r>
      <w:r w:rsidRPr="002D094D">
        <w:rPr>
          <w:i/>
          <w:szCs w:val="22"/>
        </w:rPr>
        <w:t xml:space="preserve"> li </w:t>
      </w:r>
      <w:r w:rsidR="00FB5C59" w:rsidRPr="002D094D">
        <w:rPr>
          <w:i/>
          <w:szCs w:val="22"/>
        </w:rPr>
        <w:t>t</w:t>
      </w:r>
      <w:r w:rsidRPr="002D094D">
        <w:rPr>
          <w:i/>
          <w:szCs w:val="22"/>
        </w:rPr>
        <w:t>neħħ</w:t>
      </w:r>
      <w:r w:rsidR="00560633" w:rsidRPr="002D094D">
        <w:rPr>
          <w:i/>
          <w:szCs w:val="22"/>
        </w:rPr>
        <w:t>a</w:t>
      </w:r>
      <w:r w:rsidRPr="002D094D">
        <w:rPr>
          <w:i/>
          <w:szCs w:val="22"/>
        </w:rPr>
        <w:t xml:space="preserve"> b’</w:t>
      </w:r>
      <w:r w:rsidR="00FB5C59" w:rsidRPr="002D094D">
        <w:rPr>
          <w:i/>
          <w:szCs w:val="22"/>
        </w:rPr>
        <w:t>k</w:t>
      </w:r>
      <w:r w:rsidRPr="002D094D">
        <w:rPr>
          <w:i/>
          <w:szCs w:val="22"/>
        </w:rPr>
        <w:t>irurġija</w:t>
      </w:r>
    </w:p>
    <w:p w14:paraId="2FD660A8" w14:textId="77777777" w:rsidR="00C241BF" w:rsidRPr="002D094D" w:rsidRDefault="00C241BF" w:rsidP="00A4529B">
      <w:pPr>
        <w:rPr>
          <w:szCs w:val="22"/>
        </w:rPr>
      </w:pPr>
      <w:r w:rsidRPr="002D094D">
        <w:rPr>
          <w:szCs w:val="22"/>
        </w:rPr>
        <w:t xml:space="preserve">Trattament b’Alecensa għandu jitkompla sa meta </w:t>
      </w:r>
      <w:r w:rsidR="00560633" w:rsidRPr="002D094D">
        <w:rPr>
          <w:szCs w:val="22"/>
        </w:rPr>
        <w:t>jkun hemm okkorrenza mill-ġdid</w:t>
      </w:r>
      <w:r w:rsidR="00470EBE" w:rsidRPr="002D094D">
        <w:rPr>
          <w:szCs w:val="22"/>
        </w:rPr>
        <w:t xml:space="preserve"> tal-marda</w:t>
      </w:r>
      <w:r w:rsidR="00560633" w:rsidRPr="002D094D">
        <w:rPr>
          <w:szCs w:val="22"/>
        </w:rPr>
        <w:t xml:space="preserve">, </w:t>
      </w:r>
      <w:r w:rsidRPr="002D094D">
        <w:rPr>
          <w:szCs w:val="22"/>
        </w:rPr>
        <w:t>tossiċità inaċċettabbli</w:t>
      </w:r>
      <w:r w:rsidR="00560633" w:rsidRPr="002D094D">
        <w:rPr>
          <w:szCs w:val="22"/>
        </w:rPr>
        <w:t xml:space="preserve"> jew għal sentejn</w:t>
      </w:r>
      <w:r w:rsidRPr="002D094D">
        <w:rPr>
          <w:szCs w:val="22"/>
        </w:rPr>
        <w:t>.</w:t>
      </w:r>
    </w:p>
    <w:p w14:paraId="4E46C84D" w14:textId="77777777" w:rsidR="00C241BF" w:rsidRPr="002D094D" w:rsidRDefault="00C241BF" w:rsidP="00A4529B">
      <w:pPr>
        <w:rPr>
          <w:szCs w:val="22"/>
        </w:rPr>
      </w:pPr>
    </w:p>
    <w:p w14:paraId="0C7EFF74" w14:textId="6080438C" w:rsidR="00C241BF" w:rsidRPr="002D094D" w:rsidRDefault="00560633" w:rsidP="00A4529B">
      <w:pPr>
        <w:keepNext/>
        <w:rPr>
          <w:i/>
          <w:szCs w:val="22"/>
        </w:rPr>
      </w:pPr>
      <w:r w:rsidRPr="002D094D">
        <w:rPr>
          <w:i/>
          <w:szCs w:val="22"/>
        </w:rPr>
        <w:t xml:space="preserve">Trattament ta’ </w:t>
      </w:r>
      <w:r w:rsidR="00FB5C59" w:rsidRPr="002D094D">
        <w:rPr>
          <w:i/>
          <w:szCs w:val="22"/>
        </w:rPr>
        <w:t>NSCLC</w:t>
      </w:r>
      <w:r w:rsidRPr="002D094D">
        <w:rPr>
          <w:i/>
          <w:szCs w:val="22"/>
        </w:rPr>
        <w:t xml:space="preserve"> </w:t>
      </w:r>
      <w:r w:rsidR="00FB5C59" w:rsidRPr="002D094D">
        <w:rPr>
          <w:i/>
          <w:szCs w:val="22"/>
        </w:rPr>
        <w:t>a</w:t>
      </w:r>
      <w:r w:rsidRPr="002D094D">
        <w:rPr>
          <w:i/>
          <w:szCs w:val="22"/>
        </w:rPr>
        <w:t>vanzat</w:t>
      </w:r>
    </w:p>
    <w:p w14:paraId="7F1AB192" w14:textId="77777777" w:rsidR="0041234A" w:rsidRPr="002D094D" w:rsidRDefault="0041234A" w:rsidP="00A4529B">
      <w:pPr>
        <w:rPr>
          <w:szCs w:val="22"/>
        </w:rPr>
      </w:pPr>
      <w:r w:rsidRPr="002D094D">
        <w:rPr>
          <w:szCs w:val="22"/>
        </w:rPr>
        <w:t>Trattament b’Alecensa għandu jitkompla sa</w:t>
      </w:r>
      <w:r w:rsidR="00F00E9D" w:rsidRPr="002D094D">
        <w:rPr>
          <w:szCs w:val="22"/>
        </w:rPr>
        <w:t xml:space="preserve"> meta l-marda tmur għall-agħar </w:t>
      </w:r>
      <w:r w:rsidRPr="002D094D">
        <w:rPr>
          <w:szCs w:val="22"/>
        </w:rPr>
        <w:t xml:space="preserve">jew sa </w:t>
      </w:r>
      <w:r w:rsidR="00F00E9D" w:rsidRPr="002D094D">
        <w:rPr>
          <w:szCs w:val="22"/>
        </w:rPr>
        <w:t>meta jkun hem</w:t>
      </w:r>
      <w:r w:rsidR="00560633" w:rsidRPr="002D094D">
        <w:rPr>
          <w:szCs w:val="22"/>
        </w:rPr>
        <w:t>m</w:t>
      </w:r>
      <w:r w:rsidR="00F00E9D" w:rsidRPr="002D094D">
        <w:rPr>
          <w:szCs w:val="22"/>
        </w:rPr>
        <w:t xml:space="preserve"> </w:t>
      </w:r>
      <w:r w:rsidRPr="002D094D">
        <w:rPr>
          <w:szCs w:val="22"/>
        </w:rPr>
        <w:t>tossiċità inaċċettabbli.</w:t>
      </w:r>
    </w:p>
    <w:p w14:paraId="3E1B233A" w14:textId="77777777" w:rsidR="0041234A" w:rsidRPr="002D094D" w:rsidRDefault="0041234A" w:rsidP="00D658A0">
      <w:pPr>
        <w:rPr>
          <w:szCs w:val="22"/>
        </w:rPr>
      </w:pPr>
    </w:p>
    <w:p w14:paraId="32234535" w14:textId="77777777" w:rsidR="0041234A" w:rsidRPr="002D094D" w:rsidRDefault="0041234A" w:rsidP="00D658A0">
      <w:pPr>
        <w:rPr>
          <w:i/>
          <w:u w:val="single"/>
        </w:rPr>
      </w:pPr>
      <w:r w:rsidRPr="002D094D">
        <w:rPr>
          <w:i/>
          <w:u w:val="single"/>
        </w:rPr>
        <w:t>Dożi ttardjati jew maqbuża</w:t>
      </w:r>
    </w:p>
    <w:p w14:paraId="0E22D3A1" w14:textId="77777777" w:rsidR="0041234A" w:rsidRPr="002D094D" w:rsidRDefault="0041234A" w:rsidP="00D658A0">
      <w:r w:rsidRPr="002D094D">
        <w:t>Jekk tinqabeż doża ppjanata ta’ Alecensa, il-pazjenti jistgħu jieħdu dik id-doża sakemm id-doża li jmiss ma tkunx fi żmien 6 sigħat. Il-pazjenti m’għandhomx jieħdu żewġ dożi fl-istess ħin biex ipattu għal doża maqbuża. F’każ ta’ rimettar wara li tittieħed doża ta’ Alecensa, il-pazjenti għandhom jieħdu d-doża li jmiss fil-ħin skedat. </w:t>
      </w:r>
    </w:p>
    <w:p w14:paraId="691D8501" w14:textId="77777777" w:rsidR="0041234A" w:rsidRPr="002D094D" w:rsidRDefault="0041234A" w:rsidP="00D658A0"/>
    <w:p w14:paraId="2C845613" w14:textId="77777777" w:rsidR="0041234A" w:rsidRPr="002D094D" w:rsidRDefault="0041234A" w:rsidP="00CD1EF7">
      <w:pPr>
        <w:keepNext/>
        <w:keepLines/>
        <w:rPr>
          <w:i/>
          <w:u w:val="single"/>
        </w:rPr>
      </w:pPr>
      <w:r w:rsidRPr="002D094D">
        <w:rPr>
          <w:i/>
          <w:u w:val="single"/>
        </w:rPr>
        <w:t>Aġġustamenti fid-doża</w:t>
      </w:r>
    </w:p>
    <w:p w14:paraId="6BE6E127" w14:textId="77777777" w:rsidR="0041234A" w:rsidRPr="002D094D" w:rsidRDefault="0041234A" w:rsidP="00D658A0">
      <w:pPr>
        <w:autoSpaceDE w:val="0"/>
        <w:autoSpaceDN w:val="0"/>
        <w:adjustRightInd w:val="0"/>
      </w:pPr>
      <w:r w:rsidRPr="002D094D">
        <w:t>Immaniġġjar ta’ avvenimenti avversi għand</w:t>
      </w:r>
      <w:r w:rsidR="00BF4CD0" w:rsidRPr="002D094D">
        <w:t>u</w:t>
      </w:r>
      <w:r w:rsidRPr="002D094D">
        <w:t xml:space="preserve"> mnejn jeħtieġ tnaqqis fid-doża, interruzzjoni temporanja, jew twaqqif tat-trattament b’Alecensa. Id-doża ta’ Alecensa għandha titnaqqas f’passi ta’ 150 mg darbtejn kuljum abbażi tat-tollerabilità. Trattament b’Alecensa għandu jitwaqqaf għal kollox jekk il-pazjenti ma jkunux jistgħu jittolleraw id-doża ta’ 300 mg darbtejn kuljum. </w:t>
      </w:r>
    </w:p>
    <w:p w14:paraId="13589599" w14:textId="77777777" w:rsidR="0041234A" w:rsidRPr="002D094D" w:rsidRDefault="0041234A" w:rsidP="00D658A0">
      <w:pPr>
        <w:autoSpaceDE w:val="0"/>
        <w:autoSpaceDN w:val="0"/>
        <w:adjustRightInd w:val="0"/>
        <w:rPr>
          <w:szCs w:val="22"/>
        </w:rPr>
      </w:pPr>
    </w:p>
    <w:p w14:paraId="486FCEF2" w14:textId="77777777" w:rsidR="0041234A" w:rsidRPr="002D094D" w:rsidRDefault="0041234A" w:rsidP="00D658A0">
      <w:pPr>
        <w:autoSpaceDE w:val="0"/>
        <w:autoSpaceDN w:val="0"/>
        <w:adjustRightInd w:val="0"/>
      </w:pPr>
      <w:r w:rsidRPr="002D094D">
        <w:t>Parir</w:t>
      </w:r>
      <w:r w:rsidR="00BF4CD0" w:rsidRPr="002D094D">
        <w:t>i</w:t>
      </w:r>
      <w:r w:rsidRPr="002D094D">
        <w:t xml:space="preserve"> dwar tibdil fid-doża huwa pprovdut fit-Tabelli 1 u 2 hawn taħt.</w:t>
      </w:r>
    </w:p>
    <w:p w14:paraId="0462F4E2" w14:textId="77777777" w:rsidR="0041234A" w:rsidRPr="002D094D" w:rsidRDefault="0041234A" w:rsidP="00D658A0">
      <w:pPr>
        <w:autoSpaceDE w:val="0"/>
        <w:autoSpaceDN w:val="0"/>
        <w:adjustRightInd w:val="0"/>
      </w:pPr>
    </w:p>
    <w:p w14:paraId="635922D8" w14:textId="33AC3810" w:rsidR="0041234A" w:rsidRPr="002D094D" w:rsidRDefault="0041234A" w:rsidP="00D658A0">
      <w:pPr>
        <w:rPr>
          <w:b/>
        </w:rPr>
      </w:pPr>
      <w:r w:rsidRPr="002D094D">
        <w:rPr>
          <w:b/>
        </w:rPr>
        <w:t>Tabella</w:t>
      </w:r>
      <w:r w:rsidR="00D13AF8" w:rsidRPr="002D094D">
        <w:rPr>
          <w:b/>
        </w:rPr>
        <w:t> </w:t>
      </w:r>
      <w:r w:rsidRPr="002D094D">
        <w:rPr>
          <w:b/>
        </w:rPr>
        <w:t>1 Skeda ta’ tnaqqis fid-doża</w:t>
      </w:r>
    </w:p>
    <w:p w14:paraId="6D9AA0C4" w14:textId="77777777" w:rsidR="0041234A" w:rsidRPr="002D094D" w:rsidRDefault="0041234A" w:rsidP="00110C4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4611"/>
      </w:tblGrid>
      <w:tr w:rsidR="0041234A" w:rsidRPr="002D094D" w14:paraId="04282627" w14:textId="77777777" w:rsidTr="00B076D0">
        <w:trPr>
          <w:trHeight w:val="359"/>
        </w:trPr>
        <w:tc>
          <w:tcPr>
            <w:tcW w:w="4786" w:type="dxa"/>
          </w:tcPr>
          <w:p w14:paraId="60167969" w14:textId="77777777" w:rsidR="0041234A" w:rsidRPr="002D094D" w:rsidRDefault="0041234A" w:rsidP="00740711">
            <w:pPr>
              <w:pStyle w:val="Paragraph"/>
              <w:spacing w:after="0"/>
              <w:jc w:val="center"/>
              <w:rPr>
                <w:rFonts w:ascii="Times New Roman" w:hAnsi="Times New Roman"/>
                <w:b/>
                <w:sz w:val="22"/>
                <w:szCs w:val="22"/>
              </w:rPr>
            </w:pPr>
            <w:r w:rsidRPr="002D094D">
              <w:rPr>
                <w:rFonts w:ascii="Times New Roman" w:hAnsi="Times New Roman"/>
                <w:b/>
                <w:sz w:val="22"/>
              </w:rPr>
              <w:t>Skeda ta’ tnaqqis fid-doża</w:t>
            </w:r>
          </w:p>
        </w:tc>
        <w:tc>
          <w:tcPr>
            <w:tcW w:w="4961" w:type="dxa"/>
          </w:tcPr>
          <w:p w14:paraId="593C94DF" w14:textId="77777777" w:rsidR="0041234A" w:rsidRPr="002D094D" w:rsidRDefault="0041234A" w:rsidP="00740711">
            <w:pPr>
              <w:pStyle w:val="Paragraph"/>
              <w:spacing w:after="0"/>
              <w:jc w:val="center"/>
              <w:rPr>
                <w:rFonts w:ascii="Times New Roman" w:hAnsi="Times New Roman"/>
                <w:b/>
                <w:sz w:val="22"/>
                <w:szCs w:val="22"/>
              </w:rPr>
            </w:pPr>
            <w:r w:rsidRPr="002D094D">
              <w:rPr>
                <w:rFonts w:ascii="Times New Roman" w:hAnsi="Times New Roman"/>
                <w:b/>
                <w:sz w:val="22"/>
              </w:rPr>
              <w:t>Livell tad-doża</w:t>
            </w:r>
          </w:p>
        </w:tc>
      </w:tr>
      <w:tr w:rsidR="0041234A" w:rsidRPr="002D094D" w14:paraId="3F1C3724" w14:textId="77777777" w:rsidTr="00B076D0">
        <w:trPr>
          <w:trHeight w:val="225"/>
        </w:trPr>
        <w:tc>
          <w:tcPr>
            <w:tcW w:w="4786" w:type="dxa"/>
          </w:tcPr>
          <w:p w14:paraId="134C524E" w14:textId="77777777" w:rsidR="0041234A" w:rsidRPr="002D094D" w:rsidRDefault="0041234A" w:rsidP="005F6182">
            <w:pPr>
              <w:pStyle w:val="Paragraph"/>
              <w:spacing w:after="0"/>
              <w:rPr>
                <w:rFonts w:ascii="Times New Roman" w:hAnsi="Times New Roman"/>
                <w:sz w:val="22"/>
                <w:szCs w:val="22"/>
              </w:rPr>
            </w:pPr>
            <w:r w:rsidRPr="002D094D">
              <w:rPr>
                <w:rFonts w:ascii="Times New Roman" w:hAnsi="Times New Roman"/>
                <w:sz w:val="22"/>
              </w:rPr>
              <w:t>Doża</w:t>
            </w:r>
          </w:p>
        </w:tc>
        <w:tc>
          <w:tcPr>
            <w:tcW w:w="4961" w:type="dxa"/>
          </w:tcPr>
          <w:p w14:paraId="71FE2D49" w14:textId="77777777" w:rsidR="0041234A" w:rsidRPr="002D094D" w:rsidRDefault="0041234A" w:rsidP="00740711">
            <w:pPr>
              <w:pStyle w:val="Paragraph"/>
              <w:spacing w:after="0"/>
              <w:jc w:val="center"/>
              <w:rPr>
                <w:rFonts w:ascii="Times New Roman" w:hAnsi="Times New Roman"/>
                <w:sz w:val="22"/>
                <w:szCs w:val="22"/>
              </w:rPr>
            </w:pPr>
            <w:r w:rsidRPr="002D094D">
              <w:rPr>
                <w:rFonts w:ascii="Times New Roman" w:hAnsi="Times New Roman"/>
                <w:sz w:val="22"/>
              </w:rPr>
              <w:t>600 mg darbtejn kuljum</w:t>
            </w:r>
          </w:p>
        </w:tc>
      </w:tr>
      <w:tr w:rsidR="0041234A" w:rsidRPr="002D094D" w14:paraId="5726EBD1" w14:textId="77777777" w:rsidTr="00B076D0">
        <w:tc>
          <w:tcPr>
            <w:tcW w:w="4786" w:type="dxa"/>
          </w:tcPr>
          <w:p w14:paraId="387C3007" w14:textId="77777777" w:rsidR="0041234A" w:rsidRPr="002D094D" w:rsidRDefault="0041234A" w:rsidP="00740711">
            <w:pPr>
              <w:pStyle w:val="Paragraph"/>
              <w:spacing w:after="0"/>
              <w:rPr>
                <w:rFonts w:ascii="Times New Roman" w:hAnsi="Times New Roman"/>
                <w:sz w:val="22"/>
                <w:szCs w:val="22"/>
              </w:rPr>
            </w:pPr>
            <w:r w:rsidRPr="002D094D">
              <w:rPr>
                <w:rFonts w:ascii="Times New Roman" w:hAnsi="Times New Roman"/>
                <w:sz w:val="22"/>
              </w:rPr>
              <w:t>L-ewwel tnaqqis fid-doża</w:t>
            </w:r>
          </w:p>
        </w:tc>
        <w:tc>
          <w:tcPr>
            <w:tcW w:w="4961" w:type="dxa"/>
          </w:tcPr>
          <w:p w14:paraId="0F4B4F1E" w14:textId="77777777" w:rsidR="0041234A" w:rsidRPr="002D094D" w:rsidRDefault="0041234A" w:rsidP="00740711">
            <w:pPr>
              <w:pStyle w:val="Paragraph"/>
              <w:spacing w:after="0"/>
              <w:jc w:val="center"/>
              <w:rPr>
                <w:rFonts w:ascii="Times New Roman" w:hAnsi="Times New Roman"/>
                <w:sz w:val="22"/>
                <w:szCs w:val="22"/>
              </w:rPr>
            </w:pPr>
            <w:r w:rsidRPr="002D094D">
              <w:rPr>
                <w:rFonts w:ascii="Times New Roman" w:hAnsi="Times New Roman"/>
                <w:sz w:val="22"/>
              </w:rPr>
              <w:t>450 mg darbtejn kuljum</w:t>
            </w:r>
          </w:p>
        </w:tc>
      </w:tr>
      <w:tr w:rsidR="0041234A" w:rsidRPr="002D094D" w14:paraId="16E5A7EA" w14:textId="77777777" w:rsidTr="00B076D0">
        <w:tc>
          <w:tcPr>
            <w:tcW w:w="4786" w:type="dxa"/>
          </w:tcPr>
          <w:p w14:paraId="0B319A6E" w14:textId="77777777" w:rsidR="0041234A" w:rsidRPr="002D094D" w:rsidRDefault="0041234A" w:rsidP="00740711">
            <w:pPr>
              <w:pStyle w:val="Paragraph"/>
              <w:spacing w:after="0"/>
              <w:rPr>
                <w:rFonts w:ascii="Times New Roman" w:hAnsi="Times New Roman"/>
                <w:sz w:val="22"/>
                <w:szCs w:val="22"/>
              </w:rPr>
            </w:pPr>
            <w:r w:rsidRPr="002D094D">
              <w:rPr>
                <w:rFonts w:ascii="Times New Roman" w:hAnsi="Times New Roman"/>
                <w:sz w:val="22"/>
              </w:rPr>
              <w:t>It-tieni tnaqqis fid-doża</w:t>
            </w:r>
          </w:p>
        </w:tc>
        <w:tc>
          <w:tcPr>
            <w:tcW w:w="4961" w:type="dxa"/>
          </w:tcPr>
          <w:p w14:paraId="08FE17D9" w14:textId="77777777" w:rsidR="0041234A" w:rsidRPr="002D094D" w:rsidRDefault="0041234A" w:rsidP="00740711">
            <w:pPr>
              <w:pStyle w:val="Paragraph"/>
              <w:spacing w:after="0"/>
              <w:jc w:val="center"/>
              <w:rPr>
                <w:rFonts w:ascii="Times New Roman" w:hAnsi="Times New Roman"/>
                <w:sz w:val="22"/>
                <w:szCs w:val="22"/>
              </w:rPr>
            </w:pPr>
            <w:r w:rsidRPr="002D094D">
              <w:rPr>
                <w:rFonts w:ascii="Times New Roman" w:hAnsi="Times New Roman"/>
                <w:sz w:val="22"/>
              </w:rPr>
              <w:t>300 mg darbtejn kuljum</w:t>
            </w:r>
          </w:p>
        </w:tc>
      </w:tr>
    </w:tbl>
    <w:p w14:paraId="03678BCF" w14:textId="77777777" w:rsidR="0041234A" w:rsidRPr="002D094D" w:rsidRDefault="0041234A" w:rsidP="00740711">
      <w:pPr>
        <w:autoSpaceDE w:val="0"/>
        <w:autoSpaceDN w:val="0"/>
        <w:adjustRightInd w:val="0"/>
        <w:jc w:val="both"/>
      </w:pPr>
      <w:bookmarkStart w:id="4" w:name="_Ref376845064"/>
      <w:bookmarkStart w:id="5" w:name="_Toc376859482"/>
      <w:bookmarkStart w:id="6" w:name="_Toc377027986"/>
      <w:bookmarkStart w:id="7" w:name="_Toc377564087"/>
      <w:bookmarkStart w:id="8" w:name="_Toc378073501"/>
      <w:bookmarkStart w:id="9" w:name="_Toc378076040"/>
      <w:bookmarkStart w:id="10" w:name="_Toc379182378"/>
      <w:bookmarkStart w:id="11" w:name="_Toc379459515"/>
    </w:p>
    <w:bookmarkEnd w:id="4"/>
    <w:bookmarkEnd w:id="5"/>
    <w:bookmarkEnd w:id="6"/>
    <w:bookmarkEnd w:id="7"/>
    <w:bookmarkEnd w:id="8"/>
    <w:bookmarkEnd w:id="9"/>
    <w:bookmarkEnd w:id="10"/>
    <w:bookmarkEnd w:id="11"/>
    <w:p w14:paraId="366B48D6" w14:textId="61200A20" w:rsidR="0041234A" w:rsidRPr="002D094D" w:rsidRDefault="0041234A" w:rsidP="00203639">
      <w:pPr>
        <w:widowControl w:val="0"/>
        <w:rPr>
          <w:b/>
        </w:rPr>
      </w:pPr>
      <w:r w:rsidRPr="002D094D">
        <w:rPr>
          <w:b/>
        </w:rPr>
        <w:t>Tabella</w:t>
      </w:r>
      <w:r w:rsidR="00D13AF8" w:rsidRPr="002D094D">
        <w:rPr>
          <w:b/>
        </w:rPr>
        <w:t> </w:t>
      </w:r>
      <w:r w:rsidRPr="002D094D">
        <w:rPr>
          <w:b/>
        </w:rPr>
        <w:t>2 Parir</w:t>
      </w:r>
      <w:r w:rsidR="00BF4CD0" w:rsidRPr="002D094D">
        <w:rPr>
          <w:b/>
        </w:rPr>
        <w:t>i</w:t>
      </w:r>
      <w:r w:rsidRPr="002D094D">
        <w:rPr>
          <w:b/>
        </w:rPr>
        <w:t xml:space="preserve"> dwar tibdil fid-doża għal </w:t>
      </w:r>
      <w:r w:rsidR="00FB5C59" w:rsidRPr="002D094D">
        <w:rPr>
          <w:b/>
        </w:rPr>
        <w:t>r</w:t>
      </w:r>
      <w:r w:rsidRPr="002D094D">
        <w:rPr>
          <w:b/>
        </w:rPr>
        <w:t xml:space="preserve">eazzjonijiet </w:t>
      </w:r>
      <w:r w:rsidR="00FB5C59" w:rsidRPr="002D094D">
        <w:rPr>
          <w:b/>
        </w:rPr>
        <w:t>a</w:t>
      </w:r>
      <w:r w:rsidRPr="002D094D">
        <w:rPr>
          <w:b/>
        </w:rPr>
        <w:t>vversi tal-</w:t>
      </w:r>
      <w:r w:rsidR="00FB5C59" w:rsidRPr="002D094D">
        <w:rPr>
          <w:b/>
        </w:rPr>
        <w:t>m</w:t>
      </w:r>
      <w:r w:rsidRPr="002D094D">
        <w:rPr>
          <w:b/>
        </w:rPr>
        <w:t>ediċina speċifikati (ara sezzjonijiet</w:t>
      </w:r>
      <w:ins w:id="12" w:author="RLS_Roche-II-Alex Final OS" w:date="2025-12-16T15:04:00Z">
        <w:r w:rsidR="00012217">
          <w:rPr>
            <w:b/>
          </w:rPr>
          <w:t> </w:t>
        </w:r>
      </w:ins>
      <w:del w:id="13" w:author="RLS_Roche-II-Alex Final OS" w:date="2025-12-16T15:04:00Z">
        <w:r w:rsidRPr="002D094D" w:rsidDel="00012217">
          <w:rPr>
            <w:b/>
          </w:rPr>
          <w:delText xml:space="preserve"> </w:delText>
        </w:r>
      </w:del>
      <w:r w:rsidRPr="002D094D">
        <w:rPr>
          <w:b/>
        </w:rPr>
        <w:t>4.4 u 4.8)</w:t>
      </w:r>
    </w:p>
    <w:p w14:paraId="4CD5FBE7" w14:textId="77777777" w:rsidR="0041234A" w:rsidRPr="002D094D" w:rsidRDefault="0041234A" w:rsidP="00203639">
      <w:pPr>
        <w:widowControl w:val="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4447"/>
        <w:gridCol w:w="4620"/>
      </w:tblGrid>
      <w:tr w:rsidR="000D0E07" w:rsidRPr="002D094D" w14:paraId="23440570" w14:textId="77777777" w:rsidTr="00A4529B">
        <w:trPr>
          <w:cantSplit/>
          <w:tblHeader/>
        </w:trPr>
        <w:tc>
          <w:tcPr>
            <w:tcW w:w="4447" w:type="dxa"/>
            <w:tcBorders>
              <w:bottom w:val="single" w:sz="4" w:space="0" w:color="auto"/>
            </w:tcBorders>
          </w:tcPr>
          <w:p w14:paraId="482DB5AB" w14:textId="77777777" w:rsidR="0041234A" w:rsidRPr="002D094D" w:rsidRDefault="0041234A" w:rsidP="00A4529B">
            <w:pPr>
              <w:pStyle w:val="Paragraph"/>
              <w:keepNext/>
              <w:widowControl w:val="0"/>
              <w:suppressAutoHyphens/>
              <w:spacing w:after="0" w:line="240" w:lineRule="auto"/>
              <w:rPr>
                <w:rFonts w:ascii="Times New Roman" w:hAnsi="Times New Roman"/>
                <w:b/>
                <w:sz w:val="22"/>
                <w:szCs w:val="22"/>
              </w:rPr>
            </w:pPr>
            <w:r w:rsidRPr="002D094D">
              <w:rPr>
                <w:rFonts w:ascii="Times New Roman" w:hAnsi="Times New Roman"/>
                <w:b/>
                <w:sz w:val="22"/>
              </w:rPr>
              <w:t>Grad ta’ CTCAE</w:t>
            </w:r>
          </w:p>
        </w:tc>
        <w:tc>
          <w:tcPr>
            <w:tcW w:w="4620" w:type="dxa"/>
            <w:tcBorders>
              <w:bottom w:val="single" w:sz="4" w:space="0" w:color="auto"/>
            </w:tcBorders>
          </w:tcPr>
          <w:p w14:paraId="1C9F386A" w14:textId="77777777" w:rsidR="0041234A" w:rsidRPr="002D094D" w:rsidRDefault="0041234A" w:rsidP="00A4529B">
            <w:pPr>
              <w:pStyle w:val="Paragraph"/>
              <w:keepNext/>
              <w:widowControl w:val="0"/>
              <w:suppressAutoHyphens/>
              <w:spacing w:after="0" w:line="240" w:lineRule="auto"/>
              <w:rPr>
                <w:rFonts w:ascii="Times New Roman" w:hAnsi="Times New Roman"/>
                <w:b/>
                <w:sz w:val="22"/>
                <w:szCs w:val="22"/>
              </w:rPr>
            </w:pPr>
            <w:r w:rsidRPr="002D094D">
              <w:rPr>
                <w:rFonts w:ascii="Times New Roman" w:hAnsi="Times New Roman"/>
                <w:b/>
                <w:sz w:val="22"/>
              </w:rPr>
              <w:t>Trattament b’Alecensa</w:t>
            </w:r>
          </w:p>
        </w:tc>
      </w:tr>
      <w:tr w:rsidR="000D0E07" w:rsidRPr="002D094D" w14:paraId="176FD0FE"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039165BE"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 xml:space="preserve">ILD/pulmonite ta’ kwalunkwe grad ta’ severità </w:t>
            </w:r>
          </w:p>
        </w:tc>
        <w:tc>
          <w:tcPr>
            <w:tcW w:w="4620" w:type="dxa"/>
            <w:tcBorders>
              <w:top w:val="single" w:sz="4" w:space="0" w:color="auto"/>
              <w:left w:val="single" w:sz="4" w:space="0" w:color="auto"/>
              <w:bottom w:val="single" w:sz="4" w:space="0" w:color="auto"/>
              <w:right w:val="single" w:sz="4" w:space="0" w:color="auto"/>
            </w:tcBorders>
          </w:tcPr>
          <w:p w14:paraId="7BF8EB82"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Interrompi</w:t>
            </w:r>
            <w:r w:rsidR="00BF4CD0" w:rsidRPr="002D094D">
              <w:rPr>
                <w:rFonts w:ascii="Times New Roman" w:hAnsi="Times New Roman"/>
                <w:sz w:val="22"/>
              </w:rPr>
              <w:t xml:space="preserve"> immedjatament</w:t>
            </w:r>
            <w:r w:rsidRPr="002D094D">
              <w:rPr>
                <w:rFonts w:ascii="Times New Roman" w:hAnsi="Times New Roman"/>
                <w:sz w:val="22"/>
              </w:rPr>
              <w:t xml:space="preserve"> u waqqaf Alecensa b’mod permanenti jekk ma </w:t>
            </w:r>
            <w:r w:rsidR="00BF4CD0" w:rsidRPr="002D094D">
              <w:rPr>
                <w:rFonts w:ascii="Times New Roman" w:hAnsi="Times New Roman"/>
                <w:sz w:val="22"/>
              </w:rPr>
              <w:t>ġewx</w:t>
            </w:r>
            <w:r w:rsidRPr="002D094D">
              <w:rPr>
                <w:rFonts w:ascii="Times New Roman" w:hAnsi="Times New Roman"/>
                <w:sz w:val="22"/>
              </w:rPr>
              <w:t xml:space="preserve"> identifikati l-ebda kawżi potenzjali oħra ta’ ILD/pulmonite.</w:t>
            </w:r>
          </w:p>
        </w:tc>
      </w:tr>
      <w:tr w:rsidR="000D0E07" w:rsidRPr="002D094D" w14:paraId="2D636018"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37B15001" w14:textId="4E1C36B1" w:rsidR="0041234A" w:rsidRPr="002D094D" w:rsidRDefault="0041234A" w:rsidP="00A4529B">
            <w:pPr>
              <w:pStyle w:val="Paragraph"/>
              <w:widowControl w:val="0"/>
              <w:suppressAutoHyphens/>
              <w:spacing w:after="0" w:line="240" w:lineRule="auto"/>
              <w:rPr>
                <w:rFonts w:ascii="Times New Roman" w:hAnsi="Times New Roman"/>
                <w:sz w:val="22"/>
                <w:szCs w:val="22"/>
              </w:rPr>
            </w:pPr>
            <w:bookmarkStart w:id="14" w:name="OLE_LINK28"/>
            <w:r w:rsidRPr="002D094D">
              <w:rPr>
                <w:rFonts w:ascii="Times New Roman" w:hAnsi="Times New Roman"/>
                <w:sz w:val="22"/>
              </w:rPr>
              <w:t xml:space="preserve">Żieda ta’ </w:t>
            </w:r>
            <w:bookmarkEnd w:id="14"/>
            <w:r w:rsidRPr="002D094D">
              <w:rPr>
                <w:rFonts w:ascii="Times New Roman" w:hAnsi="Times New Roman"/>
                <w:sz w:val="22"/>
              </w:rPr>
              <w:t xml:space="preserve">ALT jew AST ta’ &gt; 5 darbiet l-ULN b’bilirubina totali </w:t>
            </w:r>
            <w:bookmarkStart w:id="15" w:name="OLE_LINK19"/>
            <w:bookmarkStart w:id="16" w:name="OLE_LINK20"/>
            <w:r w:rsidRPr="002D094D">
              <w:rPr>
                <w:rFonts w:ascii="Times New Roman" w:hAnsi="Times New Roman"/>
                <w:sz w:val="22"/>
                <w:szCs w:val="22"/>
              </w:rPr>
              <w:sym w:font="Symbol" w:char="F0A3"/>
            </w:r>
            <w:r w:rsidRPr="002D094D">
              <w:rPr>
                <w:rFonts w:ascii="Times New Roman" w:hAnsi="Times New Roman"/>
                <w:sz w:val="22"/>
              </w:rPr>
              <w:t> </w:t>
            </w:r>
            <w:bookmarkEnd w:id="15"/>
            <w:bookmarkEnd w:id="16"/>
            <w:r w:rsidRPr="002D094D">
              <w:rPr>
                <w:rFonts w:ascii="Times New Roman" w:hAnsi="Times New Roman"/>
                <w:sz w:val="22"/>
              </w:rPr>
              <w:t>darbtejn l-ULN</w:t>
            </w:r>
          </w:p>
        </w:tc>
        <w:tc>
          <w:tcPr>
            <w:tcW w:w="4620" w:type="dxa"/>
            <w:tcBorders>
              <w:top w:val="single" w:sz="4" w:space="0" w:color="auto"/>
              <w:left w:val="single" w:sz="4" w:space="0" w:color="auto"/>
              <w:bottom w:val="single" w:sz="4" w:space="0" w:color="auto"/>
              <w:right w:val="single" w:sz="4" w:space="0" w:color="auto"/>
            </w:tcBorders>
          </w:tcPr>
          <w:p w14:paraId="285704E4" w14:textId="50BBE3CD"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Waqqaf b’mod temporanju sa</w:t>
            </w:r>
            <w:r w:rsidR="00BF4CD0" w:rsidRPr="002D094D">
              <w:rPr>
                <w:rFonts w:ascii="Times New Roman" w:hAnsi="Times New Roman"/>
                <w:sz w:val="22"/>
              </w:rPr>
              <w:t>kemm iseħħ</w:t>
            </w:r>
            <w:r w:rsidRPr="002D094D">
              <w:rPr>
                <w:rFonts w:ascii="Times New Roman" w:hAnsi="Times New Roman"/>
                <w:sz w:val="22"/>
              </w:rPr>
              <w:t xml:space="preserve"> </w:t>
            </w:r>
            <w:r w:rsidR="00BF4CD0" w:rsidRPr="002D094D">
              <w:rPr>
                <w:rFonts w:ascii="Times New Roman" w:hAnsi="Times New Roman"/>
                <w:sz w:val="22"/>
              </w:rPr>
              <w:t>i</w:t>
            </w:r>
            <w:r w:rsidRPr="002D094D">
              <w:rPr>
                <w:rFonts w:ascii="Times New Roman" w:hAnsi="Times New Roman"/>
                <w:sz w:val="22"/>
              </w:rPr>
              <w:t xml:space="preserve">rkupru għal-linja bażi jew </w:t>
            </w:r>
            <w:bookmarkStart w:id="17" w:name="OLE_LINK36"/>
            <w:bookmarkStart w:id="18" w:name="OLE_LINK37"/>
            <w:bookmarkStart w:id="19" w:name="OLE_LINK38"/>
            <w:bookmarkStart w:id="20" w:name="OLE_LINK39"/>
            <w:r w:rsidRPr="002D094D">
              <w:rPr>
                <w:rFonts w:ascii="Times New Roman" w:hAnsi="Times New Roman"/>
                <w:sz w:val="22"/>
                <w:szCs w:val="22"/>
              </w:rPr>
              <w:sym w:font="Symbol" w:char="F0A3"/>
            </w:r>
            <w:bookmarkEnd w:id="17"/>
            <w:bookmarkEnd w:id="18"/>
            <w:r w:rsidRPr="002D094D">
              <w:rPr>
                <w:rFonts w:ascii="Times New Roman" w:hAnsi="Times New Roman"/>
                <w:sz w:val="22"/>
              </w:rPr>
              <w:t xml:space="preserve"> 3 </w:t>
            </w:r>
            <w:bookmarkStart w:id="21" w:name="OLE_LINK30"/>
            <w:r w:rsidRPr="002D094D">
              <w:rPr>
                <w:rFonts w:ascii="Times New Roman" w:hAnsi="Times New Roman"/>
                <w:sz w:val="22"/>
              </w:rPr>
              <w:t>darbiet l-ULN</w:t>
            </w:r>
            <w:bookmarkEnd w:id="19"/>
            <w:bookmarkEnd w:id="20"/>
            <w:bookmarkEnd w:id="21"/>
            <w:r w:rsidRPr="002D094D">
              <w:rPr>
                <w:rFonts w:ascii="Times New Roman" w:hAnsi="Times New Roman"/>
                <w:sz w:val="22"/>
              </w:rPr>
              <w:t xml:space="preserve">, </w:t>
            </w:r>
            <w:bookmarkStart w:id="22" w:name="OLE_LINK40"/>
            <w:bookmarkStart w:id="23" w:name="OLE_LINK41"/>
            <w:r w:rsidRPr="002D094D">
              <w:rPr>
                <w:rFonts w:ascii="Times New Roman" w:hAnsi="Times New Roman"/>
                <w:sz w:val="22"/>
              </w:rPr>
              <w:t xml:space="preserve">imbagħad ibda mill-ġdid b’doża </w:t>
            </w:r>
            <w:bookmarkStart w:id="24" w:name="OLE_LINK50"/>
            <w:bookmarkStart w:id="25" w:name="OLE_LINK51"/>
            <w:bookmarkEnd w:id="22"/>
            <w:bookmarkEnd w:id="23"/>
            <w:r w:rsidRPr="002D094D">
              <w:rPr>
                <w:rFonts w:ascii="Times New Roman" w:hAnsi="Times New Roman"/>
                <w:sz w:val="22"/>
              </w:rPr>
              <w:t>mnaqqsa (ara Tabella 1)</w:t>
            </w:r>
            <w:bookmarkEnd w:id="24"/>
            <w:bookmarkEnd w:id="25"/>
            <w:r w:rsidRPr="002D094D">
              <w:rPr>
                <w:rFonts w:ascii="Times New Roman" w:hAnsi="Times New Roman"/>
                <w:sz w:val="22"/>
              </w:rPr>
              <w:t>.</w:t>
            </w:r>
          </w:p>
        </w:tc>
      </w:tr>
      <w:tr w:rsidR="000D0E07" w:rsidRPr="002D094D" w14:paraId="2E8E6C6F"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586A3436" w14:textId="68DD51EC" w:rsidR="0041234A" w:rsidRPr="002D094D" w:rsidRDefault="0041234A" w:rsidP="00A4529B">
            <w:pPr>
              <w:pStyle w:val="Default"/>
              <w:suppressAutoHyphens/>
              <w:rPr>
                <w:color w:val="auto"/>
                <w:sz w:val="22"/>
                <w:szCs w:val="22"/>
              </w:rPr>
            </w:pPr>
            <w:r w:rsidRPr="002D094D">
              <w:rPr>
                <w:color w:val="auto"/>
                <w:sz w:val="22"/>
              </w:rPr>
              <w:t xml:space="preserve">Żieda ta’ ALT jew AST ta’ &gt; 3 darbiet l-ULN b’żieda fil-bilirubina totali ta’ &gt; darbtejn l-ULN fin-nuqqas ta’ kolestasi jew emolisi </w:t>
            </w:r>
          </w:p>
        </w:tc>
        <w:tc>
          <w:tcPr>
            <w:tcW w:w="4620" w:type="dxa"/>
            <w:tcBorders>
              <w:top w:val="single" w:sz="4" w:space="0" w:color="auto"/>
              <w:left w:val="single" w:sz="4" w:space="0" w:color="auto"/>
              <w:bottom w:val="single" w:sz="4" w:space="0" w:color="auto"/>
              <w:right w:val="single" w:sz="4" w:space="0" w:color="auto"/>
            </w:tcBorders>
          </w:tcPr>
          <w:p w14:paraId="7D61DDFF"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 xml:space="preserve">Waqqaf Alecensa b’mod permanenti. </w:t>
            </w:r>
          </w:p>
        </w:tc>
      </w:tr>
      <w:tr w:rsidR="000D0E07" w:rsidRPr="002D094D" w14:paraId="3850CC3D"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28E2AE46"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Bradikardija</w:t>
            </w:r>
            <w:r w:rsidRPr="002D094D">
              <w:rPr>
                <w:rFonts w:ascii="Times New Roman" w:hAnsi="Times New Roman"/>
                <w:sz w:val="22"/>
                <w:vertAlign w:val="superscript"/>
              </w:rPr>
              <w:t>a</w:t>
            </w:r>
            <w:r w:rsidRPr="002D094D">
              <w:rPr>
                <w:rFonts w:ascii="Times New Roman" w:hAnsi="Times New Roman"/>
                <w:sz w:val="22"/>
              </w:rPr>
              <w:t xml:space="preserve"> ta’ Grad 2 jew Grad 3 (sintomatika, tista’ tkun severa u medikament sinifikanti, intervent mediku indikat) </w:t>
            </w:r>
          </w:p>
          <w:p w14:paraId="1B448601"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p>
        </w:tc>
        <w:tc>
          <w:tcPr>
            <w:tcW w:w="4620" w:type="dxa"/>
            <w:tcBorders>
              <w:top w:val="single" w:sz="4" w:space="0" w:color="auto"/>
              <w:left w:val="single" w:sz="4" w:space="0" w:color="auto"/>
              <w:bottom w:val="single" w:sz="4" w:space="0" w:color="auto"/>
              <w:right w:val="single" w:sz="4" w:space="0" w:color="auto"/>
            </w:tcBorders>
          </w:tcPr>
          <w:p w14:paraId="2ED58E49"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 xml:space="preserve">Waqqaf b’mod </w:t>
            </w:r>
            <w:bookmarkStart w:id="26" w:name="OLE_LINK34"/>
            <w:bookmarkStart w:id="27" w:name="OLE_LINK35"/>
            <w:r w:rsidRPr="002D094D">
              <w:rPr>
                <w:rFonts w:ascii="Times New Roman" w:hAnsi="Times New Roman"/>
                <w:sz w:val="22"/>
              </w:rPr>
              <w:t>temporanju sa</w:t>
            </w:r>
            <w:r w:rsidR="00BF4CD0" w:rsidRPr="002D094D">
              <w:rPr>
                <w:rFonts w:ascii="Times New Roman" w:hAnsi="Times New Roman"/>
                <w:sz w:val="22"/>
              </w:rPr>
              <w:t>kemm iseħħ</w:t>
            </w:r>
            <w:r w:rsidRPr="002D094D">
              <w:rPr>
                <w:rFonts w:ascii="Times New Roman" w:hAnsi="Times New Roman"/>
                <w:sz w:val="22"/>
              </w:rPr>
              <w:t xml:space="preserve"> </w:t>
            </w:r>
            <w:r w:rsidR="00BF4CD0" w:rsidRPr="002D094D">
              <w:rPr>
                <w:rFonts w:ascii="Times New Roman" w:hAnsi="Times New Roman"/>
                <w:sz w:val="22"/>
              </w:rPr>
              <w:t>i</w:t>
            </w:r>
            <w:r w:rsidRPr="002D094D">
              <w:rPr>
                <w:rFonts w:ascii="Times New Roman" w:hAnsi="Times New Roman"/>
                <w:sz w:val="22"/>
              </w:rPr>
              <w:t xml:space="preserve">rkupru għal </w:t>
            </w:r>
            <w:bookmarkEnd w:id="26"/>
            <w:bookmarkEnd w:id="27"/>
            <w:r w:rsidRPr="002D094D">
              <w:rPr>
                <w:rFonts w:ascii="Times New Roman" w:hAnsi="Times New Roman"/>
                <w:sz w:val="22"/>
              </w:rPr>
              <w:t>bradikardija</w:t>
            </w:r>
            <w:r w:rsidR="00BF4CD0" w:rsidRPr="002D094D">
              <w:rPr>
                <w:rFonts w:ascii="Times New Roman" w:hAnsi="Times New Roman"/>
                <w:sz w:val="22"/>
              </w:rPr>
              <w:t xml:space="preserve"> (mingħajr sintomi) </w:t>
            </w:r>
            <w:r w:rsidRPr="002D094D">
              <w:rPr>
                <w:rFonts w:ascii="Times New Roman" w:hAnsi="Times New Roman"/>
                <w:sz w:val="22"/>
              </w:rPr>
              <w:t xml:space="preserve">ta’ </w:t>
            </w:r>
            <w:r w:rsidRPr="002D094D">
              <w:rPr>
                <w:rFonts w:ascii="Times New Roman" w:hAnsi="Times New Roman"/>
                <w:sz w:val="22"/>
                <w:szCs w:val="22"/>
              </w:rPr>
              <w:sym w:font="Symbol" w:char="F0A3"/>
            </w:r>
            <w:r w:rsidRPr="002D094D">
              <w:rPr>
                <w:rFonts w:ascii="Times New Roman" w:hAnsi="Times New Roman"/>
                <w:sz w:val="22"/>
              </w:rPr>
              <w:t xml:space="preserve"> Grad 1 jew għal rata </w:t>
            </w:r>
            <w:r w:rsidR="00BF4CD0" w:rsidRPr="002D094D">
              <w:rPr>
                <w:rFonts w:ascii="Times New Roman" w:hAnsi="Times New Roman"/>
                <w:sz w:val="22"/>
              </w:rPr>
              <w:t xml:space="preserve">ta’ tħabbit </w:t>
            </w:r>
            <w:r w:rsidRPr="002D094D">
              <w:rPr>
                <w:rFonts w:ascii="Times New Roman" w:hAnsi="Times New Roman"/>
                <w:sz w:val="22"/>
              </w:rPr>
              <w:t xml:space="preserve">tal-qalb ta’ ≥ 60 bpm. Evalwa </w:t>
            </w:r>
            <w:bookmarkStart w:id="28" w:name="OLE_LINK21"/>
            <w:bookmarkStart w:id="29" w:name="OLE_LINK22"/>
            <w:r w:rsidRPr="002D094D">
              <w:rPr>
                <w:rFonts w:ascii="Times New Roman" w:hAnsi="Times New Roman"/>
                <w:sz w:val="22"/>
              </w:rPr>
              <w:t>prodotti mediċinali</w:t>
            </w:r>
            <w:bookmarkEnd w:id="28"/>
            <w:bookmarkEnd w:id="29"/>
            <w:r w:rsidRPr="002D094D">
              <w:rPr>
                <w:rFonts w:ascii="Times New Roman" w:hAnsi="Times New Roman"/>
                <w:sz w:val="22"/>
              </w:rPr>
              <w:t xml:space="preserve"> li </w:t>
            </w:r>
            <w:r w:rsidR="00BF4CD0" w:rsidRPr="002D094D">
              <w:rPr>
                <w:rFonts w:ascii="Times New Roman" w:hAnsi="Times New Roman"/>
                <w:sz w:val="22"/>
              </w:rPr>
              <w:t xml:space="preserve">jkunu qed </w:t>
            </w:r>
            <w:r w:rsidRPr="002D094D">
              <w:rPr>
                <w:rFonts w:ascii="Times New Roman" w:hAnsi="Times New Roman"/>
                <w:sz w:val="22"/>
              </w:rPr>
              <w:t xml:space="preserve">jittieħdu fl-istess waqt </w:t>
            </w:r>
            <w:r w:rsidR="00BF4CD0" w:rsidRPr="002D094D">
              <w:rPr>
                <w:rFonts w:ascii="Times New Roman" w:hAnsi="Times New Roman"/>
                <w:sz w:val="22"/>
              </w:rPr>
              <w:t xml:space="preserve">li huma </w:t>
            </w:r>
            <w:r w:rsidRPr="002D094D">
              <w:rPr>
                <w:rFonts w:ascii="Times New Roman" w:hAnsi="Times New Roman"/>
                <w:sz w:val="22"/>
              </w:rPr>
              <w:t xml:space="preserve">magħrufa li jikkawżaw bradikardija, kif ukoll </w:t>
            </w:r>
            <w:bookmarkStart w:id="30" w:name="OLE_LINK23"/>
            <w:bookmarkStart w:id="31" w:name="OLE_LINK24"/>
            <w:r w:rsidRPr="002D094D">
              <w:rPr>
                <w:rFonts w:ascii="Times New Roman" w:hAnsi="Times New Roman"/>
                <w:sz w:val="22"/>
              </w:rPr>
              <w:t>prodotti mediċinali</w:t>
            </w:r>
            <w:bookmarkEnd w:id="30"/>
            <w:bookmarkEnd w:id="31"/>
            <w:r w:rsidRPr="002D094D">
              <w:rPr>
                <w:rFonts w:ascii="Times New Roman" w:hAnsi="Times New Roman"/>
                <w:sz w:val="22"/>
              </w:rPr>
              <w:t xml:space="preserve"> kontra l-pressjoni għolja.</w:t>
            </w:r>
          </w:p>
          <w:p w14:paraId="51C049A8"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 xml:space="preserve">Jekk prodott mediċinali li </w:t>
            </w:r>
            <w:r w:rsidR="00BF4CD0" w:rsidRPr="002D094D">
              <w:rPr>
                <w:rFonts w:ascii="Times New Roman" w:hAnsi="Times New Roman"/>
                <w:sz w:val="22"/>
              </w:rPr>
              <w:t xml:space="preserve">jkun qed </w:t>
            </w:r>
            <w:r w:rsidRPr="002D094D">
              <w:rPr>
                <w:rFonts w:ascii="Times New Roman" w:hAnsi="Times New Roman"/>
                <w:sz w:val="22"/>
              </w:rPr>
              <w:t xml:space="preserve">jittieħed fl-istess waqt jiġi identifikat </w:t>
            </w:r>
            <w:r w:rsidR="00BF4CD0" w:rsidRPr="002D094D">
              <w:rPr>
                <w:rFonts w:ascii="Times New Roman" w:hAnsi="Times New Roman"/>
                <w:sz w:val="22"/>
              </w:rPr>
              <w:t xml:space="preserve">li jkun qed jikkontribwixxi għal dan l-effet </w:t>
            </w:r>
            <w:r w:rsidRPr="002D094D">
              <w:rPr>
                <w:rFonts w:ascii="Times New Roman" w:hAnsi="Times New Roman"/>
                <w:sz w:val="22"/>
              </w:rPr>
              <w:t xml:space="preserve">u </w:t>
            </w:r>
            <w:r w:rsidR="00BF4CD0" w:rsidRPr="002D094D">
              <w:rPr>
                <w:rFonts w:ascii="Times New Roman" w:hAnsi="Times New Roman"/>
                <w:sz w:val="22"/>
              </w:rPr>
              <w:t xml:space="preserve">jiġi </w:t>
            </w:r>
            <w:r w:rsidRPr="002D094D">
              <w:rPr>
                <w:rFonts w:ascii="Times New Roman" w:hAnsi="Times New Roman"/>
                <w:sz w:val="22"/>
              </w:rPr>
              <w:t xml:space="preserve">mwaqqaf, jew id-doża tiegħu tiġi aġġustata, ibda mill-ġdid bid-doża ta’ qabel hekk kif ikun hemm irkupru għal bradikardija </w:t>
            </w:r>
            <w:r w:rsidR="00BF4CD0" w:rsidRPr="002D094D">
              <w:rPr>
                <w:rFonts w:ascii="Times New Roman" w:hAnsi="Times New Roman"/>
                <w:sz w:val="22"/>
              </w:rPr>
              <w:t xml:space="preserve">(mingħajr sintomi) </w:t>
            </w:r>
            <w:r w:rsidRPr="002D094D">
              <w:rPr>
                <w:rFonts w:ascii="Times New Roman" w:hAnsi="Times New Roman"/>
                <w:sz w:val="22"/>
              </w:rPr>
              <w:t xml:space="preserve">ta’ </w:t>
            </w:r>
            <w:r w:rsidRPr="002D094D">
              <w:rPr>
                <w:rFonts w:ascii="Times New Roman" w:hAnsi="Times New Roman"/>
                <w:sz w:val="22"/>
                <w:szCs w:val="22"/>
              </w:rPr>
              <w:sym w:font="Symbol" w:char="F0A3"/>
            </w:r>
            <w:r w:rsidRPr="002D094D">
              <w:rPr>
                <w:rFonts w:ascii="Times New Roman" w:hAnsi="Times New Roman"/>
                <w:sz w:val="22"/>
              </w:rPr>
              <w:t xml:space="preserve"> Grad 1 jew għal rata </w:t>
            </w:r>
            <w:r w:rsidR="00BF4CD0" w:rsidRPr="002D094D">
              <w:rPr>
                <w:rFonts w:ascii="Times New Roman" w:hAnsi="Times New Roman"/>
                <w:sz w:val="22"/>
              </w:rPr>
              <w:t xml:space="preserve">ta’ taħbit </w:t>
            </w:r>
            <w:r w:rsidRPr="002D094D">
              <w:rPr>
                <w:rFonts w:ascii="Times New Roman" w:hAnsi="Times New Roman"/>
                <w:sz w:val="22"/>
              </w:rPr>
              <w:t xml:space="preserve">tal-qalb ta’ ≥ 60 bpm. </w:t>
            </w:r>
          </w:p>
          <w:p w14:paraId="58D68247" w14:textId="77777777" w:rsidR="0041234A" w:rsidRPr="002D094D" w:rsidRDefault="0041234A" w:rsidP="00A4529B">
            <w:pPr>
              <w:pStyle w:val="Paragraph"/>
              <w:widowControl w:val="0"/>
              <w:suppressAutoHyphens/>
              <w:spacing w:after="0" w:line="240" w:lineRule="auto"/>
              <w:rPr>
                <w:rFonts w:ascii="Times New Roman" w:hAnsi="Times New Roman"/>
                <w:sz w:val="22"/>
                <w:szCs w:val="22"/>
              </w:rPr>
            </w:pPr>
            <w:r w:rsidRPr="002D094D">
              <w:rPr>
                <w:rFonts w:ascii="Times New Roman" w:hAnsi="Times New Roman"/>
                <w:sz w:val="22"/>
              </w:rPr>
              <w:t xml:space="preserve">Jekk ma jiġi identifikat l-ebda </w:t>
            </w:r>
            <w:bookmarkStart w:id="32" w:name="OLE_LINK25"/>
            <w:bookmarkStart w:id="33" w:name="OLE_LINK26"/>
            <w:bookmarkStart w:id="34" w:name="OLE_LINK27"/>
            <w:r w:rsidRPr="002D094D">
              <w:rPr>
                <w:rFonts w:ascii="Times New Roman" w:hAnsi="Times New Roman"/>
                <w:sz w:val="22"/>
              </w:rPr>
              <w:t>prodott mediċinali</w:t>
            </w:r>
            <w:bookmarkEnd w:id="32"/>
            <w:bookmarkEnd w:id="33"/>
            <w:bookmarkEnd w:id="34"/>
            <w:r w:rsidRPr="002D094D">
              <w:rPr>
                <w:rFonts w:ascii="Times New Roman" w:hAnsi="Times New Roman"/>
                <w:sz w:val="22"/>
              </w:rPr>
              <w:t xml:space="preserve"> li </w:t>
            </w:r>
            <w:r w:rsidR="000D0E07" w:rsidRPr="002D094D">
              <w:rPr>
                <w:rFonts w:ascii="Times New Roman" w:hAnsi="Times New Roman"/>
                <w:sz w:val="22"/>
              </w:rPr>
              <w:t xml:space="preserve">jkun qed </w:t>
            </w:r>
            <w:r w:rsidRPr="002D094D">
              <w:rPr>
                <w:rFonts w:ascii="Times New Roman" w:hAnsi="Times New Roman"/>
                <w:sz w:val="22"/>
              </w:rPr>
              <w:t xml:space="preserve">jittieħed fl-istess waqt li </w:t>
            </w:r>
            <w:r w:rsidR="000D0E07" w:rsidRPr="002D094D">
              <w:rPr>
                <w:rFonts w:ascii="Times New Roman" w:hAnsi="Times New Roman"/>
                <w:sz w:val="22"/>
              </w:rPr>
              <w:t xml:space="preserve">jkun qed </w:t>
            </w:r>
            <w:r w:rsidRPr="002D094D">
              <w:rPr>
                <w:rFonts w:ascii="Times New Roman" w:hAnsi="Times New Roman"/>
                <w:sz w:val="22"/>
              </w:rPr>
              <w:t>jikkontribwixxi</w:t>
            </w:r>
            <w:r w:rsidR="000D0E07" w:rsidRPr="002D094D">
              <w:rPr>
                <w:rFonts w:ascii="Times New Roman" w:hAnsi="Times New Roman"/>
                <w:sz w:val="22"/>
              </w:rPr>
              <w:t xml:space="preserve"> għal dan l-effett</w:t>
            </w:r>
            <w:r w:rsidRPr="002D094D">
              <w:rPr>
                <w:rFonts w:ascii="Times New Roman" w:hAnsi="Times New Roman"/>
                <w:sz w:val="22"/>
              </w:rPr>
              <w:t xml:space="preserve">, jew jekk prodotti mediċinali li </w:t>
            </w:r>
            <w:r w:rsidR="000D0E07" w:rsidRPr="002D094D">
              <w:rPr>
                <w:rFonts w:ascii="Times New Roman" w:hAnsi="Times New Roman"/>
                <w:sz w:val="22"/>
              </w:rPr>
              <w:t xml:space="preserve">jkunu qed </w:t>
            </w:r>
            <w:r w:rsidRPr="002D094D">
              <w:rPr>
                <w:rFonts w:ascii="Times New Roman" w:hAnsi="Times New Roman"/>
                <w:sz w:val="22"/>
              </w:rPr>
              <w:t xml:space="preserve">jittieħdu fl-istess waqt li </w:t>
            </w:r>
            <w:r w:rsidR="000D0E07" w:rsidRPr="002D094D">
              <w:rPr>
                <w:rFonts w:ascii="Times New Roman" w:hAnsi="Times New Roman"/>
                <w:sz w:val="22"/>
              </w:rPr>
              <w:t xml:space="preserve">jkunu qed </w:t>
            </w:r>
            <w:r w:rsidRPr="002D094D">
              <w:rPr>
                <w:rFonts w:ascii="Times New Roman" w:hAnsi="Times New Roman"/>
                <w:sz w:val="22"/>
              </w:rPr>
              <w:t xml:space="preserve">jikkontribwixxu ma jiġux imwaqqfa jew ma tinbidilx id-doża tagħhom, ibda mill-ġdid b’doża mnaqqsa (ara Tabella 1) hekk kif ikun hemm irkupru għal bradikardija </w:t>
            </w:r>
            <w:r w:rsidR="000D0E07" w:rsidRPr="002D094D">
              <w:rPr>
                <w:rFonts w:ascii="Times New Roman" w:hAnsi="Times New Roman"/>
                <w:sz w:val="22"/>
              </w:rPr>
              <w:t xml:space="preserve">(mingħajr sintomi) </w:t>
            </w:r>
            <w:r w:rsidRPr="002D094D">
              <w:rPr>
                <w:rFonts w:ascii="Times New Roman" w:hAnsi="Times New Roman"/>
                <w:sz w:val="22"/>
              </w:rPr>
              <w:t xml:space="preserve">ta’ ≤ Grad 1 jew għal rata </w:t>
            </w:r>
            <w:r w:rsidR="000D0E07" w:rsidRPr="002D094D">
              <w:rPr>
                <w:rFonts w:ascii="Times New Roman" w:hAnsi="Times New Roman"/>
                <w:sz w:val="22"/>
              </w:rPr>
              <w:t xml:space="preserve">ta’ taħbit </w:t>
            </w:r>
            <w:r w:rsidRPr="002D094D">
              <w:rPr>
                <w:rFonts w:ascii="Times New Roman" w:hAnsi="Times New Roman"/>
                <w:sz w:val="22"/>
              </w:rPr>
              <w:t xml:space="preserve">tal-qalb ta’ </w:t>
            </w:r>
            <w:bookmarkStart w:id="35" w:name="OLE_LINK29"/>
            <w:r w:rsidRPr="002D094D">
              <w:rPr>
                <w:rFonts w:ascii="Times New Roman" w:hAnsi="Times New Roman"/>
                <w:sz w:val="22"/>
              </w:rPr>
              <w:t>≥ 6</w:t>
            </w:r>
            <w:bookmarkEnd w:id="35"/>
            <w:r w:rsidRPr="002D094D">
              <w:rPr>
                <w:rFonts w:ascii="Times New Roman" w:hAnsi="Times New Roman"/>
                <w:sz w:val="22"/>
              </w:rPr>
              <w:t>0 bpm.</w:t>
            </w:r>
          </w:p>
        </w:tc>
      </w:tr>
      <w:tr w:rsidR="000D0E07" w:rsidRPr="002D094D" w14:paraId="7EE6CD66"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0EB80FF6" w14:textId="77777777" w:rsidR="0041234A" w:rsidRPr="002D094D" w:rsidRDefault="0041234A" w:rsidP="00A4529B">
            <w:pPr>
              <w:pStyle w:val="Paragraph"/>
              <w:suppressAutoHyphens/>
              <w:spacing w:after="0" w:line="240" w:lineRule="auto"/>
              <w:rPr>
                <w:rFonts w:ascii="Times New Roman" w:hAnsi="Times New Roman"/>
                <w:sz w:val="22"/>
                <w:szCs w:val="22"/>
                <w:vertAlign w:val="superscript"/>
              </w:rPr>
            </w:pPr>
            <w:r w:rsidRPr="002D094D">
              <w:rPr>
                <w:rFonts w:ascii="Times New Roman" w:hAnsi="Times New Roman"/>
                <w:sz w:val="22"/>
              </w:rPr>
              <w:t>Bradikardija</w:t>
            </w:r>
            <w:r w:rsidRPr="002D094D">
              <w:rPr>
                <w:rFonts w:ascii="Times New Roman" w:hAnsi="Times New Roman"/>
                <w:sz w:val="22"/>
                <w:vertAlign w:val="superscript"/>
              </w:rPr>
              <w:t>a</w:t>
            </w:r>
            <w:r w:rsidRPr="002D094D">
              <w:rPr>
                <w:rFonts w:ascii="Times New Roman" w:hAnsi="Times New Roman"/>
                <w:sz w:val="22"/>
              </w:rPr>
              <w:t xml:space="preserve"> ta’ Grad 4 (konsegwenzi ta’ periklu għall-ħajja, intervent urġenti indikat)</w:t>
            </w:r>
          </w:p>
        </w:tc>
        <w:tc>
          <w:tcPr>
            <w:tcW w:w="4620" w:type="dxa"/>
            <w:tcBorders>
              <w:top w:val="single" w:sz="4" w:space="0" w:color="auto"/>
              <w:left w:val="single" w:sz="4" w:space="0" w:color="auto"/>
              <w:bottom w:val="single" w:sz="4" w:space="0" w:color="auto"/>
              <w:right w:val="single" w:sz="4" w:space="0" w:color="auto"/>
            </w:tcBorders>
          </w:tcPr>
          <w:p w14:paraId="46491500" w14:textId="77777777" w:rsidR="0041234A" w:rsidRPr="002D094D" w:rsidRDefault="0041234A" w:rsidP="00A4529B">
            <w:pPr>
              <w:pStyle w:val="Paragraph"/>
              <w:suppressAutoHyphens/>
              <w:spacing w:after="0" w:line="240" w:lineRule="auto"/>
              <w:rPr>
                <w:rFonts w:ascii="Times New Roman" w:hAnsi="Times New Roman"/>
                <w:sz w:val="22"/>
                <w:szCs w:val="22"/>
              </w:rPr>
            </w:pPr>
            <w:bookmarkStart w:id="36" w:name="OLE_LINK32"/>
            <w:bookmarkStart w:id="37" w:name="OLE_LINK33"/>
            <w:r w:rsidRPr="002D094D">
              <w:rPr>
                <w:rFonts w:ascii="Times New Roman" w:hAnsi="Times New Roman"/>
                <w:sz w:val="22"/>
              </w:rPr>
              <w:t xml:space="preserve">Waqqaf b’mod </w:t>
            </w:r>
            <w:bookmarkEnd w:id="36"/>
            <w:bookmarkEnd w:id="37"/>
            <w:r w:rsidRPr="002D094D">
              <w:rPr>
                <w:rFonts w:ascii="Times New Roman" w:hAnsi="Times New Roman"/>
                <w:sz w:val="22"/>
              </w:rPr>
              <w:t xml:space="preserve">permanenti jekk ma jiġi identifikat l-ebda prodott mediċinali li jittieħed fl-istess waqt li </w:t>
            </w:r>
            <w:r w:rsidR="000B47BA" w:rsidRPr="002D094D">
              <w:rPr>
                <w:rFonts w:ascii="Times New Roman" w:hAnsi="Times New Roman"/>
                <w:sz w:val="22"/>
              </w:rPr>
              <w:t xml:space="preserve">jkun qed </w:t>
            </w:r>
            <w:r w:rsidRPr="002D094D">
              <w:rPr>
                <w:rFonts w:ascii="Times New Roman" w:hAnsi="Times New Roman"/>
                <w:sz w:val="22"/>
              </w:rPr>
              <w:t>jikkontribwixxi</w:t>
            </w:r>
            <w:r w:rsidR="000B47BA" w:rsidRPr="002D094D">
              <w:rPr>
                <w:rFonts w:ascii="Times New Roman" w:hAnsi="Times New Roman"/>
                <w:sz w:val="22"/>
              </w:rPr>
              <w:t xml:space="preserve"> għal dan l-effett</w:t>
            </w:r>
            <w:r w:rsidRPr="002D094D">
              <w:rPr>
                <w:rFonts w:ascii="Times New Roman" w:hAnsi="Times New Roman"/>
                <w:sz w:val="22"/>
              </w:rPr>
              <w:t>.</w:t>
            </w:r>
          </w:p>
          <w:p w14:paraId="7CB78986" w14:textId="77777777" w:rsidR="0041234A" w:rsidRPr="002D094D" w:rsidRDefault="0041234A" w:rsidP="00A4529B">
            <w:pPr>
              <w:pStyle w:val="Paragraph"/>
              <w:suppressAutoHyphens/>
              <w:spacing w:after="0" w:line="240" w:lineRule="auto"/>
              <w:rPr>
                <w:rFonts w:ascii="Times New Roman" w:hAnsi="Times New Roman"/>
                <w:sz w:val="22"/>
                <w:szCs w:val="22"/>
              </w:rPr>
            </w:pPr>
            <w:r w:rsidRPr="002D094D">
              <w:rPr>
                <w:rFonts w:ascii="Times New Roman" w:hAnsi="Times New Roman"/>
                <w:sz w:val="22"/>
              </w:rPr>
              <w:t>Jekk prodott mediċinali</w:t>
            </w:r>
            <w:r w:rsidRPr="002D094D" w:rsidDel="008635C9">
              <w:rPr>
                <w:rFonts w:ascii="Times New Roman" w:hAnsi="Times New Roman"/>
                <w:sz w:val="22"/>
              </w:rPr>
              <w:t xml:space="preserve"> </w:t>
            </w:r>
            <w:r w:rsidRPr="002D094D">
              <w:rPr>
                <w:rFonts w:ascii="Times New Roman" w:hAnsi="Times New Roman"/>
                <w:sz w:val="22"/>
              </w:rPr>
              <w:t xml:space="preserve">li </w:t>
            </w:r>
            <w:r w:rsidR="000B47BA" w:rsidRPr="002D094D">
              <w:rPr>
                <w:rFonts w:ascii="Times New Roman" w:hAnsi="Times New Roman"/>
                <w:sz w:val="22"/>
              </w:rPr>
              <w:t xml:space="preserve">jkun qed </w:t>
            </w:r>
            <w:r w:rsidRPr="002D094D">
              <w:rPr>
                <w:rFonts w:ascii="Times New Roman" w:hAnsi="Times New Roman"/>
                <w:sz w:val="22"/>
              </w:rPr>
              <w:t xml:space="preserve">jittieħed fl-istess waqt li </w:t>
            </w:r>
            <w:r w:rsidR="000B47BA" w:rsidRPr="002D094D">
              <w:rPr>
                <w:rFonts w:ascii="Times New Roman" w:hAnsi="Times New Roman"/>
                <w:sz w:val="22"/>
              </w:rPr>
              <w:t xml:space="preserve">jkun qed </w:t>
            </w:r>
            <w:r w:rsidRPr="002D094D">
              <w:rPr>
                <w:rFonts w:ascii="Times New Roman" w:hAnsi="Times New Roman"/>
                <w:sz w:val="22"/>
              </w:rPr>
              <w:t xml:space="preserve">jikkontribwixxi </w:t>
            </w:r>
            <w:r w:rsidR="000B47BA" w:rsidRPr="002D094D">
              <w:rPr>
                <w:rFonts w:ascii="Times New Roman" w:hAnsi="Times New Roman"/>
                <w:sz w:val="22"/>
              </w:rPr>
              <w:t xml:space="preserve">għal dan l-effett </w:t>
            </w:r>
            <w:r w:rsidRPr="002D094D">
              <w:rPr>
                <w:rFonts w:ascii="Times New Roman" w:hAnsi="Times New Roman"/>
                <w:sz w:val="22"/>
              </w:rPr>
              <w:t>jiġi identifikat u mwaqqaf, jew id-doża tiegħu tiġi aġġustata, ibda mill-ġdid b’doża mnaqqsa (ara Tabella 1) hekk kif ikun hemm irkupru għal bradikardija</w:t>
            </w:r>
            <w:r w:rsidR="000B47BA" w:rsidRPr="002D094D">
              <w:rPr>
                <w:rFonts w:ascii="Times New Roman" w:hAnsi="Times New Roman"/>
                <w:sz w:val="22"/>
              </w:rPr>
              <w:t xml:space="preserve"> (mingħajr sintomi)</w:t>
            </w:r>
            <w:r w:rsidRPr="002D094D">
              <w:rPr>
                <w:rFonts w:ascii="Times New Roman" w:hAnsi="Times New Roman"/>
                <w:sz w:val="22"/>
              </w:rPr>
              <w:t xml:space="preserve"> ta’ </w:t>
            </w:r>
            <w:r w:rsidRPr="002D094D">
              <w:rPr>
                <w:rFonts w:ascii="Times New Roman" w:hAnsi="Times New Roman"/>
                <w:sz w:val="22"/>
                <w:szCs w:val="22"/>
              </w:rPr>
              <w:sym w:font="Symbol" w:char="F0A3"/>
            </w:r>
            <w:r w:rsidRPr="002D094D">
              <w:rPr>
                <w:rFonts w:ascii="Times New Roman" w:hAnsi="Times New Roman"/>
                <w:sz w:val="22"/>
              </w:rPr>
              <w:t xml:space="preserve"> Grad 1 jew għal rata </w:t>
            </w:r>
            <w:r w:rsidR="000B47BA" w:rsidRPr="002D094D">
              <w:rPr>
                <w:rFonts w:ascii="Times New Roman" w:hAnsi="Times New Roman"/>
                <w:sz w:val="22"/>
              </w:rPr>
              <w:t xml:space="preserve">ta’ taħbit </w:t>
            </w:r>
            <w:r w:rsidRPr="002D094D">
              <w:rPr>
                <w:rFonts w:ascii="Times New Roman" w:hAnsi="Times New Roman"/>
                <w:sz w:val="22"/>
              </w:rPr>
              <w:t xml:space="preserve">tal-qalb ta’ ≥ 60 bpm, b’monitoraġġ frekwenti kif indikat b’mod kliniku. </w:t>
            </w:r>
          </w:p>
          <w:p w14:paraId="2823C26E" w14:textId="77777777" w:rsidR="0041234A" w:rsidRPr="002D094D" w:rsidRDefault="0041234A" w:rsidP="00A4529B">
            <w:pPr>
              <w:pStyle w:val="Paragraph"/>
              <w:suppressAutoHyphens/>
              <w:spacing w:after="0" w:line="240" w:lineRule="auto"/>
              <w:rPr>
                <w:rFonts w:ascii="Times New Roman" w:hAnsi="Times New Roman"/>
                <w:sz w:val="22"/>
                <w:szCs w:val="22"/>
              </w:rPr>
            </w:pPr>
            <w:r w:rsidRPr="002D094D">
              <w:rPr>
                <w:rFonts w:ascii="Times New Roman" w:hAnsi="Times New Roman"/>
                <w:sz w:val="22"/>
              </w:rPr>
              <w:t>Waqqaf b’mod permanenti f’każ ta’ okkorrenza mill-ġdid.</w:t>
            </w:r>
          </w:p>
        </w:tc>
      </w:tr>
      <w:tr w:rsidR="000D0E07" w:rsidRPr="002D094D" w14:paraId="1B7A2BEF"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7762C148" w14:textId="77777777" w:rsidR="0041234A" w:rsidRPr="002D094D" w:rsidRDefault="0041234A" w:rsidP="00A4529B">
            <w:pPr>
              <w:pStyle w:val="Paragraph"/>
              <w:suppressAutoHyphens/>
              <w:spacing w:after="0" w:line="240" w:lineRule="auto"/>
              <w:rPr>
                <w:rFonts w:ascii="Times New Roman" w:hAnsi="Times New Roman"/>
                <w:sz w:val="22"/>
              </w:rPr>
            </w:pPr>
            <w:bookmarkStart w:id="38" w:name="OLE_LINK52"/>
            <w:bookmarkStart w:id="39" w:name="OLE_LINK53"/>
            <w:r w:rsidRPr="002D094D">
              <w:rPr>
                <w:rFonts w:ascii="Times New Roman" w:hAnsi="Times New Roman"/>
                <w:sz w:val="22"/>
              </w:rPr>
              <w:t xml:space="preserve">Żieda ta’ CPK ta’ </w:t>
            </w:r>
            <w:bookmarkEnd w:id="38"/>
            <w:bookmarkEnd w:id="39"/>
            <w:r w:rsidRPr="002D094D">
              <w:rPr>
                <w:rFonts w:ascii="Times New Roman" w:hAnsi="Times New Roman"/>
                <w:sz w:val="22"/>
              </w:rPr>
              <w:t xml:space="preserve">&gt; 5 </w:t>
            </w:r>
            <w:bookmarkStart w:id="40" w:name="OLE_LINK56"/>
            <w:bookmarkStart w:id="41" w:name="OLE_LINK57"/>
            <w:bookmarkStart w:id="42" w:name="OLE_LINK54"/>
            <w:bookmarkStart w:id="43" w:name="OLE_LINK55"/>
            <w:r w:rsidRPr="002D094D">
              <w:rPr>
                <w:rFonts w:ascii="Times New Roman" w:hAnsi="Times New Roman"/>
                <w:sz w:val="22"/>
              </w:rPr>
              <w:t xml:space="preserve">darbiet </w:t>
            </w:r>
            <w:bookmarkEnd w:id="40"/>
            <w:bookmarkEnd w:id="41"/>
            <w:r w:rsidRPr="002D094D">
              <w:rPr>
                <w:rFonts w:ascii="Times New Roman" w:hAnsi="Times New Roman"/>
                <w:sz w:val="22"/>
              </w:rPr>
              <w:t>l-</w:t>
            </w:r>
            <w:bookmarkEnd w:id="42"/>
            <w:bookmarkEnd w:id="43"/>
            <w:r w:rsidRPr="002D094D">
              <w:rPr>
                <w:rFonts w:ascii="Times New Roman" w:hAnsi="Times New Roman"/>
                <w:sz w:val="22"/>
              </w:rPr>
              <w:t>ULN</w:t>
            </w:r>
          </w:p>
        </w:tc>
        <w:tc>
          <w:tcPr>
            <w:tcW w:w="4620" w:type="dxa"/>
            <w:tcBorders>
              <w:top w:val="single" w:sz="4" w:space="0" w:color="auto"/>
              <w:left w:val="single" w:sz="4" w:space="0" w:color="auto"/>
              <w:bottom w:val="single" w:sz="4" w:space="0" w:color="auto"/>
              <w:right w:val="single" w:sz="4" w:space="0" w:color="auto"/>
            </w:tcBorders>
          </w:tcPr>
          <w:p w14:paraId="229DD17B" w14:textId="77777777" w:rsidR="0041234A" w:rsidRPr="002D094D" w:rsidRDefault="0041234A" w:rsidP="00A4529B">
            <w:pPr>
              <w:pStyle w:val="Paragraph"/>
              <w:suppressAutoHyphens/>
              <w:spacing w:after="0" w:line="240" w:lineRule="auto"/>
              <w:rPr>
                <w:rFonts w:ascii="Times New Roman" w:hAnsi="Times New Roman"/>
                <w:sz w:val="22"/>
              </w:rPr>
            </w:pPr>
            <w:bookmarkStart w:id="44" w:name="OLE_LINK45"/>
            <w:bookmarkStart w:id="45" w:name="OLE_LINK46"/>
            <w:r w:rsidRPr="002D094D">
              <w:rPr>
                <w:rFonts w:ascii="Times New Roman" w:hAnsi="Times New Roman"/>
                <w:sz w:val="22"/>
              </w:rPr>
              <w:t>Waqqaf b’mod temporanju sa</w:t>
            </w:r>
            <w:r w:rsidR="000B47BA" w:rsidRPr="002D094D">
              <w:rPr>
                <w:rFonts w:ascii="Times New Roman" w:hAnsi="Times New Roman"/>
                <w:sz w:val="22"/>
              </w:rPr>
              <w:t>kemm iseħħ</w:t>
            </w:r>
            <w:r w:rsidRPr="002D094D">
              <w:rPr>
                <w:rFonts w:ascii="Times New Roman" w:hAnsi="Times New Roman"/>
                <w:sz w:val="22"/>
              </w:rPr>
              <w:t xml:space="preserve"> </w:t>
            </w:r>
            <w:r w:rsidR="000B47BA" w:rsidRPr="002D094D">
              <w:rPr>
                <w:rFonts w:ascii="Times New Roman" w:hAnsi="Times New Roman"/>
                <w:sz w:val="22"/>
              </w:rPr>
              <w:t>i</w:t>
            </w:r>
            <w:r w:rsidRPr="002D094D">
              <w:rPr>
                <w:rFonts w:ascii="Times New Roman" w:hAnsi="Times New Roman"/>
                <w:sz w:val="22"/>
              </w:rPr>
              <w:t xml:space="preserve">rkupru għal-linja bażi jew għal </w:t>
            </w:r>
            <w:bookmarkStart w:id="46" w:name="OLE_LINK47"/>
            <w:bookmarkStart w:id="47" w:name="OLE_LINK48"/>
            <w:bookmarkStart w:id="48" w:name="OLE_LINK49"/>
            <w:r w:rsidRPr="002D094D">
              <w:rPr>
                <w:rFonts w:ascii="Times New Roman" w:hAnsi="Times New Roman"/>
                <w:sz w:val="22"/>
                <w:szCs w:val="22"/>
              </w:rPr>
              <w:sym w:font="Symbol" w:char="F0A3"/>
            </w:r>
            <w:r w:rsidRPr="002D094D">
              <w:rPr>
                <w:rFonts w:ascii="Times New Roman" w:hAnsi="Times New Roman"/>
                <w:sz w:val="22"/>
              </w:rPr>
              <w:t xml:space="preserve"> 2.5 darbiet </w:t>
            </w:r>
            <w:bookmarkEnd w:id="46"/>
            <w:bookmarkEnd w:id="47"/>
            <w:bookmarkEnd w:id="48"/>
            <w:r w:rsidRPr="002D094D">
              <w:rPr>
                <w:rFonts w:ascii="Times New Roman" w:hAnsi="Times New Roman"/>
                <w:sz w:val="22"/>
              </w:rPr>
              <w:t>l-ULN, imbagħad ibda mill-ġdid bl-istess doża.</w:t>
            </w:r>
            <w:bookmarkEnd w:id="44"/>
            <w:bookmarkEnd w:id="45"/>
          </w:p>
        </w:tc>
      </w:tr>
      <w:tr w:rsidR="000D0E07" w:rsidRPr="002D094D" w14:paraId="18AADD44"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38F437E8" w14:textId="77777777" w:rsidR="0041234A" w:rsidRPr="002D094D" w:rsidRDefault="0041234A" w:rsidP="00A4529B">
            <w:pPr>
              <w:pStyle w:val="Paragraph"/>
              <w:suppressAutoHyphens/>
              <w:spacing w:after="0" w:line="240" w:lineRule="auto"/>
              <w:rPr>
                <w:rFonts w:ascii="Times New Roman" w:hAnsi="Times New Roman"/>
                <w:sz w:val="22"/>
              </w:rPr>
            </w:pPr>
            <w:r w:rsidRPr="002D094D">
              <w:rPr>
                <w:rFonts w:ascii="Times New Roman" w:hAnsi="Times New Roman"/>
                <w:sz w:val="22"/>
              </w:rPr>
              <w:t>Żieda ta’ CPK ta’ &gt; 10 darbiet l-ULN jew it-tieni okkorrenza ta’ żieda ta’ CPK ta’ &gt; 5 darbiet l-ULN</w:t>
            </w:r>
          </w:p>
        </w:tc>
        <w:tc>
          <w:tcPr>
            <w:tcW w:w="4620" w:type="dxa"/>
            <w:tcBorders>
              <w:top w:val="single" w:sz="4" w:space="0" w:color="auto"/>
              <w:left w:val="single" w:sz="4" w:space="0" w:color="auto"/>
              <w:bottom w:val="single" w:sz="4" w:space="0" w:color="auto"/>
              <w:right w:val="single" w:sz="4" w:space="0" w:color="auto"/>
            </w:tcBorders>
          </w:tcPr>
          <w:p w14:paraId="0C118F15" w14:textId="77777777" w:rsidR="0041234A" w:rsidRPr="002D094D" w:rsidRDefault="0041234A" w:rsidP="00A4529B">
            <w:pPr>
              <w:pStyle w:val="Paragraph"/>
              <w:suppressAutoHyphens/>
              <w:spacing w:after="0" w:line="240" w:lineRule="auto"/>
              <w:rPr>
                <w:rFonts w:ascii="Times New Roman" w:hAnsi="Times New Roman"/>
                <w:sz w:val="22"/>
              </w:rPr>
            </w:pPr>
            <w:r w:rsidRPr="002D094D">
              <w:rPr>
                <w:rFonts w:ascii="Times New Roman" w:hAnsi="Times New Roman"/>
                <w:sz w:val="22"/>
              </w:rPr>
              <w:t>Waqqaf b’mod temporanju sa</w:t>
            </w:r>
            <w:r w:rsidR="000B47BA" w:rsidRPr="002D094D">
              <w:rPr>
                <w:rFonts w:ascii="Times New Roman" w:hAnsi="Times New Roman"/>
                <w:sz w:val="22"/>
              </w:rPr>
              <w:t>kemm iseħħ</w:t>
            </w:r>
            <w:r w:rsidRPr="002D094D">
              <w:rPr>
                <w:rFonts w:ascii="Times New Roman" w:hAnsi="Times New Roman"/>
                <w:sz w:val="22"/>
              </w:rPr>
              <w:t xml:space="preserve"> </w:t>
            </w:r>
            <w:r w:rsidR="000B47BA" w:rsidRPr="002D094D">
              <w:rPr>
                <w:rFonts w:ascii="Times New Roman" w:hAnsi="Times New Roman"/>
                <w:sz w:val="22"/>
              </w:rPr>
              <w:t>i</w:t>
            </w:r>
            <w:r w:rsidRPr="002D094D">
              <w:rPr>
                <w:rFonts w:ascii="Times New Roman" w:hAnsi="Times New Roman"/>
                <w:sz w:val="22"/>
              </w:rPr>
              <w:t xml:space="preserve">rkupru għal-linja bażi jew għal </w:t>
            </w:r>
            <w:r w:rsidRPr="002D094D">
              <w:rPr>
                <w:rFonts w:ascii="Times New Roman" w:hAnsi="Times New Roman"/>
                <w:sz w:val="22"/>
                <w:szCs w:val="22"/>
              </w:rPr>
              <w:sym w:font="Symbol" w:char="F0A3"/>
            </w:r>
            <w:r w:rsidRPr="002D094D">
              <w:rPr>
                <w:rFonts w:ascii="Times New Roman" w:hAnsi="Times New Roman"/>
                <w:sz w:val="22"/>
              </w:rPr>
              <w:t> 2.5 darbiet l-ULN, imbagħad ibda mill-ġdid b’doża mnaqqsa skont Tabella 1.</w:t>
            </w:r>
          </w:p>
        </w:tc>
      </w:tr>
      <w:tr w:rsidR="00E1332C" w:rsidRPr="002D094D" w14:paraId="327D0EB6" w14:textId="77777777" w:rsidTr="00A4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47" w:type="dxa"/>
            <w:tcBorders>
              <w:top w:val="single" w:sz="4" w:space="0" w:color="auto"/>
              <w:left w:val="single" w:sz="4" w:space="0" w:color="auto"/>
              <w:bottom w:val="single" w:sz="4" w:space="0" w:color="auto"/>
              <w:right w:val="single" w:sz="4" w:space="0" w:color="auto"/>
            </w:tcBorders>
          </w:tcPr>
          <w:p w14:paraId="6DF73BDD" w14:textId="77777777" w:rsidR="00E1332C" w:rsidRPr="002D094D" w:rsidRDefault="00E1332C" w:rsidP="00A4529B">
            <w:pPr>
              <w:pStyle w:val="Paragraph"/>
              <w:keepNext/>
              <w:suppressAutoHyphens/>
              <w:spacing w:after="0" w:line="240" w:lineRule="auto"/>
              <w:rPr>
                <w:rFonts w:ascii="Times New Roman" w:hAnsi="Times New Roman"/>
                <w:sz w:val="22"/>
              </w:rPr>
            </w:pPr>
            <w:r w:rsidRPr="002D094D">
              <w:rPr>
                <w:rFonts w:ascii="Times New Roman" w:hAnsi="Times New Roman"/>
                <w:sz w:val="22"/>
              </w:rPr>
              <w:t>Anemija emolitika b’emoglobina ta’ &lt; 10 g/dL (Grad ≥ 2)</w:t>
            </w:r>
          </w:p>
        </w:tc>
        <w:tc>
          <w:tcPr>
            <w:tcW w:w="4620" w:type="dxa"/>
            <w:tcBorders>
              <w:top w:val="single" w:sz="4" w:space="0" w:color="auto"/>
              <w:left w:val="single" w:sz="4" w:space="0" w:color="auto"/>
              <w:bottom w:val="single" w:sz="4" w:space="0" w:color="auto"/>
              <w:right w:val="single" w:sz="4" w:space="0" w:color="auto"/>
            </w:tcBorders>
          </w:tcPr>
          <w:p w14:paraId="40C07609" w14:textId="77777777" w:rsidR="00E1332C" w:rsidRPr="002D094D" w:rsidRDefault="00E1332C" w:rsidP="00A4529B">
            <w:pPr>
              <w:pStyle w:val="Paragraph"/>
              <w:keepNext/>
              <w:suppressAutoHyphens/>
              <w:spacing w:after="0" w:line="240" w:lineRule="auto"/>
              <w:rPr>
                <w:rFonts w:ascii="Times New Roman" w:hAnsi="Times New Roman"/>
                <w:sz w:val="22"/>
              </w:rPr>
            </w:pPr>
            <w:r w:rsidRPr="002D094D">
              <w:rPr>
                <w:rFonts w:ascii="Times New Roman" w:hAnsi="Times New Roman"/>
                <w:sz w:val="22"/>
              </w:rPr>
              <w:t xml:space="preserve">Waqqaf b’mod temporanju sakemm tgħaddi, </w:t>
            </w:r>
            <w:r w:rsidR="00BE508F" w:rsidRPr="002D094D">
              <w:rPr>
                <w:rFonts w:ascii="Times New Roman" w:hAnsi="Times New Roman"/>
                <w:sz w:val="22"/>
              </w:rPr>
              <w:t xml:space="preserve">imbagħad </w:t>
            </w:r>
            <w:r w:rsidRPr="002D094D">
              <w:rPr>
                <w:rFonts w:ascii="Times New Roman" w:hAnsi="Times New Roman"/>
                <w:sz w:val="22"/>
              </w:rPr>
              <w:t>ibda mill-ġdid b’doża mnaqqsa (ara Tabella 1).</w:t>
            </w:r>
          </w:p>
        </w:tc>
      </w:tr>
    </w:tbl>
    <w:p w14:paraId="02AA34FC" w14:textId="4683EABC" w:rsidR="0041234A" w:rsidRPr="002D094D" w:rsidRDefault="0041234A" w:rsidP="00A4529B">
      <w:pPr>
        <w:keepNext/>
        <w:rPr>
          <w:sz w:val="20"/>
          <w:vertAlign w:val="superscript"/>
        </w:rPr>
      </w:pPr>
      <w:r w:rsidRPr="002D094D">
        <w:rPr>
          <w:sz w:val="20"/>
        </w:rPr>
        <w:t>ALT</w:t>
      </w:r>
      <w:r w:rsidR="00D13AF8" w:rsidRPr="002D094D">
        <w:rPr>
          <w:sz w:val="20"/>
        </w:rPr>
        <w:t> </w:t>
      </w:r>
      <w:r w:rsidRPr="002D094D">
        <w:rPr>
          <w:sz w:val="20"/>
        </w:rPr>
        <w:t>=</w:t>
      </w:r>
      <w:r w:rsidR="00D13AF8" w:rsidRPr="002D094D">
        <w:rPr>
          <w:sz w:val="20"/>
        </w:rPr>
        <w:t> </w:t>
      </w:r>
      <w:r w:rsidRPr="002D094D">
        <w:rPr>
          <w:sz w:val="20"/>
        </w:rPr>
        <w:t>alanine aminotransferase; AST</w:t>
      </w:r>
      <w:r w:rsidR="00D13AF8" w:rsidRPr="002D094D">
        <w:rPr>
          <w:sz w:val="20"/>
        </w:rPr>
        <w:t> </w:t>
      </w:r>
      <w:r w:rsidRPr="002D094D">
        <w:rPr>
          <w:sz w:val="20"/>
        </w:rPr>
        <w:t>=</w:t>
      </w:r>
      <w:r w:rsidR="00D13AF8" w:rsidRPr="002D094D">
        <w:rPr>
          <w:sz w:val="20"/>
        </w:rPr>
        <w:t> </w:t>
      </w:r>
      <w:r w:rsidRPr="002D094D">
        <w:rPr>
          <w:sz w:val="20"/>
        </w:rPr>
        <w:t>aspartate aminotransferase; CPK</w:t>
      </w:r>
      <w:r w:rsidR="00D13AF8" w:rsidRPr="002D094D">
        <w:rPr>
          <w:sz w:val="20"/>
        </w:rPr>
        <w:t> </w:t>
      </w:r>
      <w:r w:rsidRPr="002D094D">
        <w:rPr>
          <w:sz w:val="20"/>
        </w:rPr>
        <w:t>=</w:t>
      </w:r>
      <w:r w:rsidR="00D13AF8" w:rsidRPr="002D094D">
        <w:rPr>
          <w:sz w:val="20"/>
        </w:rPr>
        <w:t> </w:t>
      </w:r>
      <w:r w:rsidRPr="002D094D">
        <w:rPr>
          <w:sz w:val="20"/>
        </w:rPr>
        <w:t>creatine phosphokinase; CTCAE</w:t>
      </w:r>
      <w:r w:rsidR="00D13AF8" w:rsidRPr="002D094D">
        <w:rPr>
          <w:sz w:val="20"/>
        </w:rPr>
        <w:t> </w:t>
      </w:r>
      <w:r w:rsidRPr="002D094D">
        <w:rPr>
          <w:sz w:val="20"/>
        </w:rPr>
        <w:t>=</w:t>
      </w:r>
      <w:r w:rsidR="00D13AF8" w:rsidRPr="002D094D">
        <w:rPr>
          <w:sz w:val="20"/>
        </w:rPr>
        <w:t> </w:t>
      </w:r>
      <w:r w:rsidRPr="002D094D">
        <w:rPr>
          <w:sz w:val="20"/>
        </w:rPr>
        <w:t>Kriterji ta’ Terminoloġija Komuni ta’ NCI għal Avvenimenti Avversi; ILD</w:t>
      </w:r>
      <w:r w:rsidR="00D13AF8" w:rsidRPr="002D094D">
        <w:rPr>
          <w:sz w:val="20"/>
        </w:rPr>
        <w:t> </w:t>
      </w:r>
      <w:r w:rsidRPr="002D094D">
        <w:rPr>
          <w:sz w:val="20"/>
        </w:rPr>
        <w:t>=</w:t>
      </w:r>
      <w:r w:rsidR="00D13AF8" w:rsidRPr="002D094D">
        <w:rPr>
          <w:sz w:val="20"/>
        </w:rPr>
        <w:t> </w:t>
      </w:r>
      <w:r w:rsidRPr="002D094D">
        <w:rPr>
          <w:sz w:val="20"/>
        </w:rPr>
        <w:t>marda tal-interstizju tal-pulmun; ULN</w:t>
      </w:r>
      <w:r w:rsidR="00DC05E4" w:rsidRPr="002D094D">
        <w:rPr>
          <w:sz w:val="20"/>
        </w:rPr>
        <w:t> </w:t>
      </w:r>
      <w:r w:rsidRPr="002D094D">
        <w:rPr>
          <w:sz w:val="20"/>
        </w:rPr>
        <w:t>=</w:t>
      </w:r>
      <w:r w:rsidR="00DC05E4" w:rsidRPr="002D094D">
        <w:rPr>
          <w:sz w:val="20"/>
        </w:rPr>
        <w:t> </w:t>
      </w:r>
      <w:r w:rsidRPr="002D094D">
        <w:rPr>
          <w:sz w:val="20"/>
        </w:rPr>
        <w:t>l-ogħla limitu tan-normal</w:t>
      </w:r>
    </w:p>
    <w:p w14:paraId="56BF6B5B" w14:textId="77777777" w:rsidR="0041234A" w:rsidRPr="002D094D" w:rsidRDefault="0041234A" w:rsidP="00112E6E">
      <w:pPr>
        <w:rPr>
          <w:sz w:val="20"/>
        </w:rPr>
      </w:pPr>
      <w:r w:rsidRPr="002D094D">
        <w:rPr>
          <w:sz w:val="20"/>
          <w:vertAlign w:val="superscript"/>
        </w:rPr>
        <w:t xml:space="preserve">a </w:t>
      </w:r>
      <w:r w:rsidRPr="002D094D">
        <w:rPr>
          <w:sz w:val="20"/>
        </w:rPr>
        <w:t xml:space="preserve">Rata </w:t>
      </w:r>
      <w:r w:rsidR="00496E77" w:rsidRPr="002D094D">
        <w:rPr>
          <w:sz w:val="20"/>
        </w:rPr>
        <w:t xml:space="preserve">tat-taħbit </w:t>
      </w:r>
      <w:r w:rsidRPr="002D094D">
        <w:rPr>
          <w:sz w:val="20"/>
        </w:rPr>
        <w:t xml:space="preserve">tal-qalb inqas minn 60 taħbita kull minuta (bpm - </w:t>
      </w:r>
      <w:r w:rsidRPr="002D094D">
        <w:rPr>
          <w:i/>
          <w:sz w:val="20"/>
        </w:rPr>
        <w:t>beats per minute</w:t>
      </w:r>
      <w:r w:rsidRPr="002D094D">
        <w:rPr>
          <w:sz w:val="20"/>
        </w:rPr>
        <w:t>).</w:t>
      </w:r>
    </w:p>
    <w:p w14:paraId="08866AAA" w14:textId="77777777" w:rsidR="0041234A" w:rsidRPr="002D094D" w:rsidRDefault="0041234A" w:rsidP="00110C46">
      <w:pPr>
        <w:autoSpaceDE w:val="0"/>
        <w:autoSpaceDN w:val="0"/>
        <w:adjustRightInd w:val="0"/>
      </w:pPr>
    </w:p>
    <w:p w14:paraId="27B6B5C1" w14:textId="77777777" w:rsidR="0041234A" w:rsidRPr="002D094D" w:rsidRDefault="0041234A" w:rsidP="000560CB">
      <w:pPr>
        <w:keepNext/>
        <w:keepLines/>
        <w:rPr>
          <w:i/>
          <w:u w:val="single"/>
        </w:rPr>
      </w:pPr>
      <w:r w:rsidRPr="002D094D">
        <w:rPr>
          <w:i/>
          <w:u w:val="single"/>
        </w:rPr>
        <w:t>Popolazzjonijiet speċjali</w:t>
      </w:r>
    </w:p>
    <w:p w14:paraId="27677738" w14:textId="77777777" w:rsidR="0041234A" w:rsidRPr="002D094D" w:rsidRDefault="0041234A" w:rsidP="000560CB">
      <w:pPr>
        <w:keepNext/>
        <w:keepLines/>
        <w:rPr>
          <w:i/>
        </w:rPr>
      </w:pPr>
    </w:p>
    <w:p w14:paraId="47556B79" w14:textId="77777777" w:rsidR="0041234A" w:rsidRPr="002D094D" w:rsidRDefault="0041234A" w:rsidP="000560CB">
      <w:pPr>
        <w:keepNext/>
        <w:keepLines/>
        <w:rPr>
          <w:i/>
        </w:rPr>
      </w:pPr>
      <w:r w:rsidRPr="002D094D">
        <w:rPr>
          <w:i/>
        </w:rPr>
        <w:t>Indeboliment tal-fwied</w:t>
      </w:r>
    </w:p>
    <w:p w14:paraId="3308C96A" w14:textId="2A05CDAF" w:rsidR="0041234A" w:rsidRPr="002D094D" w:rsidRDefault="0041234A" w:rsidP="00DE1556">
      <w:r w:rsidRPr="002D094D">
        <w:t xml:space="preserve">Mhux meħtieġ aġġustament fid-doża </w:t>
      </w:r>
      <w:r w:rsidR="00850AE2" w:rsidRPr="002D094D">
        <w:t xml:space="preserve">tal-bidu </w:t>
      </w:r>
      <w:r w:rsidRPr="002D094D">
        <w:t xml:space="preserve">f’pazjenti b’indeboliment ħafif </w:t>
      </w:r>
      <w:r w:rsidR="00850AE2" w:rsidRPr="002D094D">
        <w:t>(Child</w:t>
      </w:r>
      <w:ins w:id="49" w:author="RLS_Roche-II-Alex Final OS" w:date="2025-12-15T16:45:00Z">
        <w:r w:rsidR="00AC7DCC">
          <w:noBreakHyphen/>
        </w:r>
      </w:ins>
      <w:del w:id="50" w:author="RLS_Roche-II-Alex Final OS" w:date="2025-12-15T16:45:00Z">
        <w:r w:rsidR="00850AE2" w:rsidRPr="002D094D" w:rsidDel="00AC7DCC">
          <w:delText>-</w:delText>
        </w:r>
      </w:del>
      <w:r w:rsidR="00850AE2" w:rsidRPr="002D094D">
        <w:t xml:space="preserve">Pugh A) </w:t>
      </w:r>
      <w:r w:rsidR="00550B95" w:rsidRPr="002D094D">
        <w:t xml:space="preserve">jew moderat </w:t>
      </w:r>
      <w:r w:rsidR="00850AE2" w:rsidRPr="002D094D">
        <w:t>(Child</w:t>
      </w:r>
      <w:ins w:id="51" w:author="RLS_Roche-II-Alex Final OS" w:date="2025-12-15T16:45:00Z">
        <w:r w:rsidR="00AC7DCC">
          <w:noBreakHyphen/>
        </w:r>
      </w:ins>
      <w:del w:id="52" w:author="RLS_Roche-II-Alex Final OS" w:date="2025-12-15T16:45:00Z">
        <w:r w:rsidR="00850AE2" w:rsidRPr="002D094D" w:rsidDel="00AC7DCC">
          <w:delText>-</w:delText>
        </w:r>
      </w:del>
      <w:r w:rsidR="00850AE2" w:rsidRPr="002D094D">
        <w:t xml:space="preserve">Pugh B) </w:t>
      </w:r>
      <w:r w:rsidRPr="002D094D">
        <w:t xml:space="preserve">tal-fwied. </w:t>
      </w:r>
      <w:r w:rsidR="007F02D8" w:rsidRPr="002D094D">
        <w:t xml:space="preserve">Pazjenti b’indeboliment sever tal-fwied </w:t>
      </w:r>
      <w:r w:rsidR="00850AE2" w:rsidRPr="002D094D">
        <w:t>(Child</w:t>
      </w:r>
      <w:ins w:id="53" w:author="RLS_Roche-II-Alex Final OS" w:date="2025-12-15T16:45:00Z">
        <w:r w:rsidR="00AC7DCC">
          <w:noBreakHyphen/>
        </w:r>
      </w:ins>
      <w:del w:id="54" w:author="RLS_Roche-II-Alex Final OS" w:date="2025-12-15T16:45:00Z">
        <w:r w:rsidR="00850AE2" w:rsidRPr="002D094D" w:rsidDel="00AC7DCC">
          <w:delText>-</w:delText>
        </w:r>
      </w:del>
      <w:r w:rsidR="00850AE2" w:rsidRPr="002D094D">
        <w:t xml:space="preserve">Pugh C) </w:t>
      </w:r>
      <w:r w:rsidR="007F02D8" w:rsidRPr="002D094D">
        <w:t xml:space="preserve">preżenti fl-istess waqt għandhom jirċievu doża </w:t>
      </w:r>
      <w:r w:rsidR="00850AE2" w:rsidRPr="002D094D">
        <w:t xml:space="preserve">tal-bidu </w:t>
      </w:r>
      <w:r w:rsidR="007F02D8" w:rsidRPr="002D094D">
        <w:t xml:space="preserve">ta’ 450 mg meħuda darbtejn kuljum (doża totali ta’ 900 mg) </w:t>
      </w:r>
      <w:r w:rsidRPr="002D094D">
        <w:t>(ara sezzjoni</w:t>
      </w:r>
      <w:ins w:id="55" w:author="RLS_Roche-II-Alex Final OS" w:date="2025-12-16T15:04:00Z">
        <w:r w:rsidR="00012217">
          <w:t> </w:t>
        </w:r>
      </w:ins>
      <w:del w:id="56" w:author="RLS_Roche-II-Alex Final OS" w:date="2025-12-16T15:04:00Z">
        <w:r w:rsidRPr="002D094D" w:rsidDel="00012217">
          <w:delText xml:space="preserve"> </w:delText>
        </w:r>
      </w:del>
      <w:r w:rsidRPr="002D094D">
        <w:t>5.2).</w:t>
      </w:r>
      <w:r w:rsidR="00B76E1F" w:rsidRPr="002D094D">
        <w:t xml:space="preserve"> Għall-pazjenti kollha b’indeboliment tal-fwied, huwa rakkomandat monitoraġġ xieraq (eż. indikaturi tal-funzjoni tal-fwied), ara sezzjoni</w:t>
      </w:r>
      <w:ins w:id="57" w:author="RLS_Roche-II-Alex Final OS" w:date="2025-12-16T15:04:00Z">
        <w:r w:rsidR="00012217">
          <w:t> </w:t>
        </w:r>
      </w:ins>
      <w:del w:id="58" w:author="RLS_Roche-II-Alex Final OS" w:date="2025-12-16T15:04:00Z">
        <w:r w:rsidR="00B76E1F" w:rsidRPr="002D094D" w:rsidDel="00012217">
          <w:delText xml:space="preserve"> </w:delText>
        </w:r>
      </w:del>
      <w:r w:rsidR="00B76E1F" w:rsidRPr="002D094D">
        <w:t>4.4.</w:t>
      </w:r>
    </w:p>
    <w:p w14:paraId="7323B3C8" w14:textId="77777777" w:rsidR="0041234A" w:rsidRPr="002D094D" w:rsidRDefault="0041234A" w:rsidP="00112E6E"/>
    <w:p w14:paraId="3BB4FC6A" w14:textId="77777777" w:rsidR="0041234A" w:rsidRPr="002D094D" w:rsidRDefault="0041234A" w:rsidP="00112E6E">
      <w:pPr>
        <w:rPr>
          <w:i/>
        </w:rPr>
      </w:pPr>
      <w:r w:rsidRPr="002D094D">
        <w:rPr>
          <w:i/>
        </w:rPr>
        <w:t>Indeboliment tal-kliewi</w:t>
      </w:r>
    </w:p>
    <w:p w14:paraId="2944329F" w14:textId="06A6C229" w:rsidR="0041234A" w:rsidRPr="002D094D" w:rsidRDefault="0041234A" w:rsidP="00D658A0">
      <w:pPr>
        <w:autoSpaceDE w:val="0"/>
        <w:autoSpaceDN w:val="0"/>
        <w:adjustRightInd w:val="0"/>
      </w:pPr>
      <w:r w:rsidRPr="002D094D">
        <w:t xml:space="preserve">Mhux meħtieġ aġġustament fid-doża f’pazjenti b’indeboliment ħafif jew moderat tal-kliewi. Alecensa ma ġiex studjat f’pazjenti b’indeboliment sever tal-kliewi. Madankollu, peress li l-eliminazzjoni ta’ alectinib mill-kliewi hija negliġibbli, mhux meħtieġ aġġustament fid-doża f’pazjenti b’indeboliment sever tal-kliewi </w:t>
      </w:r>
      <w:bookmarkStart w:id="59" w:name="OLE_LINK61"/>
      <w:r w:rsidRPr="002D094D">
        <w:t>(ara sezzjoni</w:t>
      </w:r>
      <w:ins w:id="60" w:author="RLS_Roche-II-Alex Final OS" w:date="2025-12-16T15:04:00Z">
        <w:r w:rsidR="00012217">
          <w:t> </w:t>
        </w:r>
      </w:ins>
      <w:del w:id="61" w:author="RLS_Roche-II-Alex Final OS" w:date="2025-12-16T15:04:00Z">
        <w:r w:rsidRPr="002D094D" w:rsidDel="00012217">
          <w:delText xml:space="preserve"> </w:delText>
        </w:r>
      </w:del>
      <w:r w:rsidRPr="002D094D">
        <w:t>5.2)</w:t>
      </w:r>
      <w:bookmarkEnd w:id="59"/>
      <w:r w:rsidRPr="002D094D">
        <w:t xml:space="preserve">. </w:t>
      </w:r>
    </w:p>
    <w:p w14:paraId="3856B582" w14:textId="77777777" w:rsidR="0041234A" w:rsidRPr="002D094D" w:rsidRDefault="0041234A" w:rsidP="00D658A0">
      <w:pPr>
        <w:autoSpaceDE w:val="0"/>
        <w:autoSpaceDN w:val="0"/>
        <w:adjustRightInd w:val="0"/>
      </w:pPr>
    </w:p>
    <w:p w14:paraId="717E1B75" w14:textId="0BED45AE" w:rsidR="0041234A" w:rsidRPr="002D094D" w:rsidRDefault="0041234A" w:rsidP="00112E6E">
      <w:pPr>
        <w:rPr>
          <w:i/>
        </w:rPr>
      </w:pPr>
      <w:r w:rsidRPr="002D094D">
        <w:rPr>
          <w:i/>
        </w:rPr>
        <w:t>Anzjani (</w:t>
      </w:r>
      <w:r w:rsidRPr="002D094D">
        <w:t>≥ </w:t>
      </w:r>
      <w:r w:rsidRPr="002D094D">
        <w:rPr>
          <w:i/>
        </w:rPr>
        <w:t>65</w:t>
      </w:r>
      <w:ins w:id="62" w:author="RLS_Roche-II-Alex Final OS" w:date="2025-12-16T15:07:00Z">
        <w:r w:rsidR="00DF68A7">
          <w:rPr>
            <w:i/>
          </w:rPr>
          <w:t> </w:t>
        </w:r>
      </w:ins>
      <w:del w:id="63" w:author="RLS_Roche-II-Alex Final OS" w:date="2025-12-16T15:07:00Z">
        <w:r w:rsidRPr="002D094D" w:rsidDel="00DF68A7">
          <w:rPr>
            <w:i/>
          </w:rPr>
          <w:delText xml:space="preserve"> </w:delText>
        </w:r>
      </w:del>
      <w:r w:rsidRPr="002D094D">
        <w:rPr>
          <w:i/>
        </w:rPr>
        <w:t>sena)</w:t>
      </w:r>
    </w:p>
    <w:p w14:paraId="0DF0528A" w14:textId="301FC60E" w:rsidR="0041234A" w:rsidRPr="002D094D" w:rsidRDefault="0041234A" w:rsidP="00D658A0">
      <w:pPr>
        <w:autoSpaceDE w:val="0"/>
        <w:autoSpaceDN w:val="0"/>
        <w:adjustRightInd w:val="0"/>
      </w:pPr>
      <w:r w:rsidRPr="002D094D">
        <w:t>Id-</w:t>
      </w:r>
      <w:r w:rsidRPr="002D094D">
        <w:rPr>
          <w:i/>
        </w:rPr>
        <w:t>data</w:t>
      </w:r>
      <w:r w:rsidRPr="002D094D">
        <w:t xml:space="preserve"> limitata dwar is-sigurtà u l-effikaċja ta’ Alecensa f’pazjenti </w:t>
      </w:r>
      <w:bookmarkStart w:id="64" w:name="OLE_LINK44"/>
      <w:r w:rsidRPr="002D094D">
        <w:t>b’età</w:t>
      </w:r>
      <w:bookmarkEnd w:id="64"/>
      <w:r w:rsidRPr="002D094D">
        <w:t xml:space="preserve"> minn 65 sena </w:t>
      </w:r>
      <w:bookmarkStart w:id="65" w:name="OLE_LINK58"/>
      <w:r w:rsidRPr="002D094D">
        <w:t xml:space="preserve">’l fuq </w:t>
      </w:r>
      <w:bookmarkEnd w:id="65"/>
      <w:r w:rsidRPr="002D094D">
        <w:t>ma tissuġġerixxix li huwa meħtieġ aġġustament fid-doża f’pazjenti anzjani (ara sezzjoni</w:t>
      </w:r>
      <w:ins w:id="66" w:author="RLS_Roche-II-Alex Final OS" w:date="2025-12-16T15:04:00Z">
        <w:r w:rsidR="00012217">
          <w:t> </w:t>
        </w:r>
      </w:ins>
      <w:del w:id="67" w:author="RLS_Roche-II-Alex Final OS" w:date="2025-12-16T15:04:00Z">
        <w:r w:rsidRPr="002D094D" w:rsidDel="00012217">
          <w:delText xml:space="preserve"> </w:delText>
        </w:r>
      </w:del>
      <w:r w:rsidRPr="002D094D">
        <w:t xml:space="preserve">5.2). M’hemm l-ebda </w:t>
      </w:r>
      <w:r w:rsidRPr="002D094D">
        <w:rPr>
          <w:i/>
        </w:rPr>
        <w:t>data</w:t>
      </w:r>
      <w:r w:rsidRPr="002D094D">
        <w:t xml:space="preserve"> disponibbli dwar pazjenti b’età ’l fuq minn 80 sena.</w:t>
      </w:r>
    </w:p>
    <w:p w14:paraId="579B357F" w14:textId="77777777" w:rsidR="0041234A" w:rsidRPr="002D094D" w:rsidRDefault="0041234A" w:rsidP="00112E6E"/>
    <w:p w14:paraId="78604045" w14:textId="77777777" w:rsidR="0041234A" w:rsidRPr="002D094D" w:rsidRDefault="0041234A" w:rsidP="00112E6E">
      <w:pPr>
        <w:rPr>
          <w:i/>
        </w:rPr>
      </w:pPr>
      <w:r w:rsidRPr="002D094D">
        <w:rPr>
          <w:i/>
        </w:rPr>
        <w:t>Popolazzjoni pedjatrika</w:t>
      </w:r>
    </w:p>
    <w:p w14:paraId="1F8E8FEE" w14:textId="1A29F2CA" w:rsidR="0041234A" w:rsidRPr="002D094D" w:rsidRDefault="0041234A" w:rsidP="00112E6E">
      <w:r w:rsidRPr="002D094D">
        <w:t>Is-sigurtà u l-effikaċja ta’ Alecensa fi tfal u adolexxenti ta’ età inqas minn 18</w:t>
      </w:r>
      <w:ins w:id="68" w:author="RLS_Roche-II-Alex Final OS" w:date="2025-12-16T15:07:00Z">
        <w:r w:rsidR="00DF68A7">
          <w:noBreakHyphen/>
        </w:r>
      </w:ins>
      <w:del w:id="69" w:author="RLS_Roche-II-Alex Final OS" w:date="2025-12-16T15:07:00Z">
        <w:r w:rsidRPr="002D094D" w:rsidDel="00DF68A7">
          <w:delText>-</w:delText>
        </w:r>
      </w:del>
      <w:r w:rsidRPr="002D094D">
        <w:t>il</w:t>
      </w:r>
      <w:ins w:id="70" w:author="RLS_Roche-II-Alex Final OS" w:date="2025-12-16T15:07:00Z">
        <w:r w:rsidR="00DF68A7">
          <w:t> </w:t>
        </w:r>
      </w:ins>
      <w:del w:id="71" w:author="RLS_Roche-II-Alex Final OS" w:date="2025-12-16T15:07:00Z">
        <w:r w:rsidRPr="002D094D" w:rsidDel="00DF68A7">
          <w:delText xml:space="preserve"> </w:delText>
        </w:r>
      </w:del>
      <w:r w:rsidRPr="002D094D">
        <w:t xml:space="preserve">sena ma ġewx determinati s’issa. M’hemm l-ebda </w:t>
      </w:r>
      <w:r w:rsidRPr="002D094D">
        <w:rPr>
          <w:i/>
        </w:rPr>
        <w:t>data</w:t>
      </w:r>
      <w:r w:rsidRPr="002D094D">
        <w:t xml:space="preserve"> disponibbli.</w:t>
      </w:r>
    </w:p>
    <w:p w14:paraId="3B34507D" w14:textId="77777777" w:rsidR="00F4344C" w:rsidRPr="002D094D" w:rsidRDefault="00F4344C" w:rsidP="00F4344C">
      <w:pPr>
        <w:rPr>
          <w:i/>
        </w:rPr>
      </w:pPr>
    </w:p>
    <w:p w14:paraId="610099A2" w14:textId="69A1B34B" w:rsidR="00F4344C" w:rsidRPr="002D094D" w:rsidRDefault="00107CB9" w:rsidP="00821094">
      <w:pPr>
        <w:keepNext/>
        <w:rPr>
          <w:i/>
        </w:rPr>
      </w:pPr>
      <w:r w:rsidRPr="002D094D">
        <w:rPr>
          <w:i/>
        </w:rPr>
        <w:t>Piż tal-ġisem għoli ħafna</w:t>
      </w:r>
      <w:r w:rsidR="004F3213" w:rsidRPr="002D094D">
        <w:rPr>
          <w:i/>
        </w:rPr>
        <w:t xml:space="preserve"> (&gt;</w:t>
      </w:r>
      <w:ins w:id="72" w:author="RLS_Roche-II-Alex Final OS" w:date="2025-12-15T16:45:00Z">
        <w:r w:rsidR="00AC7DCC">
          <w:rPr>
            <w:i/>
          </w:rPr>
          <w:t> </w:t>
        </w:r>
      </w:ins>
      <w:r w:rsidR="004F3213" w:rsidRPr="002D094D">
        <w:rPr>
          <w:i/>
        </w:rPr>
        <w:t>130 </w:t>
      </w:r>
      <w:r w:rsidR="00F4344C" w:rsidRPr="002D094D">
        <w:rPr>
          <w:i/>
        </w:rPr>
        <w:t>kg)</w:t>
      </w:r>
    </w:p>
    <w:p w14:paraId="6F12CDF7" w14:textId="77777777" w:rsidR="00F4344C" w:rsidRPr="002D094D" w:rsidRDefault="00EB2D66" w:rsidP="00107CB9">
      <w:pPr>
        <w:tabs>
          <w:tab w:val="left" w:pos="3261"/>
        </w:tabs>
      </w:pPr>
      <w:r w:rsidRPr="002D094D">
        <w:t xml:space="preserve">Għalkemm simulazzjonijiet farmakokinetiċi (PK - </w:t>
      </w:r>
      <w:r w:rsidRPr="002D094D">
        <w:rPr>
          <w:i/>
        </w:rPr>
        <w:t>pharmacokinetic</w:t>
      </w:r>
      <w:r w:rsidRPr="002D094D">
        <w:t xml:space="preserve">) għal </w:t>
      </w:r>
      <w:r w:rsidR="00107CB9" w:rsidRPr="002D094D">
        <w:t xml:space="preserve">Alecensa ma jindikawx esponiment baxx f’pazjenti b’piż tal-ġisem </w:t>
      </w:r>
      <w:r w:rsidR="004F3213" w:rsidRPr="002D094D">
        <w:t>għoli ħafna</w:t>
      </w:r>
      <w:r w:rsidR="00107CB9" w:rsidRPr="002D094D">
        <w:t xml:space="preserve"> (jiġifieri &gt;</w:t>
      </w:r>
      <w:r w:rsidR="004F3213" w:rsidRPr="002D094D">
        <w:t>130 </w:t>
      </w:r>
      <w:r w:rsidR="00107CB9" w:rsidRPr="002D094D">
        <w:t>kg), alectinib hu</w:t>
      </w:r>
      <w:r w:rsidR="00ED7765" w:rsidRPr="002D094D">
        <w:t xml:space="preserve">wa </w:t>
      </w:r>
      <w:r w:rsidR="00107CB9" w:rsidRPr="002D094D">
        <w:t>distrib</w:t>
      </w:r>
      <w:r w:rsidR="00ED7765" w:rsidRPr="002D094D">
        <w:t>wit ħafna u studji kliniċi għal</w:t>
      </w:r>
      <w:r w:rsidR="00107CB9" w:rsidRPr="002D094D">
        <w:t xml:space="preserve"> alectinib rreġistra</w:t>
      </w:r>
      <w:r w:rsidR="00ED7765" w:rsidRPr="002D094D">
        <w:t>w pazjenti fi ħdan firxa ta’ piżijiet tal-ġisem ta’</w:t>
      </w:r>
      <w:r w:rsidR="00107CB9" w:rsidRPr="002D094D">
        <w:t xml:space="preserve"> </w:t>
      </w:r>
      <w:r w:rsidR="004F3213" w:rsidRPr="002D094D">
        <w:t>36.9</w:t>
      </w:r>
      <w:r w:rsidR="004F3213" w:rsidRPr="002D094D">
        <w:sym w:font="Symbol" w:char="F02D"/>
      </w:r>
      <w:r w:rsidR="004F3213" w:rsidRPr="002D094D">
        <w:t>123 kg. M’</w:t>
      </w:r>
      <w:r w:rsidR="00107CB9" w:rsidRPr="002D094D">
        <w:t xml:space="preserve">hemmx </w:t>
      </w:r>
      <w:r w:rsidR="004F3213" w:rsidRPr="002D094D">
        <w:rPr>
          <w:i/>
        </w:rPr>
        <w:t>data</w:t>
      </w:r>
      <w:r w:rsidR="00107CB9" w:rsidRPr="002D094D">
        <w:t xml:space="preserve"> disponibbli dwar pazjenti li </w:t>
      </w:r>
      <w:r w:rsidR="004F3213" w:rsidRPr="002D094D">
        <w:t xml:space="preserve">għandhom piż tal-ġisem ’il </w:t>
      </w:r>
      <w:r w:rsidR="00107CB9" w:rsidRPr="002D094D">
        <w:t xml:space="preserve">fuq </w:t>
      </w:r>
      <w:r w:rsidR="004F3213" w:rsidRPr="002D094D">
        <w:t>minn 130 </w:t>
      </w:r>
      <w:r w:rsidR="00107CB9" w:rsidRPr="002D094D">
        <w:t>kg</w:t>
      </w:r>
      <w:r w:rsidR="00F4344C" w:rsidRPr="002D094D">
        <w:rPr>
          <w:szCs w:val="22"/>
        </w:rPr>
        <w:t>.</w:t>
      </w:r>
    </w:p>
    <w:p w14:paraId="3F746F12" w14:textId="77777777" w:rsidR="0041234A" w:rsidRPr="002D094D" w:rsidRDefault="0041234A" w:rsidP="00112E6E"/>
    <w:p w14:paraId="70D5E692" w14:textId="77777777" w:rsidR="0041234A" w:rsidRPr="002D094D" w:rsidRDefault="0041234A" w:rsidP="00A81B8B">
      <w:pPr>
        <w:keepNext/>
        <w:keepLines/>
        <w:rPr>
          <w:szCs w:val="22"/>
          <w:u w:val="single"/>
        </w:rPr>
      </w:pPr>
      <w:r w:rsidRPr="002D094D">
        <w:rPr>
          <w:u w:val="single"/>
        </w:rPr>
        <w:t xml:space="preserve">Metodu ta’ kif għandu jingħata </w:t>
      </w:r>
    </w:p>
    <w:p w14:paraId="58FB517E" w14:textId="571F6AA8" w:rsidR="0041234A" w:rsidRPr="002D094D" w:rsidRDefault="0041234A" w:rsidP="00A81B8B">
      <w:pPr>
        <w:keepNext/>
        <w:keepLines/>
        <w:autoSpaceDE w:val="0"/>
        <w:autoSpaceDN w:val="0"/>
        <w:adjustRightInd w:val="0"/>
      </w:pPr>
      <w:r w:rsidRPr="002D094D">
        <w:t xml:space="preserve">Alecensa </w:t>
      </w:r>
      <w:r w:rsidR="004F3213" w:rsidRPr="002D094D">
        <w:t xml:space="preserve">huwa għal użu </w:t>
      </w:r>
      <w:r w:rsidR="00C646B2" w:rsidRPr="002D094D">
        <w:t>mill-ħalq</w:t>
      </w:r>
      <w:r w:rsidR="004F3213" w:rsidRPr="002D094D">
        <w:t>. Il-</w:t>
      </w:r>
      <w:r w:rsidRPr="002D094D">
        <w:t>kapsuli ibsin għandhom jinbelgħu sħaħ, u m’għandhomx jinfetħu jew jinħallu. Għandhom jittieħdu mal-ikel (ara sezzjoni</w:t>
      </w:r>
      <w:ins w:id="73" w:author="RLS_Roche-II-Alex Final OS" w:date="2025-12-16T15:04:00Z">
        <w:r w:rsidR="00012217">
          <w:t> </w:t>
        </w:r>
      </w:ins>
      <w:del w:id="74" w:author="RLS_Roche-II-Alex Final OS" w:date="2025-12-16T15:04:00Z">
        <w:r w:rsidRPr="002D094D" w:rsidDel="00012217">
          <w:delText xml:space="preserve"> </w:delText>
        </w:r>
      </w:del>
      <w:r w:rsidRPr="002D094D">
        <w:t>5.2).</w:t>
      </w:r>
    </w:p>
    <w:p w14:paraId="3C7242B0" w14:textId="77777777" w:rsidR="0041234A" w:rsidRPr="002D094D" w:rsidRDefault="0041234A" w:rsidP="00D658A0">
      <w:pPr>
        <w:rPr>
          <w:szCs w:val="22"/>
        </w:rPr>
      </w:pPr>
    </w:p>
    <w:p w14:paraId="067533B5" w14:textId="77777777" w:rsidR="0041234A" w:rsidRPr="002D094D" w:rsidRDefault="0041234A" w:rsidP="00924FCC">
      <w:pPr>
        <w:keepNext/>
        <w:keepLines/>
        <w:ind w:left="567" w:hanging="567"/>
        <w:rPr>
          <w:b/>
        </w:rPr>
      </w:pPr>
      <w:r w:rsidRPr="002D094D">
        <w:rPr>
          <w:b/>
        </w:rPr>
        <w:t>4.3</w:t>
      </w:r>
      <w:r w:rsidRPr="002D094D">
        <w:tab/>
      </w:r>
      <w:r w:rsidRPr="002D094D">
        <w:rPr>
          <w:b/>
        </w:rPr>
        <w:t>Kontraindikazzjonijiet</w:t>
      </w:r>
    </w:p>
    <w:p w14:paraId="594D4B18" w14:textId="77777777" w:rsidR="0041234A" w:rsidRPr="002D094D" w:rsidRDefault="0041234A" w:rsidP="00924FCC">
      <w:pPr>
        <w:keepNext/>
        <w:keepLines/>
        <w:ind w:left="567" w:hanging="567"/>
        <w:rPr>
          <w:szCs w:val="22"/>
        </w:rPr>
      </w:pPr>
    </w:p>
    <w:p w14:paraId="0546B53C" w14:textId="16787000" w:rsidR="0041234A" w:rsidRPr="002D094D" w:rsidRDefault="0041234A" w:rsidP="00D658A0">
      <w:pPr>
        <w:rPr>
          <w:szCs w:val="22"/>
        </w:rPr>
      </w:pPr>
      <w:r w:rsidRPr="002D094D">
        <w:t>Sensittività eċċessiva għal alectinib jew għal kwalunkwe sustanza mhux attiva elenkata fis-sezzjoni</w:t>
      </w:r>
      <w:ins w:id="75" w:author="RLS_Roche-II-Alex Final OS" w:date="2025-12-16T15:04:00Z">
        <w:r w:rsidR="00012217">
          <w:t> </w:t>
        </w:r>
      </w:ins>
      <w:del w:id="76" w:author="RLS_Roche-II-Alex Final OS" w:date="2025-12-16T15:04:00Z">
        <w:r w:rsidRPr="002D094D" w:rsidDel="00012217">
          <w:delText xml:space="preserve"> </w:delText>
        </w:r>
      </w:del>
      <w:r w:rsidRPr="002D094D">
        <w:t>6.1.</w:t>
      </w:r>
    </w:p>
    <w:p w14:paraId="04A3664A" w14:textId="77777777" w:rsidR="0041234A" w:rsidRPr="002D094D" w:rsidRDefault="0041234A" w:rsidP="00D658A0">
      <w:pPr>
        <w:rPr>
          <w:szCs w:val="22"/>
        </w:rPr>
      </w:pPr>
    </w:p>
    <w:p w14:paraId="0B97CDCC" w14:textId="77777777" w:rsidR="0041234A" w:rsidRPr="002D094D" w:rsidRDefault="0041234A" w:rsidP="00EE4F23">
      <w:pPr>
        <w:keepNext/>
        <w:keepLines/>
        <w:ind w:left="567" w:hanging="567"/>
        <w:rPr>
          <w:b/>
          <w:szCs w:val="22"/>
        </w:rPr>
      </w:pPr>
      <w:r w:rsidRPr="002D094D">
        <w:rPr>
          <w:b/>
        </w:rPr>
        <w:t>4.4</w:t>
      </w:r>
      <w:r w:rsidRPr="002D094D">
        <w:tab/>
      </w:r>
      <w:r w:rsidRPr="002D094D">
        <w:rPr>
          <w:b/>
        </w:rPr>
        <w:t>Twissijiet speċjali u prekawzjonijiet għall-użu</w:t>
      </w:r>
    </w:p>
    <w:p w14:paraId="59BEC554" w14:textId="77777777" w:rsidR="0041234A" w:rsidRPr="002D094D" w:rsidRDefault="0041234A" w:rsidP="00EE4F23">
      <w:pPr>
        <w:keepNext/>
        <w:keepLines/>
        <w:ind w:left="567" w:hanging="567"/>
        <w:rPr>
          <w:i/>
        </w:rPr>
      </w:pPr>
    </w:p>
    <w:p w14:paraId="06A50687" w14:textId="77777777" w:rsidR="0041234A" w:rsidRPr="002D094D" w:rsidRDefault="0041234A" w:rsidP="00EE4F23">
      <w:pPr>
        <w:keepNext/>
        <w:keepLines/>
        <w:rPr>
          <w:u w:val="single"/>
        </w:rPr>
      </w:pPr>
      <w:r w:rsidRPr="002D094D">
        <w:rPr>
          <w:u w:val="single"/>
        </w:rPr>
        <w:t xml:space="preserve">Marda tal-interstizju tal-pulmun (ILD - </w:t>
      </w:r>
      <w:r w:rsidRPr="002D094D">
        <w:rPr>
          <w:i/>
          <w:u w:val="single"/>
        </w:rPr>
        <w:t>Interstitial lung disease</w:t>
      </w:r>
      <w:r w:rsidRPr="002D094D">
        <w:rPr>
          <w:u w:val="single"/>
        </w:rPr>
        <w:t>)/pulmonite</w:t>
      </w:r>
    </w:p>
    <w:p w14:paraId="03F828D0" w14:textId="63095C0E" w:rsidR="0041234A" w:rsidRPr="002D094D" w:rsidRDefault="0041234A" w:rsidP="00112E6E">
      <w:r w:rsidRPr="002D094D">
        <w:t>Fi provi kliniċi b’Alecensa kienu rrappurtati każijiet ta’ ILD/pulmonite (ara sezzjoni</w:t>
      </w:r>
      <w:ins w:id="77" w:author="RLS_Roche-II-Alex Final OS" w:date="2025-12-16T15:04:00Z">
        <w:r w:rsidR="00012217">
          <w:t> </w:t>
        </w:r>
      </w:ins>
      <w:del w:id="78" w:author="RLS_Roche-II-Alex Final OS" w:date="2025-12-16T15:04:00Z">
        <w:r w:rsidRPr="002D094D" w:rsidDel="00012217">
          <w:delText xml:space="preserve"> </w:delText>
        </w:r>
      </w:del>
      <w:r w:rsidRPr="002D094D">
        <w:t>4.8). Il-pazjenti għandhom jiġu mmonitorjati għal sintomi pulmonari indikattivi ta’ pulmonite. Alecensa għandu jiġi interrott immedjatament f’pazjenti dijanjostikati b’ILD/pulmonite u għandu jitwaqqaf għal kollox jekk ma tiġi identifikata l-ebda kawża potenzjali oħra ta’ ILD/pulmonite (ara sezzjoni</w:t>
      </w:r>
      <w:ins w:id="79" w:author="RLS_Roche-II-Alex Final OS" w:date="2025-12-16T15:04:00Z">
        <w:r w:rsidR="00012217">
          <w:t> </w:t>
        </w:r>
      </w:ins>
      <w:del w:id="80" w:author="RLS_Roche-II-Alex Final OS" w:date="2025-12-16T15:04:00Z">
        <w:r w:rsidRPr="002D094D" w:rsidDel="00012217">
          <w:delText xml:space="preserve"> </w:delText>
        </w:r>
      </w:del>
      <w:r w:rsidRPr="002D094D">
        <w:t xml:space="preserve">4.2). </w:t>
      </w:r>
    </w:p>
    <w:p w14:paraId="624256C7" w14:textId="77777777" w:rsidR="0041234A" w:rsidRPr="002D094D" w:rsidRDefault="0041234A" w:rsidP="00112E6E"/>
    <w:p w14:paraId="2607F85F" w14:textId="77777777" w:rsidR="0041234A" w:rsidRPr="002D094D" w:rsidRDefault="0041234A" w:rsidP="00D658A0">
      <w:pPr>
        <w:autoSpaceDE w:val="0"/>
        <w:autoSpaceDN w:val="0"/>
        <w:adjustRightInd w:val="0"/>
        <w:spacing w:line="300" w:lineRule="atLeast"/>
        <w:rPr>
          <w:szCs w:val="22"/>
          <w:u w:val="single"/>
        </w:rPr>
      </w:pPr>
      <w:bookmarkStart w:id="81" w:name="OLE_LINK59"/>
      <w:bookmarkStart w:id="82" w:name="OLE_LINK60"/>
      <w:r w:rsidRPr="002D094D">
        <w:rPr>
          <w:u w:val="single"/>
        </w:rPr>
        <w:t>Epatotossiċità</w:t>
      </w:r>
      <w:bookmarkEnd w:id="81"/>
      <w:bookmarkEnd w:id="82"/>
    </w:p>
    <w:p w14:paraId="1AD01374" w14:textId="7CFDF59F" w:rsidR="0041234A" w:rsidRPr="002D094D" w:rsidRDefault="0041234A" w:rsidP="0004023E">
      <w:pPr>
        <w:rPr>
          <w:szCs w:val="22"/>
        </w:rPr>
      </w:pPr>
      <w:r w:rsidRPr="002D094D">
        <w:t>Żidiet f’alanine aminotransferase (ALT)</w:t>
      </w:r>
      <w:r w:rsidRPr="002D094D">
        <w:rPr>
          <w:color w:val="000000"/>
        </w:rPr>
        <w:t xml:space="preserve"> u aspartate aminotransferase (AST)</w:t>
      </w:r>
      <w:r w:rsidRPr="002D094D">
        <w:t xml:space="preserve"> ta’ aktar minn 5 darbiet </w:t>
      </w:r>
      <w:r w:rsidR="00EB2D66" w:rsidRPr="002D094D">
        <w:t xml:space="preserve">l-ogħla limitu tan-normal (ULN - </w:t>
      </w:r>
      <w:r w:rsidR="00EB2D66" w:rsidRPr="002D094D">
        <w:rPr>
          <w:i/>
        </w:rPr>
        <w:t>upper limit of normal</w:t>
      </w:r>
      <w:r w:rsidR="00EB2D66" w:rsidRPr="002D094D">
        <w:t xml:space="preserve">) kif </w:t>
      </w:r>
      <w:r w:rsidRPr="002D094D">
        <w:t xml:space="preserve">ukoll żidiet fil-bilirubina ta’ aktar minn 3 darbiet l-ULN seħħew f’pazjenti fi </w:t>
      </w:r>
      <w:bookmarkStart w:id="83" w:name="OLE_LINK72"/>
      <w:bookmarkStart w:id="84" w:name="OLE_LINK73"/>
      <w:r w:rsidRPr="002D094D">
        <w:t>provi kliniċi piv</w:t>
      </w:r>
      <w:r w:rsidR="00BE6F13" w:rsidRPr="002D094D">
        <w:t>o</w:t>
      </w:r>
      <w:r w:rsidRPr="002D094D">
        <w:t xml:space="preserve">tali </w:t>
      </w:r>
      <w:bookmarkEnd w:id="83"/>
      <w:bookmarkEnd w:id="84"/>
      <w:r w:rsidRPr="002D094D">
        <w:t>b’Alecensa (ara sezzjoni</w:t>
      </w:r>
      <w:ins w:id="85" w:author="RLS_Roche-II-Alex Final OS" w:date="2025-12-16T15:05:00Z">
        <w:r w:rsidR="00012217">
          <w:t> </w:t>
        </w:r>
      </w:ins>
      <w:del w:id="86" w:author="RLS_Roche-II-Alex Final OS" w:date="2025-12-16T15:05:00Z">
        <w:r w:rsidRPr="002D094D" w:rsidDel="00012217">
          <w:delText xml:space="preserve"> </w:delText>
        </w:r>
      </w:del>
      <w:r w:rsidRPr="002D094D">
        <w:t xml:space="preserve">4.8). Il-maġġoranza ta’ dawn l-avvenimenti seħħew matul l-ewwel 3 xhur ta’ trattament. </w:t>
      </w:r>
      <w:bookmarkStart w:id="87" w:name="OLE_LINK62"/>
      <w:bookmarkStart w:id="88" w:name="OLE_LINK63"/>
      <w:r w:rsidRPr="002D094D">
        <w:t>Fil-provi kliniċi piv</w:t>
      </w:r>
      <w:r w:rsidR="00BE6F13" w:rsidRPr="002D094D">
        <w:t>o</w:t>
      </w:r>
      <w:r w:rsidRPr="002D094D">
        <w:t xml:space="preserve">tali </w:t>
      </w:r>
      <w:r w:rsidR="00884E43" w:rsidRPr="002D094D">
        <w:t>b’Alecensa</w:t>
      </w:r>
      <w:r w:rsidRPr="002D094D">
        <w:t>,</w:t>
      </w:r>
      <w:bookmarkEnd w:id="87"/>
      <w:bookmarkEnd w:id="88"/>
      <w:r w:rsidRPr="002D094D">
        <w:t xml:space="preserve"> </w:t>
      </w:r>
      <w:r w:rsidR="00884E43" w:rsidRPr="002D094D">
        <w:t>kien irrappurtat li tliet</w:t>
      </w:r>
      <w:r w:rsidRPr="002D094D">
        <w:t xml:space="preserve"> pazjenti </w:t>
      </w:r>
      <w:bookmarkStart w:id="89" w:name="OLE_LINK64"/>
      <w:bookmarkStart w:id="90" w:name="OLE_LINK65"/>
      <w:r w:rsidRPr="002D094D">
        <w:t>b’żidiet ta’ AST/ALT ta’ Grad 3-4 kellhom ħsara fil-fwied ikkawżata mill-mediċina</w:t>
      </w:r>
      <w:bookmarkEnd w:id="89"/>
      <w:bookmarkEnd w:id="90"/>
      <w:r w:rsidRPr="002D094D">
        <w:t xml:space="preserve">. F’pazjent wieħed ittrattat fil-provi kliniċi ta’ Alecensa seħħew żidiet simultanji fl-ALT jew l-AST akbar minn jew ugwali għal 3 darbiet l-ULN </w:t>
      </w:r>
      <w:r w:rsidR="00BE6F13" w:rsidRPr="002D094D">
        <w:t>kif ukoll</w:t>
      </w:r>
      <w:r w:rsidRPr="002D094D">
        <w:t xml:space="preserve"> fil-bilirubina totali akbar minn jew ugwali għal darbtejn l-ULN, b’alkaline phosphatase normali.</w:t>
      </w:r>
    </w:p>
    <w:p w14:paraId="3B8712CC" w14:textId="77777777" w:rsidR="0041234A" w:rsidRPr="002D094D" w:rsidRDefault="0041234A" w:rsidP="0004023E">
      <w:pPr>
        <w:rPr>
          <w:szCs w:val="22"/>
        </w:rPr>
      </w:pPr>
    </w:p>
    <w:p w14:paraId="47E8E4CA" w14:textId="1C5B7D0B" w:rsidR="0041234A" w:rsidRPr="002D094D" w:rsidRDefault="0041234A" w:rsidP="0035245E">
      <w:r w:rsidRPr="002D094D">
        <w:t>Il-funzjoni tal-fwied, inkluż ALT, AST, u l-bilirubina totali għandha jiġi mmonitorjata fil-linja bażi u mbagħad kull ġimagħtejn matul l-ewwel 3 xhur ta’ trattament. Wara</w:t>
      </w:r>
      <w:r w:rsidR="00BE6F13" w:rsidRPr="002D094D">
        <w:t>,</w:t>
      </w:r>
      <w:r w:rsidRPr="002D094D">
        <w:t xml:space="preserve"> dan il-monitoraġġ għandu jitwettaq </w:t>
      </w:r>
      <w:r w:rsidR="00BE6F13" w:rsidRPr="002D094D">
        <w:t xml:space="preserve">b’mod regolari </w:t>
      </w:r>
      <w:r w:rsidRPr="002D094D">
        <w:t>kull tant żmien, peress li avvenimenti jistgħu jseħħu wara 3 xhur</w:t>
      </w:r>
      <w:r w:rsidR="00BE6F13" w:rsidRPr="002D094D">
        <w:t xml:space="preserve"> jew aktar tard</w:t>
      </w:r>
      <w:r w:rsidRPr="002D094D">
        <w:t xml:space="preserve">, b’ittestjar aktar frekwenti f’pazjenti li jiżviluppaw żidiet f’aminotransferase u l-bilirubina. </w:t>
      </w:r>
      <w:r w:rsidR="00BE6F13" w:rsidRPr="002D094D">
        <w:t>Abbażi tas-</w:t>
      </w:r>
      <w:r w:rsidRPr="002D094D">
        <w:t>severità tar-reazzjoni avversa għall-mediċina, Alecensa għandu jitwaqqaf u jitkompla b’doża mnaqqsa, jew għandu jitwaqqaf għal kollox kif deskritt fit-Tabella 2 (ara sezzjoni</w:t>
      </w:r>
      <w:ins w:id="91" w:author="RLS_Roche-II-Alex Final OS" w:date="2025-12-16T15:05:00Z">
        <w:r w:rsidR="00012217">
          <w:t> </w:t>
        </w:r>
      </w:ins>
      <w:del w:id="92" w:author="RLS_Roche-II-Alex Final OS" w:date="2025-12-16T15:05:00Z">
        <w:r w:rsidRPr="002D094D" w:rsidDel="00012217">
          <w:delText xml:space="preserve"> </w:delText>
        </w:r>
      </w:del>
      <w:r w:rsidRPr="002D094D">
        <w:t xml:space="preserve">4.2). </w:t>
      </w:r>
    </w:p>
    <w:p w14:paraId="4C9DFA90" w14:textId="77777777" w:rsidR="0041234A" w:rsidRPr="002D094D" w:rsidRDefault="0041234A" w:rsidP="0004023E">
      <w:pPr>
        <w:rPr>
          <w:szCs w:val="22"/>
        </w:rPr>
      </w:pPr>
    </w:p>
    <w:p w14:paraId="63A256B4" w14:textId="77777777" w:rsidR="0041234A" w:rsidRPr="002D094D" w:rsidRDefault="0041234A" w:rsidP="00A4529B">
      <w:pPr>
        <w:keepNext/>
        <w:rPr>
          <w:u w:val="single"/>
        </w:rPr>
      </w:pPr>
      <w:r w:rsidRPr="002D094D">
        <w:rPr>
          <w:u w:val="single"/>
        </w:rPr>
        <w:t>Majalġja severa u żieda ta’ creatine phosphokinase (CPK)</w:t>
      </w:r>
    </w:p>
    <w:p w14:paraId="65E522E9" w14:textId="627F269E" w:rsidR="0041234A" w:rsidRPr="002D094D" w:rsidRDefault="0041234A" w:rsidP="004D4869">
      <w:r w:rsidRPr="002D094D">
        <w:t xml:space="preserve">Majalġja jew uġigħ </w:t>
      </w:r>
      <w:bookmarkStart w:id="93" w:name="OLE_LINK85"/>
      <w:bookmarkStart w:id="94" w:name="OLE_LINK86"/>
      <w:bookmarkStart w:id="95" w:name="OLE_LINK87"/>
      <w:r w:rsidRPr="002D094D">
        <w:t xml:space="preserve">muskoluskeletriku </w:t>
      </w:r>
      <w:bookmarkEnd w:id="93"/>
      <w:bookmarkEnd w:id="94"/>
      <w:bookmarkEnd w:id="95"/>
      <w:r w:rsidR="00FB4560" w:rsidRPr="002D094D">
        <w:t>kien irrappurtat f’</w:t>
      </w:r>
      <w:r w:rsidRPr="002D094D">
        <w:t>pazjenti fil-provi piv</w:t>
      </w:r>
      <w:r w:rsidR="001271F9" w:rsidRPr="002D094D">
        <w:t>o</w:t>
      </w:r>
      <w:r w:rsidRPr="002D094D">
        <w:t>tali b’Alecensa</w:t>
      </w:r>
      <w:r w:rsidR="001718C4" w:rsidRPr="002D094D">
        <w:t>, inklużi</w:t>
      </w:r>
      <w:r w:rsidR="00FB4560" w:rsidRPr="002D094D">
        <w:t xml:space="preserve"> avvenimenti ta’ Grad 3 (ara sezzjoni</w:t>
      </w:r>
      <w:ins w:id="96" w:author="RLS_Roche-II-Alex Final OS" w:date="2025-12-16T15:05:00Z">
        <w:r w:rsidR="00012217">
          <w:t> </w:t>
        </w:r>
      </w:ins>
      <w:del w:id="97" w:author="RLS_Roche-II-Alex Final OS" w:date="2025-12-16T15:05:00Z">
        <w:r w:rsidR="00FB4560" w:rsidRPr="002D094D" w:rsidDel="00012217">
          <w:delText xml:space="preserve"> </w:delText>
        </w:r>
      </w:del>
      <w:r w:rsidR="00FB4560" w:rsidRPr="002D094D">
        <w:t>4.8)</w:t>
      </w:r>
      <w:r w:rsidRPr="002D094D">
        <w:t>.</w:t>
      </w:r>
    </w:p>
    <w:p w14:paraId="22793796" w14:textId="77777777" w:rsidR="0041234A" w:rsidRPr="002D094D" w:rsidRDefault="0041234A" w:rsidP="004D4869"/>
    <w:p w14:paraId="1F564166" w14:textId="1EB04CB4" w:rsidR="0041234A" w:rsidRPr="002D094D" w:rsidRDefault="0041234A" w:rsidP="004D4869">
      <w:pPr>
        <w:rPr>
          <w:szCs w:val="22"/>
        </w:rPr>
      </w:pPr>
      <w:r w:rsidRPr="002D094D">
        <w:rPr>
          <w:szCs w:val="22"/>
        </w:rPr>
        <w:t>Żidiet ta’ CPK seħħew fil-provi piv</w:t>
      </w:r>
      <w:r w:rsidR="001271F9" w:rsidRPr="002D094D">
        <w:rPr>
          <w:szCs w:val="22"/>
        </w:rPr>
        <w:t>o</w:t>
      </w:r>
      <w:r w:rsidRPr="002D094D">
        <w:rPr>
          <w:szCs w:val="22"/>
        </w:rPr>
        <w:t>tali b’Alecensa</w:t>
      </w:r>
      <w:r w:rsidR="00622BC5" w:rsidRPr="002D094D">
        <w:rPr>
          <w:szCs w:val="22"/>
        </w:rPr>
        <w:t>, inklużi avvenimenti ta’ Grad 3 (ara sezzjoni</w:t>
      </w:r>
      <w:ins w:id="98" w:author="RLS_Roche-II-Alex Final OS" w:date="2025-12-16T15:05:00Z">
        <w:r w:rsidR="00012217">
          <w:rPr>
            <w:szCs w:val="22"/>
          </w:rPr>
          <w:t> </w:t>
        </w:r>
      </w:ins>
      <w:del w:id="99" w:author="RLS_Roche-II-Alex Final OS" w:date="2025-12-16T15:05:00Z">
        <w:r w:rsidR="00622BC5" w:rsidRPr="002D094D" w:rsidDel="00012217">
          <w:rPr>
            <w:szCs w:val="22"/>
          </w:rPr>
          <w:delText xml:space="preserve"> </w:delText>
        </w:r>
      </w:del>
      <w:r w:rsidR="00622BC5" w:rsidRPr="002D094D">
        <w:rPr>
          <w:szCs w:val="22"/>
        </w:rPr>
        <w:t>4.8)</w:t>
      </w:r>
      <w:r w:rsidRPr="002D094D">
        <w:rPr>
          <w:szCs w:val="22"/>
        </w:rPr>
        <w:t>. Iż-żmien medjan sa żieda ta’ CPK ta’ Grad</w:t>
      </w:r>
      <w:r w:rsidR="00296247" w:rsidRPr="002D094D">
        <w:rPr>
          <w:szCs w:val="22"/>
        </w:rPr>
        <w:t> </w:t>
      </w:r>
      <w:r w:rsidR="00560633" w:rsidRPr="002D094D">
        <w:rPr>
          <w:szCs w:val="22"/>
          <w:lang w:eastAsia="en-GB"/>
        </w:rPr>
        <w:t>≥</w:t>
      </w:r>
      <w:r w:rsidRPr="002D094D">
        <w:rPr>
          <w:szCs w:val="22"/>
        </w:rPr>
        <w:t> 3 kien 1</w:t>
      </w:r>
      <w:r w:rsidR="00560633" w:rsidRPr="002D094D">
        <w:rPr>
          <w:szCs w:val="22"/>
        </w:rPr>
        <w:t>5</w:t>
      </w:r>
      <w:r w:rsidR="00560633" w:rsidRPr="002D094D">
        <w:rPr>
          <w:szCs w:val="22"/>
        </w:rPr>
        <w:noBreakHyphen/>
      </w:r>
      <w:r w:rsidRPr="002D094D">
        <w:rPr>
          <w:szCs w:val="22"/>
        </w:rPr>
        <w:t>il</w:t>
      </w:r>
      <w:r w:rsidR="00560633" w:rsidRPr="002D094D">
        <w:rPr>
          <w:szCs w:val="22"/>
        </w:rPr>
        <w:t> </w:t>
      </w:r>
      <w:r w:rsidRPr="002D094D">
        <w:rPr>
          <w:szCs w:val="22"/>
        </w:rPr>
        <w:t>ġurnata</w:t>
      </w:r>
      <w:r w:rsidR="00622BC5" w:rsidRPr="002D094D">
        <w:rPr>
          <w:szCs w:val="22"/>
        </w:rPr>
        <w:t xml:space="preserve"> </w:t>
      </w:r>
      <w:r w:rsidR="00194008" w:rsidRPr="002D094D">
        <w:rPr>
          <w:szCs w:val="22"/>
        </w:rPr>
        <w:t>f</w:t>
      </w:r>
      <w:r w:rsidR="00622BC5" w:rsidRPr="002D094D">
        <w:rPr>
          <w:szCs w:val="22"/>
        </w:rPr>
        <w:t>il-provi kliniċi</w:t>
      </w:r>
      <w:r w:rsidR="00194008" w:rsidRPr="002D094D">
        <w:rPr>
          <w:szCs w:val="22"/>
        </w:rPr>
        <w:t xml:space="preserve"> kollha</w:t>
      </w:r>
      <w:r w:rsidR="00622BC5" w:rsidRPr="002D094D">
        <w:rPr>
          <w:szCs w:val="22"/>
        </w:rPr>
        <w:t xml:space="preserve"> (</w:t>
      </w:r>
      <w:r w:rsidR="00560633" w:rsidRPr="002D094D">
        <w:rPr>
          <w:szCs w:val="22"/>
        </w:rPr>
        <w:t xml:space="preserve">BO40336, BO28984, </w:t>
      </w:r>
      <w:r w:rsidR="00622BC5" w:rsidRPr="002D094D">
        <w:rPr>
          <w:szCs w:val="22"/>
        </w:rPr>
        <w:t>NP28761, NP28673).</w:t>
      </w:r>
    </w:p>
    <w:p w14:paraId="4B17999B" w14:textId="77777777" w:rsidR="0041234A" w:rsidRPr="002D094D" w:rsidRDefault="0041234A" w:rsidP="004D4869"/>
    <w:p w14:paraId="636CA7F2" w14:textId="47F121A4" w:rsidR="0041234A" w:rsidRPr="002D094D" w:rsidRDefault="0041234A" w:rsidP="004D4869">
      <w:pPr>
        <w:rPr>
          <w:szCs w:val="22"/>
        </w:rPr>
      </w:pPr>
      <w:r w:rsidRPr="002D094D">
        <w:rPr>
          <w:szCs w:val="22"/>
        </w:rPr>
        <w:t xml:space="preserve">Il-pazjenti għandhom jingħataw parir biex jirrappurtaw kwalunkwe uġigħ, sensittività, jew dgħufija fil-muskoli mhux spjegati. Il-livelli ta’ CPK għandhom jiġu evalwati kull ġimagħtejn għall-ewwel xahar ta’ trattament u kif indikat klinikament f’pazjenti li jirrappurtaw sintomi. </w:t>
      </w:r>
      <w:r w:rsidR="001271F9" w:rsidRPr="002D094D">
        <w:rPr>
          <w:szCs w:val="22"/>
        </w:rPr>
        <w:t>Abbażi tas</w:t>
      </w:r>
      <w:r w:rsidRPr="002D094D">
        <w:rPr>
          <w:szCs w:val="22"/>
        </w:rPr>
        <w:t>-severità taż-żieda ta’ CPK, Alecensa għandu jitwaqqaf, u mbagħad jinbeda mill-ġdid jew id-doża għandha tiġi mnaqqsa (ara sezzjoni</w:t>
      </w:r>
      <w:ins w:id="100" w:author="RLS_Roche-II-Alex Final OS" w:date="2025-12-16T15:05:00Z">
        <w:r w:rsidR="00DF68A7">
          <w:rPr>
            <w:szCs w:val="22"/>
          </w:rPr>
          <w:t> </w:t>
        </w:r>
      </w:ins>
      <w:del w:id="101" w:author="RLS_Roche-II-Alex Final OS" w:date="2025-12-16T15:05:00Z">
        <w:r w:rsidRPr="002D094D" w:rsidDel="00DF68A7">
          <w:rPr>
            <w:szCs w:val="22"/>
          </w:rPr>
          <w:delText xml:space="preserve"> </w:delText>
        </w:r>
      </w:del>
      <w:r w:rsidRPr="002D094D">
        <w:rPr>
          <w:szCs w:val="22"/>
        </w:rPr>
        <w:t>4.2).</w:t>
      </w:r>
    </w:p>
    <w:p w14:paraId="5A73EA8B" w14:textId="77777777" w:rsidR="0041234A" w:rsidRPr="002D094D" w:rsidRDefault="0041234A" w:rsidP="004D4869">
      <w:pPr>
        <w:rPr>
          <w:u w:val="single"/>
        </w:rPr>
      </w:pPr>
    </w:p>
    <w:p w14:paraId="2BF9CB76" w14:textId="77777777" w:rsidR="0041234A" w:rsidRPr="002D094D" w:rsidRDefault="0041234A" w:rsidP="0035245E">
      <w:pPr>
        <w:rPr>
          <w:u w:val="single"/>
        </w:rPr>
      </w:pPr>
      <w:r w:rsidRPr="002D094D">
        <w:rPr>
          <w:u w:val="single"/>
        </w:rPr>
        <w:t>Bradikardija</w:t>
      </w:r>
    </w:p>
    <w:p w14:paraId="28FF361A" w14:textId="5E269089" w:rsidR="0041234A" w:rsidRPr="002D094D" w:rsidRDefault="0041234A" w:rsidP="0035245E">
      <w:r w:rsidRPr="002D094D">
        <w:t>B’Alecensa tista’ sseħħ bradikardja sintomatika (ara sezzjoni</w:t>
      </w:r>
      <w:ins w:id="102" w:author="RLS_Roche-II-Alex Final OS" w:date="2025-12-16T15:05:00Z">
        <w:r w:rsidR="00DF68A7">
          <w:t> </w:t>
        </w:r>
      </w:ins>
      <w:del w:id="103" w:author="RLS_Roche-II-Alex Final OS" w:date="2025-12-16T15:05:00Z">
        <w:r w:rsidRPr="002D094D" w:rsidDel="00DF68A7">
          <w:delText xml:space="preserve"> </w:delText>
        </w:r>
      </w:del>
      <w:r w:rsidRPr="002D094D">
        <w:t xml:space="preserve">4.8). Ir-rata </w:t>
      </w:r>
      <w:r w:rsidR="00510190" w:rsidRPr="002D094D">
        <w:t xml:space="preserve">ta’ taħbit </w:t>
      </w:r>
      <w:r w:rsidRPr="002D094D">
        <w:t>tal-qalb u l-pressjoni tad-demm għandhom jiġu mmonitorjati kif indikat klinikament. Mhux meħtieġ tibdil fid-doża f’każ ta’ bradikardija mingħajr sintomi (ara sezzjoni</w:t>
      </w:r>
      <w:ins w:id="104" w:author="RLS_Roche-II-Alex Final OS" w:date="2025-12-16T15:05:00Z">
        <w:r w:rsidR="00DF68A7">
          <w:t> </w:t>
        </w:r>
      </w:ins>
      <w:del w:id="105" w:author="RLS_Roche-II-Alex Final OS" w:date="2025-12-16T15:05:00Z">
        <w:r w:rsidRPr="002D094D" w:rsidDel="00DF68A7">
          <w:delText xml:space="preserve"> </w:delText>
        </w:r>
      </w:del>
      <w:r w:rsidRPr="002D094D">
        <w:t>4.2). Jekk il-pazjenti jkollhom bradikardija sintomatika jew avvenimenti ta’ periklu għall-ħajja, prodotti mediċinali li jittieħdu fl-istess waqt magħrufa li jikkawżaw bradikardija, kif ukoll prodotti mediċinali kontra l-pressjoni għolja għandhom jiġu evalwati u t-trattament b’Alecensa għandu jiġi aġġustat kif deskritt fit-Tabella 2 (ara sezzjonijiet</w:t>
      </w:r>
      <w:ins w:id="106" w:author="RLS_Roche-II-Alex Final OS" w:date="2025-12-16T15:05:00Z">
        <w:r w:rsidR="00DF68A7">
          <w:t> </w:t>
        </w:r>
      </w:ins>
      <w:del w:id="107" w:author="RLS_Roche-II-Alex Final OS" w:date="2025-12-16T15:05:00Z">
        <w:r w:rsidRPr="002D094D" w:rsidDel="00DF68A7">
          <w:delText xml:space="preserve"> </w:delText>
        </w:r>
      </w:del>
      <w:r w:rsidRPr="002D094D">
        <w:t>4.2 u 4.5, ‘sottostrati ta’ P</w:t>
      </w:r>
      <w:ins w:id="108" w:author="RLS_Roche-II-Alex Final OS" w:date="2025-12-15T16:46:00Z">
        <w:r w:rsidR="00AC7DCC">
          <w:noBreakHyphen/>
        </w:r>
      </w:ins>
      <w:del w:id="109" w:author="RLS_Roche-II-Alex Final OS" w:date="2025-12-15T16:46:00Z">
        <w:r w:rsidRPr="002D094D" w:rsidDel="00AC7DCC">
          <w:delText>-</w:delText>
        </w:r>
      </w:del>
      <w:r w:rsidRPr="002D094D">
        <w:t>gp’ u ‘sottostrati ta’ BCRP’).</w:t>
      </w:r>
    </w:p>
    <w:p w14:paraId="61CB3AD1" w14:textId="77777777" w:rsidR="00E1332C" w:rsidRPr="002D094D" w:rsidRDefault="00E1332C" w:rsidP="0035245E"/>
    <w:p w14:paraId="4C9C46AE" w14:textId="77777777" w:rsidR="00E1332C" w:rsidRPr="002D094D" w:rsidRDefault="00E1332C" w:rsidP="0035245E">
      <w:pPr>
        <w:rPr>
          <w:u w:val="single"/>
        </w:rPr>
      </w:pPr>
      <w:r w:rsidRPr="002D094D">
        <w:rPr>
          <w:u w:val="single"/>
        </w:rPr>
        <w:t>Anemija emolitika</w:t>
      </w:r>
    </w:p>
    <w:p w14:paraId="22506A7D" w14:textId="77777777" w:rsidR="00E1332C" w:rsidRPr="002D094D" w:rsidRDefault="00E1332C" w:rsidP="0035245E">
      <w:r w:rsidRPr="002D094D">
        <w:t>Ġiet irrappurtata anemija emolitika b’Alecensa (ara sezzjoni 4.8). Jekk il-konċentrazzjoni ta’ emoglobini tkun ta’ inqas minn 10 g/dL</w:t>
      </w:r>
      <w:r w:rsidR="00EA7423" w:rsidRPr="002D094D">
        <w:t xml:space="preserve"> u jkun hemm suspett ta’ anemija emolitika, waqqaf Alecensa u ibda ttestjar xieraq tal-laborat</w:t>
      </w:r>
      <w:r w:rsidR="00206D41" w:rsidRPr="002D094D">
        <w:t>o</w:t>
      </w:r>
      <w:r w:rsidR="00EA7423" w:rsidRPr="002D094D">
        <w:t xml:space="preserve">rju. Jekk tiġi kkonfermata anemija emolitika, ibda </w:t>
      </w:r>
      <w:r w:rsidR="00BE508F" w:rsidRPr="002D094D">
        <w:t xml:space="preserve">Alecensa </w:t>
      </w:r>
      <w:r w:rsidR="00EA7423" w:rsidRPr="002D094D">
        <w:t xml:space="preserve">mill-ġdid b’doża mnaqqsa wara li tgħaddi </w:t>
      </w:r>
      <w:r w:rsidR="00BE508F" w:rsidRPr="002D094D">
        <w:t>kif deskritt fit-Tabella 2</w:t>
      </w:r>
      <w:r w:rsidR="00EA7423" w:rsidRPr="002D094D">
        <w:t xml:space="preserve"> (ara sezzjoni 4.2).</w:t>
      </w:r>
    </w:p>
    <w:p w14:paraId="0211F8C2" w14:textId="77777777" w:rsidR="006368F7" w:rsidRPr="002D094D" w:rsidRDefault="006368F7" w:rsidP="0035245E"/>
    <w:p w14:paraId="0680D890" w14:textId="77777777" w:rsidR="006368F7" w:rsidRPr="002D094D" w:rsidRDefault="006368F7" w:rsidP="0035245E">
      <w:pPr>
        <w:rPr>
          <w:u w:val="single"/>
        </w:rPr>
      </w:pPr>
      <w:r w:rsidRPr="002D094D">
        <w:rPr>
          <w:u w:val="single"/>
        </w:rPr>
        <w:t>Perforazzjoni gastrointestinali</w:t>
      </w:r>
    </w:p>
    <w:p w14:paraId="1800B4A1" w14:textId="77777777" w:rsidR="006368F7" w:rsidRPr="002D094D" w:rsidRDefault="006368F7" w:rsidP="0035245E">
      <w:r w:rsidRPr="002D094D">
        <w:t xml:space="preserve">Ġew irrappurtati każijiet ta’ perforazzjonijiet gastrointestinali f’pazjenti </w:t>
      </w:r>
      <w:r w:rsidR="00806C86" w:rsidRPr="002D094D">
        <w:t>b</w:t>
      </w:r>
      <w:r w:rsidRPr="002D094D">
        <w:t xml:space="preserve">’riskju </w:t>
      </w:r>
      <w:r w:rsidR="00806C86" w:rsidRPr="002D094D">
        <w:t>akbar</w:t>
      </w:r>
      <w:r w:rsidRPr="002D094D">
        <w:t xml:space="preserve"> (eż., passat ta’ </w:t>
      </w:r>
      <w:r w:rsidRPr="002D094D">
        <w:rPr>
          <w:szCs w:val="22"/>
          <w:lang w:eastAsia="zh-CN"/>
        </w:rPr>
        <w:t xml:space="preserve">divertikulite, metastasi fil-passaġġ gastrointestinali, użu </w:t>
      </w:r>
      <w:r w:rsidR="009B370E" w:rsidRPr="002D094D">
        <w:rPr>
          <w:szCs w:val="22"/>
          <w:lang w:eastAsia="zh-CN"/>
        </w:rPr>
        <w:t>flimkien m</w:t>
      </w:r>
      <w:r w:rsidRPr="002D094D">
        <w:rPr>
          <w:szCs w:val="22"/>
          <w:lang w:eastAsia="zh-CN"/>
        </w:rPr>
        <w:t xml:space="preserve">a’ prodott mediċinali </w:t>
      </w:r>
      <w:r w:rsidR="009B370E" w:rsidRPr="002D094D">
        <w:rPr>
          <w:szCs w:val="22"/>
          <w:lang w:eastAsia="zh-CN"/>
        </w:rPr>
        <w:t>b</w:t>
      </w:r>
      <w:r w:rsidRPr="002D094D">
        <w:rPr>
          <w:szCs w:val="22"/>
          <w:lang w:eastAsia="zh-CN"/>
        </w:rPr>
        <w:t xml:space="preserve">’riskju rikonoxxut ta’ perforazzjoni gastrointestinali) ittrattati b’alectinib. Għandu jiġi kkunsidrat il-waqfien ta’ </w:t>
      </w:r>
      <w:r w:rsidR="00EB2D66" w:rsidRPr="002D094D">
        <w:t>Alecensa</w:t>
      </w:r>
      <w:r w:rsidRPr="002D094D">
        <w:rPr>
          <w:szCs w:val="22"/>
          <w:lang w:eastAsia="zh-CN"/>
        </w:rPr>
        <w:t xml:space="preserve"> f’pazjenti li jiżviluppaw perforazzjoni gastrointestinali. Il-pazjenti għandhom jiġu informati bis-sinjali u s-sintomi ta’ perforazzjonijiet gastrointestinali u għandhom jingħataw parir </w:t>
      </w:r>
      <w:r w:rsidR="00806C86" w:rsidRPr="002D094D">
        <w:rPr>
          <w:szCs w:val="22"/>
          <w:lang w:eastAsia="zh-CN"/>
        </w:rPr>
        <w:t xml:space="preserve">biex </w:t>
      </w:r>
      <w:r w:rsidRPr="002D094D">
        <w:rPr>
          <w:szCs w:val="22"/>
          <w:lang w:eastAsia="zh-CN"/>
        </w:rPr>
        <w:t>jitolbu konsultazzjoni minnufih f’każ ta’ okkorrenza.</w:t>
      </w:r>
    </w:p>
    <w:p w14:paraId="6E1E4451" w14:textId="77777777" w:rsidR="0041234A" w:rsidRPr="002D094D" w:rsidRDefault="0041234A" w:rsidP="0035245E"/>
    <w:p w14:paraId="1A2FBF17" w14:textId="77777777" w:rsidR="0041234A" w:rsidRPr="002D094D" w:rsidRDefault="0041234A" w:rsidP="002E3807">
      <w:pPr>
        <w:keepNext/>
        <w:rPr>
          <w:u w:val="single"/>
        </w:rPr>
      </w:pPr>
      <w:r w:rsidRPr="002D094D">
        <w:rPr>
          <w:u w:val="single"/>
        </w:rPr>
        <w:t>Fotosensittività</w:t>
      </w:r>
    </w:p>
    <w:p w14:paraId="34C2A78E" w14:textId="5C635188" w:rsidR="0041234A" w:rsidRPr="002D094D" w:rsidRDefault="0041234A" w:rsidP="0035245E">
      <w:r w:rsidRPr="002D094D">
        <w:t>Fotosensittività għad-dawl tax-xemx kienet irrappurtata bl-għoti ta’ Alecensa (ara sezzjoni</w:t>
      </w:r>
      <w:ins w:id="110" w:author="RLS_Roche-II-Alex Final OS" w:date="2025-12-16T15:05:00Z">
        <w:r w:rsidR="00DF68A7">
          <w:t> </w:t>
        </w:r>
      </w:ins>
      <w:del w:id="111" w:author="RLS_Roche-II-Alex Final OS" w:date="2025-12-16T15:05:00Z">
        <w:r w:rsidRPr="002D094D" w:rsidDel="00DF68A7">
          <w:delText xml:space="preserve"> </w:delText>
        </w:r>
      </w:del>
      <w:r w:rsidRPr="002D094D">
        <w:t xml:space="preserve">4.8). Il-pazjenti għandhom jiġu avżati biex jevitaw esponiment għax-xemx fit-tul waqt li jkunu qed jieħdu Alecensa, u għal mill-inqas 7 ijiem wara li jitwaqqaf it-trattament. Il-pazjenti għandhom jiġu avżati wkoll biex jużaw krema ta’ protezzjoni mix-xemx u balzmu għax-xofftejn bi spettru wiesgħa ta’ Ultravjola A (UVA - </w:t>
      </w:r>
      <w:r w:rsidRPr="002D094D">
        <w:rPr>
          <w:i/>
        </w:rPr>
        <w:t>Ultraviolet A</w:t>
      </w:r>
      <w:r w:rsidRPr="002D094D">
        <w:t xml:space="preserve">)/ Ultravjola B (UVB - </w:t>
      </w:r>
      <w:r w:rsidRPr="002D094D">
        <w:rPr>
          <w:i/>
        </w:rPr>
        <w:t>Ultraviolet B</w:t>
      </w:r>
      <w:r w:rsidR="00EB2D66" w:rsidRPr="002D094D">
        <w:t xml:space="preserve">) (fattur ta’ protezzjoni mix-xemx [SPF - </w:t>
      </w:r>
      <w:r w:rsidR="00EB2D66" w:rsidRPr="002D094D">
        <w:rPr>
          <w:i/>
        </w:rPr>
        <w:t>sun protection factor</w:t>
      </w:r>
      <w:r w:rsidR="00EB2D66" w:rsidRPr="002D094D">
        <w:t xml:space="preserve">] ≥ 50) </w:t>
      </w:r>
      <w:r w:rsidRPr="002D094D">
        <w:t xml:space="preserve">biex jgħinu </w:t>
      </w:r>
      <w:r w:rsidR="00510190" w:rsidRPr="002D094D">
        <w:t xml:space="preserve">fil-protezzjoni </w:t>
      </w:r>
      <w:r w:rsidRPr="002D094D">
        <w:t xml:space="preserve">kontra ħruq mix-xemx potenzjali.  </w:t>
      </w:r>
    </w:p>
    <w:p w14:paraId="2AA2B007" w14:textId="77777777" w:rsidR="0041234A" w:rsidRPr="002D094D" w:rsidRDefault="0041234A" w:rsidP="0035245E"/>
    <w:p w14:paraId="3E47D449" w14:textId="0FE5F18A" w:rsidR="0041234A" w:rsidRPr="002D094D" w:rsidRDefault="00CD5685" w:rsidP="005B3AA9">
      <w:pPr>
        <w:keepNext/>
        <w:keepLines/>
        <w:rPr>
          <w:u w:val="single"/>
        </w:rPr>
      </w:pPr>
      <w:r w:rsidRPr="00CD5685">
        <w:rPr>
          <w:u w:val="single"/>
        </w:rPr>
        <w:t xml:space="preserve">Tossiċità </w:t>
      </w:r>
      <w:r>
        <w:rPr>
          <w:u w:val="single"/>
        </w:rPr>
        <w:t>għal</w:t>
      </w:r>
      <w:r w:rsidRPr="00CD5685">
        <w:rPr>
          <w:u w:val="single"/>
        </w:rPr>
        <w:t xml:space="preserve">l-embriju </w:t>
      </w:r>
      <w:r>
        <w:rPr>
          <w:u w:val="single"/>
        </w:rPr>
        <w:t xml:space="preserve">u </w:t>
      </w:r>
      <w:r w:rsidRPr="00CD5685">
        <w:rPr>
          <w:u w:val="single"/>
        </w:rPr>
        <w:t>l-fetu</w:t>
      </w:r>
    </w:p>
    <w:p w14:paraId="64A7C2E5" w14:textId="036FEFD0" w:rsidR="0041234A" w:rsidRPr="002D094D" w:rsidRDefault="0041234A" w:rsidP="005B3AA9">
      <w:pPr>
        <w:keepNext/>
        <w:keepLines/>
      </w:pPr>
      <w:r w:rsidRPr="002D094D">
        <w:t>Alecensa jista’ jikkawża ħsara fil-fetu meta jingħata lil mara tqila. Pazjenti nisa li jistgħu joħorġu tqal</w:t>
      </w:r>
      <w:r w:rsidR="0082054C" w:rsidRPr="002D094D">
        <w:t xml:space="preserve"> </w:t>
      </w:r>
      <w:r w:rsidRPr="002D094D">
        <w:t xml:space="preserve">li jirċievu Alecensa, għandhom jużaw metodi ta’ kontraċezzjoni effettivi ħafna waqt it-trattament u għal mill-inqas </w:t>
      </w:r>
      <w:r w:rsidR="00B16D25">
        <w:t>5 ġimgħat</w:t>
      </w:r>
      <w:r w:rsidRPr="002D094D">
        <w:t xml:space="preserve"> wara l-aħħar doża ta’ Alecensa (ara sezzjonijiet</w:t>
      </w:r>
      <w:r w:rsidR="00EB2D66" w:rsidRPr="002D094D">
        <w:t> 4.5,</w:t>
      </w:r>
      <w:r w:rsidRPr="002D094D">
        <w:t xml:space="preserve"> 4.6 u 5.3). </w:t>
      </w:r>
      <w:r w:rsidR="00B16D25" w:rsidRPr="00B16D25">
        <w:t>Pazjenti rġiel b</w:t>
      </w:r>
      <w:r w:rsidR="00B16D25">
        <w:t>’</w:t>
      </w:r>
      <w:r w:rsidR="00B16D25" w:rsidRPr="00B16D25">
        <w:t xml:space="preserve">sieħba nisa </w:t>
      </w:r>
      <w:r w:rsidR="00B16D25" w:rsidRPr="002D094D">
        <w:t xml:space="preserve">li jistgħu joħorġu tqal </w:t>
      </w:r>
      <w:r w:rsidR="00B16D25" w:rsidRPr="00B16D25">
        <w:t xml:space="preserve">għandhom jużaw </w:t>
      </w:r>
      <w:r w:rsidR="00B16D25" w:rsidRPr="002D094D">
        <w:t xml:space="preserve">metodi ta’ kontraċezzjoni effettivi ħafna waqt it-trattament u għal mill-inqas </w:t>
      </w:r>
      <w:r w:rsidR="00B16D25" w:rsidRPr="00B16D25">
        <w:t>3</w:t>
      </w:r>
      <w:r w:rsidR="00B16D25">
        <w:t> </w:t>
      </w:r>
      <w:r w:rsidR="00B16D25" w:rsidRPr="00B16D25">
        <w:t>xhur wara l-aħħar doża ta</w:t>
      </w:r>
      <w:r w:rsidR="00B16D25">
        <w:t>’</w:t>
      </w:r>
      <w:r w:rsidR="00B16D25" w:rsidRPr="00B16D25">
        <w:t xml:space="preserve"> Alecensa (ara sezzjonijiet</w:t>
      </w:r>
      <w:r w:rsidR="00B16D25">
        <w:t> </w:t>
      </w:r>
      <w:r w:rsidR="00B16D25" w:rsidRPr="00B16D25">
        <w:t>4.6 u 5.3).</w:t>
      </w:r>
    </w:p>
    <w:p w14:paraId="12ECA4E2" w14:textId="77777777" w:rsidR="0041234A" w:rsidRPr="002D094D" w:rsidRDefault="0041234A" w:rsidP="0035245E"/>
    <w:p w14:paraId="1B7E35D7" w14:textId="77777777" w:rsidR="0041234A" w:rsidRPr="002D094D" w:rsidRDefault="0041234A" w:rsidP="00D658A0">
      <w:pPr>
        <w:rPr>
          <w:u w:val="single"/>
        </w:rPr>
      </w:pPr>
      <w:r w:rsidRPr="002D094D">
        <w:rPr>
          <w:u w:val="single"/>
        </w:rPr>
        <w:t>Intolleranza għal-lactose</w:t>
      </w:r>
    </w:p>
    <w:p w14:paraId="53E4345F" w14:textId="77777777" w:rsidR="0041234A" w:rsidRPr="002D094D" w:rsidRDefault="0041234A" w:rsidP="00D658A0">
      <w:r w:rsidRPr="002D094D">
        <w:t>Dan il-prodott mediċinali fih lactose. Pazjenti bi problemi ereditarji rari ta’ intolleranza għal galactose, defiċjenza konġenitali ta’ lactase jew assorbiment ħażin ta’ glucose-galactose m’għandhomx jieħdu dan il-prodott mediċinali.</w:t>
      </w:r>
    </w:p>
    <w:p w14:paraId="74BA1459" w14:textId="77777777" w:rsidR="0041234A" w:rsidRPr="002D094D" w:rsidRDefault="0041234A" w:rsidP="00D658A0">
      <w:pPr>
        <w:outlineLvl w:val="0"/>
        <w:rPr>
          <w:szCs w:val="22"/>
        </w:rPr>
      </w:pPr>
    </w:p>
    <w:p w14:paraId="21AB937E" w14:textId="77777777" w:rsidR="0041234A" w:rsidRPr="002D094D" w:rsidRDefault="0041234A" w:rsidP="0096239C">
      <w:pPr>
        <w:rPr>
          <w:u w:val="single"/>
          <w:lang w:eastAsia="en-GB"/>
        </w:rPr>
      </w:pPr>
      <w:r w:rsidRPr="002D094D">
        <w:rPr>
          <w:u w:val="single"/>
          <w:lang w:eastAsia="en-GB"/>
        </w:rPr>
        <w:t>Kontenut ta’ sodium</w:t>
      </w:r>
    </w:p>
    <w:p w14:paraId="4E4617AC" w14:textId="6B48E34B" w:rsidR="0041234A" w:rsidRPr="002D094D" w:rsidRDefault="007F02D8" w:rsidP="00843EC3">
      <w:pPr>
        <w:outlineLvl w:val="0"/>
        <w:rPr>
          <w:b/>
        </w:rPr>
      </w:pPr>
      <w:r w:rsidRPr="002D094D">
        <w:rPr>
          <w:lang w:eastAsia="en-GB"/>
        </w:rPr>
        <w:t xml:space="preserve">Dan il-prodott mediċinali fih 48 mg sodium f’kull doża ta’ kuljum (1200 mg), </w:t>
      </w:r>
      <w:r w:rsidR="00F26FC9" w:rsidRPr="002D094D">
        <w:rPr>
          <w:lang w:eastAsia="en-GB"/>
        </w:rPr>
        <w:t>ekwivalenti għal 2.4</w:t>
      </w:r>
      <w:ins w:id="112" w:author="RLS_Roche-II-Alex Final OS" w:date="2025-12-15T16:46:00Z">
        <w:r w:rsidR="00AC7DCC">
          <w:rPr>
            <w:lang w:eastAsia="en-GB"/>
          </w:rPr>
          <w:t> </w:t>
        </w:r>
      </w:ins>
      <w:r w:rsidR="00F26FC9" w:rsidRPr="002D094D">
        <w:rPr>
          <w:lang w:eastAsia="en-GB"/>
        </w:rPr>
        <w:t>% tal-ammont massimu rakkomandat mi</w:t>
      </w:r>
      <w:r w:rsidR="00BD644C" w:rsidRPr="002D094D">
        <w:rPr>
          <w:lang w:eastAsia="en-GB"/>
        </w:rPr>
        <w:t>d-</w:t>
      </w:r>
      <w:r w:rsidR="00F26FC9" w:rsidRPr="002D094D">
        <w:rPr>
          <w:lang w:eastAsia="en-GB"/>
        </w:rPr>
        <w:t>WHO ta</w:t>
      </w:r>
      <w:r w:rsidR="00BD644C" w:rsidRPr="002D094D">
        <w:rPr>
          <w:lang w:eastAsia="en-GB"/>
        </w:rPr>
        <w:t>’</w:t>
      </w:r>
      <w:r w:rsidR="00F26FC9" w:rsidRPr="002D094D">
        <w:rPr>
          <w:lang w:eastAsia="en-GB"/>
        </w:rPr>
        <w:t xml:space="preserve"> 2</w:t>
      </w:r>
      <w:r w:rsidR="00BD644C" w:rsidRPr="002D094D">
        <w:rPr>
          <w:lang w:eastAsia="en-GB"/>
        </w:rPr>
        <w:t> </w:t>
      </w:r>
      <w:r w:rsidR="00F26FC9" w:rsidRPr="002D094D">
        <w:rPr>
          <w:lang w:eastAsia="en-GB"/>
        </w:rPr>
        <w:t>g sodium li għandu jittieħed kuljum minn adult</w:t>
      </w:r>
      <w:r w:rsidRPr="002D094D">
        <w:rPr>
          <w:lang w:eastAsia="en-GB"/>
        </w:rPr>
        <w:t>.</w:t>
      </w:r>
    </w:p>
    <w:p w14:paraId="72070596" w14:textId="77777777" w:rsidR="00843EC3" w:rsidRPr="002D094D" w:rsidRDefault="00843EC3" w:rsidP="006D65A4">
      <w:pPr>
        <w:ind w:left="567" w:hanging="567"/>
        <w:outlineLvl w:val="0"/>
        <w:rPr>
          <w:b/>
        </w:rPr>
      </w:pPr>
    </w:p>
    <w:p w14:paraId="126E3F1C" w14:textId="77777777" w:rsidR="0041234A" w:rsidRPr="002D094D" w:rsidRDefault="0041234A" w:rsidP="00F7545E">
      <w:pPr>
        <w:keepNext/>
        <w:keepLines/>
        <w:outlineLvl w:val="0"/>
        <w:rPr>
          <w:szCs w:val="22"/>
        </w:rPr>
      </w:pPr>
      <w:r w:rsidRPr="002D094D">
        <w:rPr>
          <w:b/>
        </w:rPr>
        <w:t>4.5</w:t>
      </w:r>
      <w:r w:rsidRPr="002D094D">
        <w:tab/>
      </w:r>
      <w:r w:rsidRPr="002D094D">
        <w:rPr>
          <w:b/>
        </w:rPr>
        <w:t>Interazzjoni ma’ prodotti mediċinali oħra u forom oħra ta’ interazzjoni</w:t>
      </w:r>
    </w:p>
    <w:p w14:paraId="2A77D324" w14:textId="77777777" w:rsidR="0041234A" w:rsidRPr="002D094D" w:rsidRDefault="0041234A" w:rsidP="000560CB">
      <w:pPr>
        <w:keepNext/>
        <w:keepLines/>
        <w:autoSpaceDE w:val="0"/>
        <w:autoSpaceDN w:val="0"/>
        <w:adjustRightInd w:val="0"/>
        <w:rPr>
          <w:b/>
          <w:szCs w:val="22"/>
        </w:rPr>
      </w:pPr>
    </w:p>
    <w:p w14:paraId="51EBC7DF" w14:textId="77777777" w:rsidR="0041234A" w:rsidRPr="002D094D" w:rsidRDefault="0041234A" w:rsidP="000560CB">
      <w:pPr>
        <w:keepNext/>
        <w:keepLines/>
        <w:autoSpaceDE w:val="0"/>
        <w:autoSpaceDN w:val="0"/>
        <w:adjustRightInd w:val="0"/>
        <w:rPr>
          <w:u w:val="single"/>
        </w:rPr>
      </w:pPr>
      <w:r w:rsidRPr="002D094D">
        <w:rPr>
          <w:u w:val="single"/>
        </w:rPr>
        <w:t>Effetti ta’ prodotti mediċinali oħra fuq alectinib</w:t>
      </w:r>
    </w:p>
    <w:p w14:paraId="5D5F8DE7" w14:textId="000B1A0B" w:rsidR="0041234A" w:rsidRPr="002D094D" w:rsidRDefault="006F286E" w:rsidP="00A81B8B">
      <w:pPr>
        <w:keepNext/>
        <w:keepLines/>
      </w:pPr>
      <w:r w:rsidRPr="002D094D">
        <w:t>Abbażi ta’</w:t>
      </w:r>
      <w:r w:rsidR="0041234A" w:rsidRPr="002D094D">
        <w:t xml:space="preserve"> </w:t>
      </w:r>
      <w:r w:rsidR="0041234A" w:rsidRPr="002D094D">
        <w:rPr>
          <w:i/>
        </w:rPr>
        <w:t>d</w:t>
      </w:r>
      <w:r w:rsidR="00FE143D" w:rsidRPr="002D094D">
        <w:rPr>
          <w:i/>
        </w:rPr>
        <w:t>a</w:t>
      </w:r>
      <w:r w:rsidR="0041234A" w:rsidRPr="002D094D">
        <w:rPr>
          <w:i/>
        </w:rPr>
        <w:t>ta</w:t>
      </w:r>
      <w:r w:rsidR="0041234A" w:rsidRPr="002D094D">
        <w:t xml:space="preserve"> </w:t>
      </w:r>
      <w:r w:rsidR="0041234A" w:rsidRPr="002D094D">
        <w:rPr>
          <w:i/>
        </w:rPr>
        <w:t>in vitro</w:t>
      </w:r>
      <w:r w:rsidR="0041234A" w:rsidRPr="002D094D">
        <w:t>, CYP3A4 hija l-enzima primarja li tikkawża l-metaboliżmu kemm ta’ alectinib kif ukoll tal-metabolit attiv maġġuri tiegħu M4, u CYP3A jikkontribwixxi għal 40</w:t>
      </w:r>
      <w:ins w:id="113" w:author="RLS_Roche-II-Alex Final OS" w:date="2025-12-15T16:46:00Z">
        <w:r w:rsidR="00AC7DCC">
          <w:t> </w:t>
        </w:r>
      </w:ins>
      <w:r w:rsidR="0041234A" w:rsidRPr="002D094D">
        <w:t xml:space="preserve">% </w:t>
      </w:r>
      <w:r w:rsidR="0041234A" w:rsidRPr="002D094D">
        <w:rPr>
          <w:szCs w:val="22"/>
        </w:rPr>
        <w:sym w:font="Symbol" w:char="F02D"/>
      </w:r>
      <w:r w:rsidR="0041234A" w:rsidRPr="002D094D">
        <w:t xml:space="preserve"> 50</w:t>
      </w:r>
      <w:ins w:id="114" w:author="RLS_Roche-II-Alex Final OS" w:date="2025-12-15T16:46:00Z">
        <w:r w:rsidR="00AC7DCC">
          <w:t> </w:t>
        </w:r>
      </w:ins>
      <w:r w:rsidR="0041234A" w:rsidRPr="002D094D">
        <w:t xml:space="preserve">% tal-metaboliżmu epatiku totali. M4 wera effikaċja u attività kontra ALK </w:t>
      </w:r>
      <w:r w:rsidR="0041234A" w:rsidRPr="002D094D">
        <w:rPr>
          <w:i/>
        </w:rPr>
        <w:t>in vitro</w:t>
      </w:r>
      <w:r w:rsidR="0041234A" w:rsidRPr="002D094D">
        <w:t xml:space="preserve"> simili.</w:t>
      </w:r>
    </w:p>
    <w:p w14:paraId="35D3B33B" w14:textId="77777777" w:rsidR="0041234A" w:rsidRPr="002D094D" w:rsidRDefault="0041234A" w:rsidP="0035245E"/>
    <w:p w14:paraId="158FAFE2" w14:textId="77777777" w:rsidR="0041234A" w:rsidRPr="002D094D" w:rsidRDefault="0041234A" w:rsidP="00D658A0">
      <w:pPr>
        <w:autoSpaceDE w:val="0"/>
        <w:autoSpaceDN w:val="0"/>
        <w:adjustRightInd w:val="0"/>
        <w:spacing w:line="300" w:lineRule="atLeast"/>
        <w:rPr>
          <w:i/>
          <w:szCs w:val="22"/>
          <w:u w:val="single"/>
        </w:rPr>
      </w:pPr>
      <w:r w:rsidRPr="002D094D">
        <w:rPr>
          <w:i/>
          <w:u w:val="single"/>
        </w:rPr>
        <w:t>Indutturi ta’ CYP3A</w:t>
      </w:r>
    </w:p>
    <w:p w14:paraId="445B3596" w14:textId="17C91516" w:rsidR="0041234A" w:rsidRPr="002D094D" w:rsidRDefault="0041234A" w:rsidP="0004023E">
      <w:r w:rsidRPr="002D094D">
        <w:t xml:space="preserve">Għoti ta’ dożi orali multipli ta’ 600 mg rifampicin darba kuljum, induttur qawwi ta’ CYP3A, flimkien ma’ doża orali waħda ta’ 600 mg alectinib naqqas </w:t>
      </w:r>
      <w:r w:rsidR="00900B90" w:rsidRPr="002D094D">
        <w:t>is-C</w:t>
      </w:r>
      <w:r w:rsidR="00900B90" w:rsidRPr="002D094D">
        <w:rPr>
          <w:vertAlign w:val="subscript"/>
        </w:rPr>
        <w:t>max</w:t>
      </w:r>
      <w:r w:rsidR="00900B90" w:rsidRPr="002D094D">
        <w:t xml:space="preserve"> u l-AUC</w:t>
      </w:r>
      <w:r w:rsidR="00900B90" w:rsidRPr="002D094D">
        <w:rPr>
          <w:vertAlign w:val="subscript"/>
        </w:rPr>
        <w:t>inf</w:t>
      </w:r>
      <w:r w:rsidR="00900B90" w:rsidRPr="002D094D">
        <w:t xml:space="preserve"> ta’ alectinib b’</w:t>
      </w:r>
      <w:r w:rsidR="00D9631C" w:rsidRPr="002D094D">
        <w:t>51</w:t>
      </w:r>
      <w:ins w:id="115" w:author="RLS_Roche-II-Alex Final OS" w:date="2025-12-15T16:47:00Z">
        <w:r w:rsidR="00AC7DCC">
          <w:t> </w:t>
        </w:r>
      </w:ins>
      <w:r w:rsidR="00D9631C" w:rsidRPr="002D094D">
        <w:t>%</w:t>
      </w:r>
      <w:r w:rsidR="00900B90" w:rsidRPr="002D094D">
        <w:t xml:space="preserve"> u </w:t>
      </w:r>
      <w:r w:rsidR="00D9631C" w:rsidRPr="002D094D">
        <w:t>73</w:t>
      </w:r>
      <w:ins w:id="116" w:author="RLS_Roche-II-Alex Final OS" w:date="2025-12-15T16:47:00Z">
        <w:r w:rsidR="00AC7DCC">
          <w:t> </w:t>
        </w:r>
      </w:ins>
      <w:r w:rsidR="00D9631C" w:rsidRPr="002D094D">
        <w:t>%</w:t>
      </w:r>
      <w:r w:rsidR="00900B90" w:rsidRPr="002D094D">
        <w:t xml:space="preserve"> </w:t>
      </w:r>
      <w:r w:rsidR="00850D1D" w:rsidRPr="002D094D">
        <w:t>rispettivament u żied is-</w:t>
      </w:r>
      <w:r w:rsidR="00900B90" w:rsidRPr="002D094D">
        <w:t>C</w:t>
      </w:r>
      <w:r w:rsidR="00900B90" w:rsidRPr="002D094D">
        <w:rPr>
          <w:vertAlign w:val="subscript"/>
        </w:rPr>
        <w:t>max</w:t>
      </w:r>
      <w:r w:rsidR="00850D1D" w:rsidRPr="002D094D">
        <w:t xml:space="preserve"> u</w:t>
      </w:r>
      <w:r w:rsidR="00900B90" w:rsidRPr="002D094D">
        <w:t xml:space="preserve"> </w:t>
      </w:r>
      <w:r w:rsidR="00850D1D" w:rsidRPr="002D094D">
        <w:t>l-</w:t>
      </w:r>
      <w:r w:rsidR="00900B90" w:rsidRPr="002D094D">
        <w:t>AUC</w:t>
      </w:r>
      <w:r w:rsidR="00900B90" w:rsidRPr="002D094D">
        <w:rPr>
          <w:vertAlign w:val="subscript"/>
        </w:rPr>
        <w:t>inf</w:t>
      </w:r>
      <w:r w:rsidR="00900B90" w:rsidRPr="002D094D">
        <w:t xml:space="preserve"> </w:t>
      </w:r>
      <w:r w:rsidR="00850D1D" w:rsidRPr="002D094D">
        <w:t>ta’ M4 b’</w:t>
      </w:r>
      <w:r w:rsidR="00900B90" w:rsidRPr="002D094D">
        <w:t xml:space="preserve">2.20 </w:t>
      </w:r>
      <w:r w:rsidR="00850D1D" w:rsidRPr="002D094D">
        <w:t>u</w:t>
      </w:r>
      <w:r w:rsidR="00900B90" w:rsidRPr="002D094D">
        <w:t xml:space="preserve"> 1.79</w:t>
      </w:r>
      <w:r w:rsidR="00850D1D" w:rsidRPr="002D094D">
        <w:t xml:space="preserve"> darba rispettivament</w:t>
      </w:r>
      <w:r w:rsidR="00900B90" w:rsidRPr="002D094D">
        <w:t xml:space="preserve">. </w:t>
      </w:r>
      <w:r w:rsidR="00850D1D" w:rsidRPr="002D094D">
        <w:t>L-effett fuq l-esponiment ikkombinat għal</w:t>
      </w:r>
      <w:r w:rsidR="00900B90" w:rsidRPr="002D094D">
        <w:t xml:space="preserve"> alectinib </w:t>
      </w:r>
      <w:r w:rsidR="00850D1D" w:rsidRPr="002D094D">
        <w:t>u</w:t>
      </w:r>
      <w:r w:rsidR="00900B90" w:rsidRPr="002D094D">
        <w:t xml:space="preserve"> M4 </w:t>
      </w:r>
      <w:r w:rsidR="00850D1D" w:rsidRPr="002D094D">
        <w:t>kien żgħir</w:t>
      </w:r>
      <w:r w:rsidR="00900B90" w:rsidRPr="002D094D">
        <w:t xml:space="preserve">, </w:t>
      </w:r>
      <w:r w:rsidR="000C4A4F" w:rsidRPr="002D094D">
        <w:t xml:space="preserve">u naqqas </w:t>
      </w:r>
      <w:r w:rsidR="00900B90" w:rsidRPr="002D094D">
        <w:t>C</w:t>
      </w:r>
      <w:r w:rsidR="00900B90" w:rsidRPr="002D094D">
        <w:rPr>
          <w:vertAlign w:val="subscript"/>
        </w:rPr>
        <w:t>max</w:t>
      </w:r>
      <w:r w:rsidR="00900B90" w:rsidRPr="002D094D">
        <w:t xml:space="preserve"> </w:t>
      </w:r>
      <w:r w:rsidR="00850D1D" w:rsidRPr="002D094D">
        <w:t>u</w:t>
      </w:r>
      <w:r w:rsidR="00900B90" w:rsidRPr="002D094D">
        <w:t xml:space="preserve"> AUC</w:t>
      </w:r>
      <w:r w:rsidR="00900B90" w:rsidRPr="002D094D">
        <w:rPr>
          <w:vertAlign w:val="subscript"/>
        </w:rPr>
        <w:t>inf</w:t>
      </w:r>
      <w:r w:rsidR="00900B90" w:rsidRPr="002D094D">
        <w:t xml:space="preserve"> </w:t>
      </w:r>
      <w:r w:rsidR="00D9631C" w:rsidRPr="002D094D">
        <w:t>b’4</w:t>
      </w:r>
      <w:ins w:id="117" w:author="RLS_Roche-II-Alex Final OS" w:date="2025-12-15T16:47:00Z">
        <w:r w:rsidR="00AC7DCC">
          <w:t> </w:t>
        </w:r>
      </w:ins>
      <w:r w:rsidR="00D9631C" w:rsidRPr="002D094D">
        <w:t>% u 18</w:t>
      </w:r>
      <w:ins w:id="118" w:author="RLS_Roche-II-Alex Final OS" w:date="2025-12-15T16:47:00Z">
        <w:r w:rsidR="00AC7DCC">
          <w:t> </w:t>
        </w:r>
      </w:ins>
      <w:r w:rsidR="00D9631C" w:rsidRPr="002D094D">
        <w:t>%, rispettivament</w:t>
      </w:r>
      <w:r w:rsidR="00850D1D" w:rsidRPr="002D094D">
        <w:t xml:space="preserve">. </w:t>
      </w:r>
      <w:r w:rsidR="006F286E" w:rsidRPr="002D094D">
        <w:t>Abbażi ta</w:t>
      </w:r>
      <w:r w:rsidRPr="002D094D">
        <w:t xml:space="preserve">l-effetti fuq l-esponiment ikkombinat għal alectinib u M4, mhux meħtieġa aġġustamenti fid-doża meta Alecensa jingħata flimkien ma’ indutturi ta’ CYP3A. </w:t>
      </w:r>
      <w:r w:rsidR="00850D1D" w:rsidRPr="002D094D">
        <w:t>Monitoraġġ xieraq huwa rakkomandat għal pazjenti li jieħdu indutturi qawwija ta’ CYP3A fl-istess waqt (inklużi, iżda mhux limitat għal, carbamazepine, phenobarbital, phenytoin, rifabutin, rifampicin u St. John’s Wort (Hypericum perforatum)).</w:t>
      </w:r>
    </w:p>
    <w:p w14:paraId="7A239614" w14:textId="77777777" w:rsidR="0041234A" w:rsidRPr="002D094D" w:rsidRDefault="0041234A" w:rsidP="0004023E"/>
    <w:p w14:paraId="42416E42" w14:textId="77777777" w:rsidR="0041234A" w:rsidRPr="002D094D" w:rsidRDefault="0041234A" w:rsidP="00A4529B">
      <w:pPr>
        <w:keepNext/>
        <w:autoSpaceDE w:val="0"/>
        <w:autoSpaceDN w:val="0"/>
        <w:adjustRightInd w:val="0"/>
        <w:spacing w:line="300" w:lineRule="atLeast"/>
        <w:rPr>
          <w:i/>
          <w:szCs w:val="22"/>
          <w:u w:val="single"/>
        </w:rPr>
      </w:pPr>
      <w:r w:rsidRPr="002D094D">
        <w:rPr>
          <w:i/>
          <w:u w:val="single"/>
        </w:rPr>
        <w:t>Inibituri ta’ CYP3A</w:t>
      </w:r>
    </w:p>
    <w:p w14:paraId="632FB084" w14:textId="7A8B5D2E" w:rsidR="0041234A" w:rsidRPr="002D094D" w:rsidRDefault="0041234A" w:rsidP="00A4529B">
      <w:pPr>
        <w:rPr>
          <w:szCs w:val="22"/>
        </w:rPr>
      </w:pPr>
      <w:r w:rsidRPr="002D094D">
        <w:rPr>
          <w:szCs w:val="22"/>
        </w:rPr>
        <w:t xml:space="preserve">Għoti ta’ dożi orali multipli ta’ 400 mg posaconazole darbtejn kuljum, inibitur qawwi ta’ CYP3A, flimkien ma’ doża orali waħda ta’ 300 mg alectinib żied </w:t>
      </w:r>
      <w:r w:rsidR="00077001" w:rsidRPr="002D094D">
        <w:rPr>
          <w:szCs w:val="22"/>
        </w:rPr>
        <w:t>is-C</w:t>
      </w:r>
      <w:r w:rsidR="00077001" w:rsidRPr="002D094D">
        <w:rPr>
          <w:szCs w:val="22"/>
          <w:vertAlign w:val="subscript"/>
        </w:rPr>
        <w:t>max</w:t>
      </w:r>
      <w:r w:rsidR="00077001" w:rsidRPr="002D094D">
        <w:rPr>
          <w:szCs w:val="22"/>
        </w:rPr>
        <w:t xml:space="preserve"> u l-AUC</w:t>
      </w:r>
      <w:r w:rsidR="00077001" w:rsidRPr="002D094D">
        <w:rPr>
          <w:szCs w:val="22"/>
          <w:vertAlign w:val="subscript"/>
        </w:rPr>
        <w:t>inf</w:t>
      </w:r>
      <w:r w:rsidR="00077001" w:rsidRPr="002D094D">
        <w:rPr>
          <w:szCs w:val="22"/>
        </w:rPr>
        <w:t xml:space="preserve"> ta’ </w:t>
      </w:r>
      <w:r w:rsidR="00AB00DF" w:rsidRPr="002D094D">
        <w:rPr>
          <w:szCs w:val="22"/>
        </w:rPr>
        <w:t>e</w:t>
      </w:r>
      <w:r w:rsidR="00B83571" w:rsidRPr="002D094D">
        <w:rPr>
          <w:szCs w:val="22"/>
        </w:rPr>
        <w:t>s</w:t>
      </w:r>
      <w:r w:rsidR="00AB00DF" w:rsidRPr="002D094D">
        <w:rPr>
          <w:szCs w:val="22"/>
        </w:rPr>
        <w:t xml:space="preserve">poniment għal </w:t>
      </w:r>
      <w:r w:rsidR="00077001" w:rsidRPr="002D094D">
        <w:rPr>
          <w:szCs w:val="22"/>
        </w:rPr>
        <w:t>alectinib b’1.18 u 1.75 darba rispettivament u naqqas is-C</w:t>
      </w:r>
      <w:r w:rsidR="00077001" w:rsidRPr="002D094D">
        <w:rPr>
          <w:szCs w:val="22"/>
          <w:vertAlign w:val="subscript"/>
        </w:rPr>
        <w:t>max</w:t>
      </w:r>
      <w:r w:rsidR="00077001" w:rsidRPr="002D094D">
        <w:rPr>
          <w:szCs w:val="22"/>
        </w:rPr>
        <w:t xml:space="preserve"> u l-AUC</w:t>
      </w:r>
      <w:r w:rsidR="00077001" w:rsidRPr="002D094D">
        <w:rPr>
          <w:szCs w:val="22"/>
          <w:vertAlign w:val="subscript"/>
        </w:rPr>
        <w:t>inf</w:t>
      </w:r>
      <w:r w:rsidR="00077001" w:rsidRPr="002D094D">
        <w:rPr>
          <w:szCs w:val="22"/>
        </w:rPr>
        <w:t xml:space="preserve"> ta’ M4 b’</w:t>
      </w:r>
      <w:r w:rsidR="00AB00DF" w:rsidRPr="002D094D">
        <w:rPr>
          <w:szCs w:val="22"/>
        </w:rPr>
        <w:t>71</w:t>
      </w:r>
      <w:ins w:id="119" w:author="RLS_Roche-II-Alex Final OS" w:date="2025-12-15T16:47:00Z">
        <w:r w:rsidR="00AC7DCC">
          <w:rPr>
            <w:szCs w:val="22"/>
          </w:rPr>
          <w:t> </w:t>
        </w:r>
      </w:ins>
      <w:r w:rsidR="00AB00DF" w:rsidRPr="002D094D">
        <w:rPr>
          <w:szCs w:val="22"/>
        </w:rPr>
        <w:t>%</w:t>
      </w:r>
      <w:r w:rsidR="00077001" w:rsidRPr="002D094D">
        <w:rPr>
          <w:szCs w:val="22"/>
        </w:rPr>
        <w:t xml:space="preserve"> u </w:t>
      </w:r>
      <w:r w:rsidR="00AB00DF" w:rsidRPr="002D094D">
        <w:rPr>
          <w:szCs w:val="22"/>
        </w:rPr>
        <w:t>25</w:t>
      </w:r>
      <w:ins w:id="120" w:author="RLS_Roche-II-Alex Final OS" w:date="2025-12-15T16:47:00Z">
        <w:r w:rsidR="00AC7DCC">
          <w:rPr>
            <w:szCs w:val="22"/>
          </w:rPr>
          <w:t> </w:t>
        </w:r>
      </w:ins>
      <w:r w:rsidR="00AB00DF" w:rsidRPr="002D094D">
        <w:rPr>
          <w:szCs w:val="22"/>
        </w:rPr>
        <w:t>%</w:t>
      </w:r>
      <w:r w:rsidR="00077001" w:rsidRPr="002D094D">
        <w:rPr>
          <w:szCs w:val="22"/>
        </w:rPr>
        <w:t xml:space="preserve"> rispettivament. L-effett fuq l-esponiment ikkombinat għal alectinib u M4 kien żgħir, </w:t>
      </w:r>
      <w:r w:rsidR="00AB00DF" w:rsidRPr="002D094D">
        <w:rPr>
          <w:szCs w:val="22"/>
        </w:rPr>
        <w:t>bi tnaqqis ta’ 7</w:t>
      </w:r>
      <w:ins w:id="121" w:author="RLS_Roche-II-Alex Final OS" w:date="2025-12-15T16:47:00Z">
        <w:r w:rsidR="00AC7DCC">
          <w:rPr>
            <w:szCs w:val="22"/>
          </w:rPr>
          <w:t> </w:t>
        </w:r>
      </w:ins>
      <w:r w:rsidR="00AB00DF" w:rsidRPr="002D094D">
        <w:rPr>
          <w:szCs w:val="22"/>
        </w:rPr>
        <w:t>% f’</w:t>
      </w:r>
      <w:r w:rsidR="00077001" w:rsidRPr="002D094D">
        <w:rPr>
          <w:szCs w:val="22"/>
        </w:rPr>
        <w:t>C</w:t>
      </w:r>
      <w:r w:rsidR="00077001" w:rsidRPr="002D094D">
        <w:rPr>
          <w:szCs w:val="22"/>
          <w:vertAlign w:val="subscript"/>
        </w:rPr>
        <w:t>max</w:t>
      </w:r>
      <w:r w:rsidR="00077001" w:rsidRPr="002D094D">
        <w:rPr>
          <w:szCs w:val="22"/>
        </w:rPr>
        <w:t xml:space="preserve"> u </w:t>
      </w:r>
      <w:r w:rsidR="00AB00DF" w:rsidRPr="002D094D">
        <w:rPr>
          <w:szCs w:val="22"/>
        </w:rPr>
        <w:t xml:space="preserve">żieda ta’ </w:t>
      </w:r>
      <w:r w:rsidR="00077001" w:rsidRPr="002D094D">
        <w:rPr>
          <w:szCs w:val="22"/>
        </w:rPr>
        <w:t>AUC</w:t>
      </w:r>
      <w:r w:rsidR="00077001" w:rsidRPr="002D094D">
        <w:rPr>
          <w:szCs w:val="22"/>
          <w:vertAlign w:val="subscript"/>
        </w:rPr>
        <w:t>inf</w:t>
      </w:r>
      <w:r w:rsidR="00077001" w:rsidRPr="002D094D">
        <w:rPr>
          <w:szCs w:val="22"/>
        </w:rPr>
        <w:t xml:space="preserve"> </w:t>
      </w:r>
      <w:r w:rsidR="00AB00DF" w:rsidRPr="002D094D">
        <w:rPr>
          <w:szCs w:val="22"/>
        </w:rPr>
        <w:t>b’</w:t>
      </w:r>
      <w:r w:rsidR="00077001" w:rsidRPr="002D094D">
        <w:rPr>
          <w:szCs w:val="22"/>
        </w:rPr>
        <w:t>1.36 darba</w:t>
      </w:r>
      <w:r w:rsidR="00AB155E" w:rsidRPr="002D094D">
        <w:rPr>
          <w:szCs w:val="22"/>
        </w:rPr>
        <w:t>.</w:t>
      </w:r>
      <w:r w:rsidR="00077001" w:rsidRPr="002D094D" w:rsidDel="00850D1D">
        <w:rPr>
          <w:szCs w:val="22"/>
        </w:rPr>
        <w:t xml:space="preserve"> </w:t>
      </w:r>
      <w:r w:rsidR="00B83571" w:rsidRPr="002D094D">
        <w:rPr>
          <w:szCs w:val="22"/>
        </w:rPr>
        <w:t>Abbażi ta</w:t>
      </w:r>
      <w:r w:rsidRPr="002D094D">
        <w:rPr>
          <w:szCs w:val="22"/>
        </w:rPr>
        <w:t xml:space="preserve">l-effetti fuq l-esponiment ikkombinat għal alectinib u M4, mhux meħtieġa aġġustamenti fid-doża meta Alecensa jingħata flimkien ma’ inibituri ta’ CYP3A. </w:t>
      </w:r>
      <w:r w:rsidR="00AB155E" w:rsidRPr="002D094D">
        <w:rPr>
          <w:szCs w:val="22"/>
        </w:rPr>
        <w:t>Monitoraġġ xieraq huwa rakkomandat għal pazjenti li jieħdu in</w:t>
      </w:r>
      <w:r w:rsidR="00AF640C" w:rsidRPr="002D094D">
        <w:rPr>
          <w:szCs w:val="22"/>
        </w:rPr>
        <w:t>ibituri</w:t>
      </w:r>
      <w:r w:rsidR="00AB155E" w:rsidRPr="002D094D">
        <w:rPr>
          <w:szCs w:val="22"/>
        </w:rPr>
        <w:t xml:space="preserve"> qawwija ta’ CYP3A fl-istess waqt (inklużi, iżda mhux limitat għal, ritonavir, saquinavir, telithromycin, ketoconazole, itraconazole, voriconazole, posaconazole nefazodone, </w:t>
      </w:r>
      <w:r w:rsidR="000B242B" w:rsidRPr="002D094D">
        <w:rPr>
          <w:szCs w:val="22"/>
        </w:rPr>
        <w:t>grapefruit</w:t>
      </w:r>
      <w:r w:rsidR="00AB155E" w:rsidRPr="002D094D">
        <w:rPr>
          <w:szCs w:val="22"/>
        </w:rPr>
        <w:t xml:space="preserve"> jew larinġ </w:t>
      </w:r>
      <w:r w:rsidR="00AF640C" w:rsidRPr="002D094D">
        <w:rPr>
          <w:szCs w:val="22"/>
        </w:rPr>
        <w:t>tal-bakkaljaw</w:t>
      </w:r>
      <w:r w:rsidR="00AB155E" w:rsidRPr="002D094D">
        <w:rPr>
          <w:szCs w:val="22"/>
        </w:rPr>
        <w:t>.</w:t>
      </w:r>
    </w:p>
    <w:p w14:paraId="3793B04A" w14:textId="77777777" w:rsidR="0041234A" w:rsidRPr="002D094D" w:rsidRDefault="0041234A" w:rsidP="0004023E"/>
    <w:p w14:paraId="37DED5C8" w14:textId="77777777" w:rsidR="0041234A" w:rsidRPr="002D094D" w:rsidRDefault="0041234A" w:rsidP="0004023E">
      <w:pPr>
        <w:rPr>
          <w:i/>
          <w:u w:val="single"/>
        </w:rPr>
      </w:pPr>
      <w:r w:rsidRPr="002D094D">
        <w:rPr>
          <w:i/>
          <w:u w:val="single"/>
        </w:rPr>
        <w:t xml:space="preserve">Prodotti mediċinali li jżidu l-pH gastriku </w:t>
      </w:r>
    </w:p>
    <w:p w14:paraId="7ABC3DC2" w14:textId="77777777" w:rsidR="0041234A" w:rsidRPr="002D094D" w:rsidRDefault="00A10CC7" w:rsidP="0004023E">
      <w:r w:rsidRPr="002D094D">
        <w:t>Dożi multipli ta’ e</w:t>
      </w:r>
      <w:r w:rsidR="0041234A" w:rsidRPr="002D094D">
        <w:t>someprazole, inibitur tal-pomp</w:t>
      </w:r>
      <w:r w:rsidR="001672BF" w:rsidRPr="002D094D">
        <w:t>i</w:t>
      </w:r>
      <w:r w:rsidR="0041234A" w:rsidRPr="002D094D">
        <w:t xml:space="preserve"> tal-protoni, 40 mg darba kuljum, ma wera l-ebda effett rilevanti b’mod kliniku fuq l-esponiment ikkombinat għal alectinib u M4. Għalhekk, mhux meħtieġa aġġustamenti fid-doża meta Alecensa jingħata flimkien ma’ inibituri tal-pomp</w:t>
      </w:r>
      <w:r w:rsidR="001672BF" w:rsidRPr="002D094D">
        <w:t>i</w:t>
      </w:r>
      <w:r w:rsidR="0041234A" w:rsidRPr="002D094D">
        <w:t xml:space="preserve"> tal-protoni jew prodotti mediċinali oħra li jżidu l-pH gastrik</w:t>
      </w:r>
      <w:r w:rsidR="001672BF" w:rsidRPr="002D094D">
        <w:t>u</w:t>
      </w:r>
      <w:r w:rsidR="0041234A" w:rsidRPr="002D094D">
        <w:t xml:space="preserve"> (eż. antagonisti tar-riċettur ta’ H2 jew antaċidi).</w:t>
      </w:r>
    </w:p>
    <w:p w14:paraId="229A2F18" w14:textId="77777777" w:rsidR="0041234A" w:rsidRPr="002D094D" w:rsidRDefault="0041234A" w:rsidP="0004023E"/>
    <w:p w14:paraId="100D69B0" w14:textId="77777777" w:rsidR="0041234A" w:rsidRPr="002D094D" w:rsidRDefault="0041234A" w:rsidP="0004023E">
      <w:pPr>
        <w:rPr>
          <w:i/>
          <w:u w:val="single"/>
        </w:rPr>
      </w:pPr>
      <w:r w:rsidRPr="002D094D">
        <w:rPr>
          <w:i/>
          <w:u w:val="single"/>
        </w:rPr>
        <w:t>Effett ta’ trasportaturi fuq id-dispożizzjoni ta’ alectinib</w:t>
      </w:r>
    </w:p>
    <w:p w14:paraId="6D9C40BA" w14:textId="77777777" w:rsidR="0041234A" w:rsidRPr="002D094D" w:rsidRDefault="00EB2D66" w:rsidP="0004023E">
      <w:r w:rsidRPr="002D094D">
        <w:t xml:space="preserve">M4 huwa sottostrat tal-glikoproteina P (P-gp - </w:t>
      </w:r>
      <w:r w:rsidRPr="002D094D">
        <w:rPr>
          <w:i/>
        </w:rPr>
        <w:t>P-glycoprotein</w:t>
      </w:r>
      <w:r w:rsidRPr="002D094D">
        <w:t xml:space="preserve">). </w:t>
      </w:r>
      <w:r w:rsidR="0041234A" w:rsidRPr="002D094D">
        <w:t>Peress li alectinib jinibixxi P-gp, mhux mistenni li medikazzjoni fl-istess waqt b’inibituri ta’ P-gp jkollha effett rilevanti fuq l-esponiment għal M4.</w:t>
      </w:r>
    </w:p>
    <w:p w14:paraId="1E6C1DD4" w14:textId="77777777" w:rsidR="0041234A" w:rsidRPr="002D094D" w:rsidRDefault="0041234A" w:rsidP="0035245E">
      <w:pPr>
        <w:rPr>
          <w:szCs w:val="22"/>
        </w:rPr>
      </w:pPr>
    </w:p>
    <w:p w14:paraId="34C1040A" w14:textId="77777777" w:rsidR="001B1129" w:rsidRPr="002D094D" w:rsidRDefault="001B1129" w:rsidP="000F3948">
      <w:pPr>
        <w:keepNext/>
        <w:keepLines/>
        <w:autoSpaceDE w:val="0"/>
        <w:autoSpaceDN w:val="0"/>
        <w:adjustRightInd w:val="0"/>
        <w:rPr>
          <w:szCs w:val="22"/>
          <w:u w:val="single"/>
        </w:rPr>
      </w:pPr>
      <w:r w:rsidRPr="002D094D">
        <w:rPr>
          <w:u w:val="single"/>
        </w:rPr>
        <w:t>Effetti ta’ alectinib fuq prodotti mediċinali oħra</w:t>
      </w:r>
    </w:p>
    <w:p w14:paraId="6BC4CC0C" w14:textId="77777777" w:rsidR="001B1129" w:rsidRPr="002D094D" w:rsidRDefault="001B1129" w:rsidP="000F3948">
      <w:pPr>
        <w:keepNext/>
        <w:keepLines/>
        <w:autoSpaceDE w:val="0"/>
        <w:autoSpaceDN w:val="0"/>
        <w:adjustRightInd w:val="0"/>
        <w:rPr>
          <w:b/>
          <w:szCs w:val="22"/>
        </w:rPr>
      </w:pPr>
    </w:p>
    <w:p w14:paraId="77D4CF15" w14:textId="77777777" w:rsidR="00EB2D66" w:rsidRPr="002D094D" w:rsidRDefault="00EB2D66" w:rsidP="00EB2D66">
      <w:pPr>
        <w:keepNext/>
        <w:keepLines/>
        <w:rPr>
          <w:i/>
          <w:u w:val="single"/>
        </w:rPr>
      </w:pPr>
      <w:r w:rsidRPr="002D094D">
        <w:rPr>
          <w:i/>
          <w:u w:val="single"/>
        </w:rPr>
        <w:t>Sottostrati ta’ CYP</w:t>
      </w:r>
    </w:p>
    <w:p w14:paraId="3A195A08" w14:textId="77777777" w:rsidR="00EB2D66" w:rsidRPr="002D094D" w:rsidRDefault="00EB2D66" w:rsidP="006D65A4">
      <w:r w:rsidRPr="002D094D">
        <w:rPr>
          <w:i/>
        </w:rPr>
        <w:t>In vitro</w:t>
      </w:r>
      <w:r w:rsidRPr="002D094D">
        <w:t>, alectinib u M4 juru inibizzjoni dgħajfa li tiddependi mill-ħin ta’ CYP3A4, u f’konċentrazzjonijiet kliniċi alectinib juri potenzjal dgħajjef ta’ induzzjoni ta’ CYP3A4 u CYP2B6.</w:t>
      </w:r>
    </w:p>
    <w:p w14:paraId="799FB30E" w14:textId="77777777" w:rsidR="00EB2D66" w:rsidRPr="002D094D" w:rsidRDefault="00EB2D66" w:rsidP="006D65A4"/>
    <w:p w14:paraId="7EA50B3B" w14:textId="77777777" w:rsidR="00EB2D66" w:rsidRPr="002D094D" w:rsidRDefault="00EB2D66" w:rsidP="00EB2D66">
      <w:r w:rsidRPr="002D094D">
        <w:t xml:space="preserve">Dożi multipli ta’ </w:t>
      </w:r>
      <w:r w:rsidRPr="002D094D">
        <w:rPr>
          <w:lang w:eastAsia="en-GB"/>
        </w:rPr>
        <w:t xml:space="preserve">600 mg </w:t>
      </w:r>
      <w:r w:rsidRPr="002D094D">
        <w:t>alectinib ma kellhom l-ebda influwenza fuq l-esponiment għal midazolam</w:t>
      </w:r>
      <w:r w:rsidRPr="002D094D">
        <w:rPr>
          <w:lang w:eastAsia="en-GB"/>
        </w:rPr>
        <w:t xml:space="preserve"> (2 mg)</w:t>
      </w:r>
      <w:r w:rsidRPr="002D094D">
        <w:t xml:space="preserve">, sottostrat sensittiv ta’ CYP3A. Għalhekk, mhux meħtieġ aġġustament fid-doża għal sottostrati ta’ CYP3A li jingħataw flimkien. </w:t>
      </w:r>
    </w:p>
    <w:p w14:paraId="1CACCD0C" w14:textId="77777777" w:rsidR="00EB2D66" w:rsidRPr="002D094D" w:rsidRDefault="00EB2D66" w:rsidP="00EB2D66">
      <w:r w:rsidRPr="002D094D">
        <w:t xml:space="preserve">Riskju ta’ induzzjoni ta’ CYP2B6 u enzimi regolati permezz tar-riċettur pregnane X (PXR, </w:t>
      </w:r>
      <w:r w:rsidRPr="002D094D">
        <w:rPr>
          <w:i/>
        </w:rPr>
        <w:t>pregnane X receptor</w:t>
      </w:r>
      <w:r w:rsidRPr="002D094D">
        <w:t>) minbarra CYP3A4 ma jistax jiġi eskluż kompletament. L-effettività ta’ kontraċettivi orali mogħtija fl-istess waqt tista’ titnaqqas.</w:t>
      </w:r>
    </w:p>
    <w:p w14:paraId="2C430D84" w14:textId="77777777" w:rsidR="00EB2D66" w:rsidRPr="002D094D" w:rsidRDefault="00EB2D66" w:rsidP="00EB2D66">
      <w:pPr>
        <w:autoSpaceDE w:val="0"/>
        <w:autoSpaceDN w:val="0"/>
        <w:adjustRightInd w:val="0"/>
        <w:spacing w:line="300" w:lineRule="atLeast"/>
        <w:rPr>
          <w:i/>
          <w:szCs w:val="22"/>
          <w:u w:val="single"/>
          <w:lang w:eastAsia="en-GB"/>
        </w:rPr>
      </w:pPr>
    </w:p>
    <w:p w14:paraId="236A57B9" w14:textId="77777777" w:rsidR="001B1129" w:rsidRPr="002D094D" w:rsidRDefault="001B1129" w:rsidP="001B1129">
      <w:pPr>
        <w:keepNext/>
        <w:keepLines/>
        <w:autoSpaceDE w:val="0"/>
        <w:autoSpaceDN w:val="0"/>
        <w:adjustRightInd w:val="0"/>
        <w:spacing w:line="300" w:lineRule="atLeast"/>
        <w:rPr>
          <w:i/>
          <w:szCs w:val="22"/>
          <w:u w:val="single"/>
          <w:lang w:eastAsia="en-GB"/>
        </w:rPr>
      </w:pPr>
      <w:r w:rsidRPr="002D094D">
        <w:rPr>
          <w:i/>
          <w:szCs w:val="22"/>
          <w:u w:val="single"/>
          <w:lang w:eastAsia="en-GB"/>
        </w:rPr>
        <w:t>Sottostrati ta’ P-gp</w:t>
      </w:r>
    </w:p>
    <w:p w14:paraId="41B414B8" w14:textId="77777777" w:rsidR="001B1129" w:rsidRPr="002D094D" w:rsidRDefault="001B1129" w:rsidP="001B1129">
      <w:pPr>
        <w:rPr>
          <w:lang w:eastAsia="en-GB"/>
        </w:rPr>
      </w:pPr>
      <w:r w:rsidRPr="002D094D">
        <w:rPr>
          <w:i/>
        </w:rPr>
        <w:t>In vitro,</w:t>
      </w:r>
      <w:r w:rsidRPr="002D094D">
        <w:t xml:space="preserve"> alectinib u </w:t>
      </w:r>
      <w:r w:rsidR="00C17B14" w:rsidRPr="002D094D">
        <w:t xml:space="preserve">l-metabolit attiv maġġuri tiegħu </w:t>
      </w:r>
      <w:r w:rsidRPr="002D094D">
        <w:t xml:space="preserve">M4 huma inibituri </w:t>
      </w:r>
      <w:r w:rsidR="00CC255C" w:rsidRPr="002D094D">
        <w:t xml:space="preserve">tat-trasportatur </w:t>
      </w:r>
      <w:r w:rsidR="00EB2D66" w:rsidRPr="002D094D">
        <w:t>tal-effluss P</w:t>
      </w:r>
      <w:r w:rsidR="00EB2D66" w:rsidRPr="002D094D">
        <w:noBreakHyphen/>
        <w:t xml:space="preserve">gp. </w:t>
      </w:r>
      <w:r w:rsidRPr="002D094D">
        <w:t>Għalhekk,</w:t>
      </w:r>
      <w:r w:rsidRPr="002D094D">
        <w:rPr>
          <w:lang w:eastAsia="en-GB"/>
        </w:rPr>
        <w:t xml:space="preserve"> alectinib u M4 </w:t>
      </w:r>
      <w:r w:rsidRPr="002D094D">
        <w:t xml:space="preserve">jista’ jkollhom il-potenzjal li jżidu l-konċentrazzjonijiet fil-plażma ta’ sottostrati ta’ </w:t>
      </w:r>
      <w:r w:rsidRPr="002D094D">
        <w:rPr>
          <w:lang w:eastAsia="en-GB"/>
        </w:rPr>
        <w:t xml:space="preserve">P-gp mogħtija fl-istess waqt. </w:t>
      </w:r>
      <w:r w:rsidRPr="002D094D">
        <w:t xml:space="preserve">Meta Alecensa jingħata flimkien ma’ sottostrati ta’ </w:t>
      </w:r>
      <w:r w:rsidRPr="002D094D">
        <w:rPr>
          <w:lang w:eastAsia="en-GB"/>
        </w:rPr>
        <w:t xml:space="preserve">P-gp (eż., digoxin, dabigatran etexilate, topotecan, sirolimus, everolimus, nilotinib u lapatinib), </w:t>
      </w:r>
      <w:r w:rsidRPr="002D094D">
        <w:t>huwa rakkomandat monitoraġġ xieraq</w:t>
      </w:r>
      <w:r w:rsidRPr="002D094D">
        <w:rPr>
          <w:lang w:eastAsia="en-GB"/>
        </w:rPr>
        <w:t xml:space="preserve">. </w:t>
      </w:r>
    </w:p>
    <w:p w14:paraId="348BBFBF" w14:textId="77777777" w:rsidR="001B1129" w:rsidRPr="002D094D" w:rsidRDefault="001B1129" w:rsidP="001B1129">
      <w:pPr>
        <w:rPr>
          <w:lang w:eastAsia="en-GB"/>
        </w:rPr>
      </w:pPr>
    </w:p>
    <w:p w14:paraId="7047C140" w14:textId="77777777" w:rsidR="00EB2D66" w:rsidRPr="002D094D" w:rsidRDefault="00EB2D66" w:rsidP="00EB2D66">
      <w:pPr>
        <w:keepNext/>
        <w:keepLines/>
        <w:autoSpaceDE w:val="0"/>
        <w:autoSpaceDN w:val="0"/>
        <w:adjustRightInd w:val="0"/>
        <w:spacing w:line="300" w:lineRule="atLeast"/>
        <w:rPr>
          <w:i/>
          <w:szCs w:val="22"/>
          <w:u w:val="single"/>
          <w:lang w:eastAsia="en-GB"/>
        </w:rPr>
      </w:pPr>
      <w:r w:rsidRPr="002D094D">
        <w:rPr>
          <w:i/>
          <w:szCs w:val="22"/>
          <w:u w:val="single"/>
          <w:lang w:eastAsia="en-GB"/>
        </w:rPr>
        <w:t xml:space="preserve">Sottostrati tal-proteina ta’ reżistenza għall-kanċer tas-sider (BCRP - </w:t>
      </w:r>
      <w:r w:rsidRPr="002D094D">
        <w:rPr>
          <w:szCs w:val="22"/>
          <w:u w:val="single"/>
          <w:lang w:eastAsia="en-GB"/>
        </w:rPr>
        <w:t>Breast Cancer Resistance Protein</w:t>
      </w:r>
      <w:r w:rsidRPr="002D094D">
        <w:rPr>
          <w:i/>
          <w:szCs w:val="22"/>
          <w:u w:val="single"/>
          <w:lang w:eastAsia="en-GB"/>
        </w:rPr>
        <w:t>)</w:t>
      </w:r>
    </w:p>
    <w:p w14:paraId="0BCD9D4E" w14:textId="77777777" w:rsidR="001B1129" w:rsidRPr="002D094D" w:rsidRDefault="001B1129" w:rsidP="001B1129">
      <w:pPr>
        <w:keepNext/>
        <w:keepLines/>
        <w:rPr>
          <w:lang w:eastAsia="en-GB"/>
        </w:rPr>
      </w:pPr>
      <w:r w:rsidRPr="002D094D">
        <w:rPr>
          <w:i/>
        </w:rPr>
        <w:t>In vitro,</w:t>
      </w:r>
      <w:r w:rsidRPr="002D094D">
        <w:t xml:space="preserve"> alectinib u M4 huma inibituri tat-trasportatur </w:t>
      </w:r>
      <w:r w:rsidR="00EB2D66" w:rsidRPr="002D094D">
        <w:t>tal-effluss</w:t>
      </w:r>
      <w:r w:rsidR="00EB2D66" w:rsidRPr="002D094D">
        <w:rPr>
          <w:lang w:eastAsia="en-GB"/>
        </w:rPr>
        <w:t xml:space="preserve"> </w:t>
      </w:r>
      <w:r w:rsidR="00EB2D66" w:rsidRPr="002D094D">
        <w:t>BCRP</w:t>
      </w:r>
      <w:r w:rsidR="00EB2D66" w:rsidRPr="002D094D">
        <w:rPr>
          <w:lang w:eastAsia="en-GB"/>
        </w:rPr>
        <w:t xml:space="preserve">. </w:t>
      </w:r>
      <w:r w:rsidRPr="002D094D">
        <w:t>Għalhekk,</w:t>
      </w:r>
      <w:r w:rsidRPr="002D094D">
        <w:rPr>
          <w:lang w:eastAsia="en-GB"/>
        </w:rPr>
        <w:t xml:space="preserve"> alectinib u M4 </w:t>
      </w:r>
      <w:r w:rsidRPr="002D094D">
        <w:t xml:space="preserve">jista’ jkollhom il-potenzjal li jżidu l-konċentrazzjonijiet fil-plażma ta’ sottostrati ta’ </w:t>
      </w:r>
      <w:r w:rsidRPr="002D094D">
        <w:rPr>
          <w:lang w:eastAsia="en-GB"/>
        </w:rPr>
        <w:t xml:space="preserve">BCRP mogħtija fl-istess waqt. </w:t>
      </w:r>
      <w:r w:rsidRPr="002D094D">
        <w:t xml:space="preserve">Meta Alecensa jingħata flimkien ma’ sottostrati ta’ </w:t>
      </w:r>
      <w:r w:rsidRPr="002D094D">
        <w:rPr>
          <w:lang w:eastAsia="en-GB"/>
        </w:rPr>
        <w:t xml:space="preserve">BCRP (eż., methotrexate, mitoxantrone, topotecan u lapatinib), </w:t>
      </w:r>
      <w:r w:rsidRPr="002D094D">
        <w:t>huwa rakkomandat monitoraġġ xieraq</w:t>
      </w:r>
      <w:r w:rsidRPr="002D094D">
        <w:rPr>
          <w:lang w:eastAsia="en-GB"/>
        </w:rPr>
        <w:t xml:space="preserve">. </w:t>
      </w:r>
    </w:p>
    <w:p w14:paraId="6A185FEC" w14:textId="77777777" w:rsidR="001B1129" w:rsidRPr="002D094D" w:rsidRDefault="001B1129" w:rsidP="001B1129">
      <w:pPr>
        <w:rPr>
          <w:u w:val="single"/>
        </w:rPr>
      </w:pPr>
    </w:p>
    <w:p w14:paraId="4424CF7A" w14:textId="77777777" w:rsidR="0041234A" w:rsidRPr="002D094D" w:rsidRDefault="0041234A" w:rsidP="00D658A0">
      <w:pPr>
        <w:keepNext/>
        <w:keepLines/>
        <w:ind w:left="567" w:hanging="567"/>
        <w:outlineLvl w:val="0"/>
        <w:rPr>
          <w:szCs w:val="22"/>
        </w:rPr>
      </w:pPr>
      <w:r w:rsidRPr="002D094D">
        <w:rPr>
          <w:b/>
        </w:rPr>
        <w:t>4.6</w:t>
      </w:r>
      <w:r w:rsidRPr="002D094D">
        <w:tab/>
      </w:r>
      <w:r w:rsidRPr="002D094D">
        <w:rPr>
          <w:b/>
        </w:rPr>
        <w:t>Fertilità, tqala u treddigħ</w:t>
      </w:r>
    </w:p>
    <w:p w14:paraId="533866FE" w14:textId="77777777" w:rsidR="0041234A" w:rsidRPr="002D094D" w:rsidRDefault="0041234A" w:rsidP="0004023E"/>
    <w:p w14:paraId="35D3F8CA" w14:textId="091FC7F8" w:rsidR="0041234A" w:rsidRPr="002D094D" w:rsidRDefault="0041234A" w:rsidP="00D658A0">
      <w:pPr>
        <w:keepNext/>
        <w:rPr>
          <w:szCs w:val="22"/>
          <w:u w:val="single"/>
        </w:rPr>
      </w:pPr>
      <w:r w:rsidRPr="002D094D">
        <w:rPr>
          <w:u w:val="single"/>
        </w:rPr>
        <w:t xml:space="preserve">Nisa li jistgħu joħorġu tqal </w:t>
      </w:r>
    </w:p>
    <w:p w14:paraId="188837DA" w14:textId="77777777" w:rsidR="000B74E5" w:rsidRDefault="0041234A" w:rsidP="0004023E">
      <w:r w:rsidRPr="002D094D">
        <w:t>Nisa li jistgħu joħorġu tqal għandhom jingħataw parir biex jevitaw it-tqala waqt li jkunu qed jieħdu Alecensa</w:t>
      </w:r>
      <w:r w:rsidR="000B74E5">
        <w:t xml:space="preserve"> </w:t>
      </w:r>
      <w:r w:rsidR="000B74E5" w:rsidRPr="002D094D">
        <w:t>(ara sezzjoni 4.4</w:t>
      </w:r>
      <w:r w:rsidR="000B74E5">
        <w:t>)</w:t>
      </w:r>
      <w:r w:rsidRPr="002D094D">
        <w:t xml:space="preserve">. </w:t>
      </w:r>
    </w:p>
    <w:p w14:paraId="67937A98" w14:textId="77777777" w:rsidR="000B74E5" w:rsidRDefault="000B74E5" w:rsidP="0004023E"/>
    <w:p w14:paraId="542950A7" w14:textId="5F94F19D" w:rsidR="000B74E5" w:rsidRPr="00381DA1" w:rsidRDefault="000B74E5" w:rsidP="0004023E">
      <w:pPr>
        <w:rPr>
          <w:i/>
          <w:iCs/>
          <w:noProof/>
          <w:szCs w:val="22"/>
          <w:lang w:val="en-US"/>
        </w:rPr>
      </w:pPr>
      <w:r w:rsidRPr="00381DA1">
        <w:rPr>
          <w:i/>
          <w:iCs/>
          <w:noProof/>
          <w:szCs w:val="22"/>
          <w:lang w:val="en-US"/>
        </w:rPr>
        <w:t>Kontraċezzjoni f’pazjenti nisa</w:t>
      </w:r>
    </w:p>
    <w:p w14:paraId="1FFC210C" w14:textId="7DE903D1" w:rsidR="0041234A" w:rsidRPr="002D094D" w:rsidRDefault="0041234A" w:rsidP="0004023E">
      <w:r w:rsidRPr="002D094D">
        <w:t xml:space="preserve">Pazjenti nisa li jistgħu joħorġu tqal </w:t>
      </w:r>
      <w:r w:rsidR="00BF474E" w:rsidRPr="002D094D">
        <w:t>li jirċievu Alecensa</w:t>
      </w:r>
      <w:r w:rsidR="00BF474E" w:rsidRPr="002D094D" w:rsidDel="00A22214">
        <w:t xml:space="preserve"> </w:t>
      </w:r>
      <w:r w:rsidRPr="002D094D">
        <w:t xml:space="preserve">għandhom jużaw metodi ta’ kontraċezzjoni effettivi ħafna waqt it-trattament u għal mill-inqas </w:t>
      </w:r>
      <w:r w:rsidR="000B74E5">
        <w:t>5</w:t>
      </w:r>
      <w:r w:rsidR="000B74E5" w:rsidRPr="002D094D">
        <w:t> </w:t>
      </w:r>
      <w:r w:rsidR="000B74E5">
        <w:t>ġimgħat</w:t>
      </w:r>
      <w:r w:rsidRPr="002D094D">
        <w:t xml:space="preserve"> wara l-aħħar doża ta’Alecensa</w:t>
      </w:r>
      <w:r w:rsidR="00EB2D66" w:rsidRPr="002D094D">
        <w:t xml:space="preserve"> (ara sezzjonijiet 4.4 u 4.5)</w:t>
      </w:r>
      <w:r w:rsidRPr="002D094D">
        <w:t>.</w:t>
      </w:r>
    </w:p>
    <w:p w14:paraId="6EABCC5D" w14:textId="77777777" w:rsidR="000B74E5" w:rsidRDefault="000B74E5" w:rsidP="000B74E5">
      <w:pPr>
        <w:rPr>
          <w:i/>
          <w:iCs/>
          <w:noProof/>
        </w:rPr>
      </w:pPr>
    </w:p>
    <w:p w14:paraId="4A64E8ED" w14:textId="1F4B5975" w:rsidR="000B74E5" w:rsidRPr="00A73FF4" w:rsidRDefault="000B74E5" w:rsidP="000B74E5">
      <w:pPr>
        <w:rPr>
          <w:i/>
          <w:iCs/>
          <w:noProof/>
        </w:rPr>
      </w:pPr>
      <w:r w:rsidRPr="00325118">
        <w:rPr>
          <w:i/>
          <w:iCs/>
          <w:noProof/>
          <w:szCs w:val="22"/>
          <w:lang w:val="en-US"/>
        </w:rPr>
        <w:t xml:space="preserve">Kontraċezzjoni f’pazjenti </w:t>
      </w:r>
      <w:r>
        <w:rPr>
          <w:i/>
          <w:iCs/>
          <w:noProof/>
        </w:rPr>
        <w:t>rġiel</w:t>
      </w:r>
    </w:p>
    <w:p w14:paraId="1C48B753" w14:textId="6D38CFE4" w:rsidR="000B74E5" w:rsidRDefault="000B74E5" w:rsidP="000B74E5">
      <w:pPr>
        <w:rPr>
          <w:noProof/>
          <w:lang w:val="en-GB"/>
        </w:rPr>
      </w:pPr>
      <w:r w:rsidRPr="00B16D25">
        <w:t>Pazjenti rġiel b</w:t>
      </w:r>
      <w:r>
        <w:t>’</w:t>
      </w:r>
      <w:r w:rsidRPr="00B16D25">
        <w:t xml:space="preserve">sieħba nisa </w:t>
      </w:r>
      <w:r w:rsidRPr="002D094D">
        <w:t xml:space="preserve">li jistgħu joħorġu tqal </w:t>
      </w:r>
      <w:r w:rsidRPr="00B16D25">
        <w:t xml:space="preserve">għandhom jużaw </w:t>
      </w:r>
      <w:r w:rsidRPr="002D094D">
        <w:t xml:space="preserve">metodi ta’ kontraċezzjoni effettivi ħafna waqt it-trattament u għal mill-inqas </w:t>
      </w:r>
      <w:r w:rsidRPr="00B16D25">
        <w:t>3</w:t>
      </w:r>
      <w:r>
        <w:t> </w:t>
      </w:r>
      <w:r w:rsidRPr="00B16D25">
        <w:t>xhur wara l-aħħar doża ta</w:t>
      </w:r>
      <w:r>
        <w:t>’</w:t>
      </w:r>
      <w:r w:rsidRPr="00B16D25">
        <w:t xml:space="preserve"> Alecensa (ara sezzjoni</w:t>
      </w:r>
      <w:r w:rsidRPr="00A73FF4">
        <w:rPr>
          <w:noProof/>
          <w:lang w:val="en-GB"/>
        </w:rPr>
        <w:t> 4.4).</w:t>
      </w:r>
    </w:p>
    <w:p w14:paraId="268C7DA9" w14:textId="77777777" w:rsidR="0041234A" w:rsidRPr="002D094D" w:rsidRDefault="0041234A" w:rsidP="0004023E"/>
    <w:p w14:paraId="76BD8DFD" w14:textId="77777777" w:rsidR="0041234A" w:rsidRPr="002D094D" w:rsidRDefault="0041234A" w:rsidP="00D658A0">
      <w:pPr>
        <w:keepNext/>
        <w:rPr>
          <w:szCs w:val="22"/>
        </w:rPr>
      </w:pPr>
      <w:r w:rsidRPr="002D094D">
        <w:rPr>
          <w:u w:val="single"/>
        </w:rPr>
        <w:t>Tqala</w:t>
      </w:r>
    </w:p>
    <w:p w14:paraId="60FD1BB1" w14:textId="65FCC662" w:rsidR="0041234A" w:rsidRPr="002D094D" w:rsidRDefault="0041234A" w:rsidP="0004023E">
      <w:r w:rsidRPr="002D094D">
        <w:t xml:space="preserve">M’hemmx </w:t>
      </w:r>
      <w:r w:rsidRPr="002D094D">
        <w:rPr>
          <w:i/>
        </w:rPr>
        <w:t>d</w:t>
      </w:r>
      <w:r w:rsidR="00FE143D" w:rsidRPr="002D094D">
        <w:rPr>
          <w:i/>
        </w:rPr>
        <w:t>a</w:t>
      </w:r>
      <w:r w:rsidRPr="002D094D">
        <w:rPr>
          <w:i/>
        </w:rPr>
        <w:t>ta</w:t>
      </w:r>
      <w:r w:rsidRPr="002D094D">
        <w:t xml:space="preserve"> jew hemm </w:t>
      </w:r>
      <w:r w:rsidRPr="002D094D">
        <w:rPr>
          <w:i/>
        </w:rPr>
        <w:t>d</w:t>
      </w:r>
      <w:r w:rsidR="00FE143D" w:rsidRPr="002D094D">
        <w:rPr>
          <w:i/>
        </w:rPr>
        <w:t>a</w:t>
      </w:r>
      <w:r w:rsidRPr="002D094D">
        <w:rPr>
          <w:i/>
        </w:rPr>
        <w:t>ta</w:t>
      </w:r>
      <w:r w:rsidRPr="002D094D">
        <w:t xml:space="preserve"> limitata dwar l-użu ta’ </w:t>
      </w:r>
      <w:r w:rsidR="00EB2D66" w:rsidRPr="002D094D">
        <w:t>alectinib</w:t>
      </w:r>
      <w:r w:rsidRPr="002D094D">
        <w:t xml:space="preserve"> f’nisa tqal. </w:t>
      </w:r>
      <w:r w:rsidR="002822CD" w:rsidRPr="002D094D">
        <w:t>Abbażi tal-</w:t>
      </w:r>
      <w:r w:rsidRPr="002D094D">
        <w:t xml:space="preserve">mekkaniżmu ta’ azzjoni tiegħu, </w:t>
      </w:r>
      <w:r w:rsidR="00EB2D66" w:rsidRPr="002D094D">
        <w:t>alectinib</w:t>
      </w:r>
      <w:r w:rsidRPr="002D094D">
        <w:t xml:space="preserve"> jista’ jikkawża ħsara lill-fetu meta jingħata lil mara tqila. Studji f’annimali urew effett tossiku fuq is-sistema riproduttiva (ara sezzjoni</w:t>
      </w:r>
      <w:ins w:id="122" w:author="RLS_Roche-II-Alex Final OS" w:date="2025-12-16T15:05:00Z">
        <w:r w:rsidR="00DF68A7">
          <w:t> </w:t>
        </w:r>
      </w:ins>
      <w:del w:id="123" w:author="RLS_Roche-II-Alex Final OS" w:date="2025-12-16T15:05:00Z">
        <w:r w:rsidRPr="002D094D" w:rsidDel="00DF68A7">
          <w:delText xml:space="preserve"> </w:delText>
        </w:r>
      </w:del>
      <w:r w:rsidRPr="002D094D">
        <w:t xml:space="preserve">5.3). </w:t>
      </w:r>
    </w:p>
    <w:p w14:paraId="691C4E02" w14:textId="77777777" w:rsidR="0041234A" w:rsidRPr="002D094D" w:rsidRDefault="0041234A" w:rsidP="0004023E"/>
    <w:p w14:paraId="33153459" w14:textId="5887B242" w:rsidR="002019BE" w:rsidRDefault="0041234A" w:rsidP="002019BE">
      <w:pPr>
        <w:rPr>
          <w:noProof/>
        </w:rPr>
      </w:pPr>
      <w:r w:rsidRPr="002D094D">
        <w:t>Pazjenti nisa, li joħorġu tqal waqt li jkunu qed tieħdu Alecensa jew matul i</w:t>
      </w:r>
      <w:r w:rsidR="00685440">
        <w:t>l</w:t>
      </w:r>
      <w:r w:rsidRPr="002D094D">
        <w:t>-</w:t>
      </w:r>
      <w:r w:rsidR="00685440">
        <w:t>5 ġimgħat</w:t>
      </w:r>
      <w:r w:rsidRPr="002D094D">
        <w:t xml:space="preserve"> wara l-aħħar doża ta’ Alecensa għandhom jikkuntattjaw lit-tabib tagħhom u għandhom jiġu avżati dwar ħsara potenzjali għall-fetu.</w:t>
      </w:r>
    </w:p>
    <w:p w14:paraId="4F860290" w14:textId="77777777" w:rsidR="002019BE" w:rsidRDefault="002019BE" w:rsidP="002019BE">
      <w:pPr>
        <w:rPr>
          <w:noProof/>
        </w:rPr>
      </w:pPr>
    </w:p>
    <w:p w14:paraId="631D2C0C" w14:textId="378F03E6" w:rsidR="002019BE" w:rsidRDefault="002019BE" w:rsidP="002019BE">
      <w:pPr>
        <w:rPr>
          <w:noProof/>
        </w:rPr>
      </w:pPr>
      <w:r w:rsidRPr="002019BE">
        <w:rPr>
          <w:noProof/>
        </w:rPr>
        <w:t>Pazjenti rġiel b’sieħba nisa li joħorġu tqal waqt li l-pazjent raġel ikun qed jieħu Alecensa, jew matul it-3</w:t>
      </w:r>
      <w:r>
        <w:rPr>
          <w:noProof/>
        </w:rPr>
        <w:t> </w:t>
      </w:r>
      <w:r w:rsidRPr="002019BE">
        <w:rPr>
          <w:noProof/>
        </w:rPr>
        <w:t xml:space="preserve">xhur </w:t>
      </w:r>
      <w:r w:rsidR="00F65C66">
        <w:rPr>
          <w:noProof/>
        </w:rPr>
        <w:t xml:space="preserve">ta’ </w:t>
      </w:r>
      <w:r w:rsidRPr="002019BE">
        <w:rPr>
          <w:noProof/>
        </w:rPr>
        <w:t xml:space="preserve">wara l-aħħar doża ta’ Alecensa, għandhom jikkuntattjaw lit-tabib tagħhom, u s-sieħba tagħhom għandha tfittex parir mediku minħabba l-ħsara potenzjali għall-fetu </w:t>
      </w:r>
      <w:r>
        <w:rPr>
          <w:noProof/>
        </w:rPr>
        <w:t>abbażi ta</w:t>
      </w:r>
      <w:r w:rsidRPr="002019BE">
        <w:rPr>
          <w:noProof/>
        </w:rPr>
        <w:t>l-potenzjal anewġeniku tiegħu (ara sezzjoni</w:t>
      </w:r>
      <w:r>
        <w:rPr>
          <w:noProof/>
        </w:rPr>
        <w:t> </w:t>
      </w:r>
      <w:r w:rsidRPr="00A73FF4">
        <w:rPr>
          <w:noProof/>
        </w:rPr>
        <w:t>5.3).</w:t>
      </w:r>
    </w:p>
    <w:p w14:paraId="7DE99477" w14:textId="712FAB1D" w:rsidR="0041234A" w:rsidRPr="002D094D" w:rsidRDefault="0041234A" w:rsidP="0004023E"/>
    <w:p w14:paraId="04F18F19" w14:textId="77777777" w:rsidR="0041234A" w:rsidRPr="002D094D" w:rsidRDefault="0041234A" w:rsidP="0004023E"/>
    <w:p w14:paraId="420B5AEB" w14:textId="77777777" w:rsidR="0041234A" w:rsidRPr="002D094D" w:rsidRDefault="0041234A" w:rsidP="00D658A0">
      <w:pPr>
        <w:keepNext/>
        <w:rPr>
          <w:szCs w:val="22"/>
        </w:rPr>
      </w:pPr>
      <w:r w:rsidRPr="002D094D">
        <w:rPr>
          <w:u w:val="single"/>
        </w:rPr>
        <w:t>Treddigħ</w:t>
      </w:r>
    </w:p>
    <w:p w14:paraId="48ABC2FC" w14:textId="77777777" w:rsidR="0041234A" w:rsidRPr="002D094D" w:rsidRDefault="0041234A" w:rsidP="0004023E">
      <w:r w:rsidRPr="002D094D">
        <w:t xml:space="preserve">Mhux magħruf jekk </w:t>
      </w:r>
      <w:r w:rsidR="00EB2D66" w:rsidRPr="002D094D">
        <w:t xml:space="preserve">alectinib u/jew il-metaboliti </w:t>
      </w:r>
      <w:r w:rsidRPr="002D094D">
        <w:t xml:space="preserve">tiegħu jiġux eliminati fil-ħalib tas-sider tal-bniedem. Ir-riskju gћat-trabi tat-twelid </w:t>
      </w:r>
      <w:r w:rsidR="002822CD" w:rsidRPr="002D094D">
        <w:t>ma jistax jiġi</w:t>
      </w:r>
      <w:r w:rsidRPr="002D094D">
        <w:t xml:space="preserve"> eskluż. Ommijiet għandhom jiġu mwissija kontra t-treddigħ waqt li jkunu qed jirċievu Alecensa.</w:t>
      </w:r>
    </w:p>
    <w:p w14:paraId="006420AE" w14:textId="77777777" w:rsidR="0041234A" w:rsidRPr="002D094D" w:rsidRDefault="0041234A" w:rsidP="0004023E"/>
    <w:p w14:paraId="1C46729A" w14:textId="77777777" w:rsidR="0041234A" w:rsidRPr="002D094D" w:rsidRDefault="0041234A" w:rsidP="00D658A0">
      <w:pPr>
        <w:keepNext/>
        <w:rPr>
          <w:szCs w:val="22"/>
          <w:u w:val="single"/>
        </w:rPr>
      </w:pPr>
      <w:r w:rsidRPr="002D094D">
        <w:rPr>
          <w:u w:val="single"/>
        </w:rPr>
        <w:t>Fertilità</w:t>
      </w:r>
    </w:p>
    <w:p w14:paraId="55A74B0C" w14:textId="11E67B4F" w:rsidR="0041234A" w:rsidRPr="002D094D" w:rsidRDefault="0041234A" w:rsidP="0004023E">
      <w:r w:rsidRPr="002D094D">
        <w:t xml:space="preserve">Ma twettqux studji dwar il-fertilità fl-annimali biex jiġi evalwat l-effett ta’ </w:t>
      </w:r>
      <w:r w:rsidR="00EB2D66" w:rsidRPr="002D094D">
        <w:t>alectinib</w:t>
      </w:r>
      <w:r w:rsidRPr="002D094D">
        <w:t>. Fi studji ġenerali dwar it-tossikoloġija ma kinux osservati effetti avversi fuq organi riproduttivi maskili u femminili (ara sezzjoni</w:t>
      </w:r>
      <w:ins w:id="124" w:author="RLS_Roche-II-Alex Final OS" w:date="2025-12-16T15:05:00Z">
        <w:r w:rsidR="00DF68A7">
          <w:t> </w:t>
        </w:r>
      </w:ins>
      <w:del w:id="125" w:author="RLS_Roche-II-Alex Final OS" w:date="2025-12-16T15:05:00Z">
        <w:r w:rsidRPr="002D094D" w:rsidDel="00DF68A7">
          <w:delText xml:space="preserve"> </w:delText>
        </w:r>
      </w:del>
      <w:r w:rsidRPr="002D094D">
        <w:t>5.3).</w:t>
      </w:r>
    </w:p>
    <w:p w14:paraId="0DF6F011" w14:textId="77777777" w:rsidR="0041234A" w:rsidRPr="002D094D" w:rsidRDefault="0041234A" w:rsidP="00D658A0"/>
    <w:p w14:paraId="55647472" w14:textId="77777777" w:rsidR="0041234A" w:rsidRPr="002D094D" w:rsidRDefault="0041234A" w:rsidP="00EE4F23">
      <w:pPr>
        <w:keepNext/>
        <w:keepLines/>
        <w:ind w:left="567" w:hanging="567"/>
        <w:outlineLvl w:val="0"/>
        <w:rPr>
          <w:b/>
          <w:szCs w:val="22"/>
        </w:rPr>
      </w:pPr>
      <w:r w:rsidRPr="002D094D">
        <w:rPr>
          <w:b/>
        </w:rPr>
        <w:t>4.7</w:t>
      </w:r>
      <w:r w:rsidRPr="002D094D">
        <w:tab/>
      </w:r>
      <w:r w:rsidRPr="002D094D">
        <w:rPr>
          <w:b/>
        </w:rPr>
        <w:t>Effetti fuq il-ħila biex issuq u tħaddem magni</w:t>
      </w:r>
    </w:p>
    <w:p w14:paraId="09D42311" w14:textId="77777777" w:rsidR="0041234A" w:rsidRPr="002D094D" w:rsidRDefault="0041234A" w:rsidP="00EE4F23">
      <w:pPr>
        <w:keepNext/>
        <w:keepLines/>
      </w:pPr>
    </w:p>
    <w:p w14:paraId="2A51FB00" w14:textId="77777777" w:rsidR="0041234A" w:rsidRPr="002D094D" w:rsidRDefault="00AB334F" w:rsidP="00D658A0">
      <w:r w:rsidRPr="002D094D">
        <w:rPr>
          <w:szCs w:val="22"/>
        </w:rPr>
        <w:t xml:space="preserve">Alecensa għandu effett żgħir </w:t>
      </w:r>
      <w:r w:rsidRPr="002D094D">
        <w:t>fuq il-</w:t>
      </w:r>
      <w:r w:rsidRPr="002D094D">
        <w:rPr>
          <w:szCs w:val="22"/>
        </w:rPr>
        <w:t>ħila biex issuq</w:t>
      </w:r>
      <w:r w:rsidRPr="002D094D">
        <w:t xml:space="preserve"> u </w:t>
      </w:r>
      <w:r w:rsidRPr="002D094D">
        <w:rPr>
          <w:szCs w:val="22"/>
        </w:rPr>
        <w:t>tħaddem</w:t>
      </w:r>
      <w:r w:rsidRPr="002D094D">
        <w:t xml:space="preserve"> magni</w:t>
      </w:r>
      <w:r w:rsidRPr="002D094D">
        <w:rPr>
          <w:szCs w:val="22"/>
        </w:rPr>
        <w:t xml:space="preserve">. </w:t>
      </w:r>
      <w:r w:rsidR="0041234A" w:rsidRPr="002D094D">
        <w:t>Għandu jkun hemm attenzjoni waqt is-sewqan jew it-tħaddim ta’ magni peress li l-pazjenti jista’ jkollhom bradikardija sintomatika (eż., sinkope, sturdament, pressjoni baxxa) jew disturbi fil-vista waqt li jkunu qed jieħdu Alecensa (ara sezzjoni 4.8).</w:t>
      </w:r>
    </w:p>
    <w:p w14:paraId="2616EED7" w14:textId="77777777" w:rsidR="0041234A" w:rsidRPr="002D094D" w:rsidRDefault="0041234A" w:rsidP="00D658A0"/>
    <w:p w14:paraId="58D57EA7" w14:textId="77777777" w:rsidR="0041234A" w:rsidRPr="002D094D" w:rsidRDefault="0041234A" w:rsidP="006D65A4">
      <w:pPr>
        <w:keepNext/>
        <w:rPr>
          <w:b/>
        </w:rPr>
      </w:pPr>
      <w:r w:rsidRPr="002D094D">
        <w:rPr>
          <w:b/>
        </w:rPr>
        <w:t>4.8</w:t>
      </w:r>
      <w:r w:rsidRPr="002D094D">
        <w:tab/>
      </w:r>
      <w:r w:rsidRPr="002D094D">
        <w:rPr>
          <w:b/>
        </w:rPr>
        <w:t>Effetti mhux mixtieqa</w:t>
      </w:r>
    </w:p>
    <w:p w14:paraId="1168B0A0" w14:textId="77777777" w:rsidR="0041234A" w:rsidRPr="002D094D" w:rsidRDefault="0041234A" w:rsidP="006D65A4">
      <w:pPr>
        <w:keepNext/>
      </w:pPr>
    </w:p>
    <w:p w14:paraId="784CA970" w14:textId="77777777" w:rsidR="0041234A" w:rsidRPr="002D094D" w:rsidRDefault="0041234A" w:rsidP="006D65A4">
      <w:pPr>
        <w:keepNext/>
        <w:rPr>
          <w:u w:val="single"/>
        </w:rPr>
      </w:pPr>
      <w:r w:rsidRPr="002D094D">
        <w:rPr>
          <w:u w:val="single"/>
        </w:rPr>
        <w:t>Sommarju tal-profil tas-sigurtà</w:t>
      </w:r>
    </w:p>
    <w:p w14:paraId="300D1A2F" w14:textId="77777777" w:rsidR="0041234A" w:rsidRPr="002D094D" w:rsidRDefault="0041234A" w:rsidP="006D65A4">
      <w:pPr>
        <w:keepNext/>
      </w:pPr>
    </w:p>
    <w:p w14:paraId="01B25784" w14:textId="58BFD441" w:rsidR="00560633" w:rsidRPr="002D094D" w:rsidRDefault="00C0499A" w:rsidP="00A4529B">
      <w:pPr>
        <w:autoSpaceDE w:val="0"/>
        <w:autoSpaceDN w:val="0"/>
        <w:adjustRightInd w:val="0"/>
        <w:rPr>
          <w:szCs w:val="22"/>
        </w:rPr>
      </w:pPr>
      <w:r w:rsidRPr="002D094D">
        <w:rPr>
          <w:szCs w:val="22"/>
        </w:rPr>
        <w:t>Id-</w:t>
      </w:r>
      <w:r w:rsidRPr="002D094D">
        <w:rPr>
          <w:i/>
          <w:szCs w:val="22"/>
        </w:rPr>
        <w:t>data</w:t>
      </w:r>
      <w:r w:rsidRPr="002D094D">
        <w:rPr>
          <w:szCs w:val="22"/>
        </w:rPr>
        <w:t xml:space="preserve"> deskritta hawn taħt tirrifletti esponiment għal Alecensa f’</w:t>
      </w:r>
      <w:r w:rsidR="00560633" w:rsidRPr="002D094D">
        <w:rPr>
          <w:szCs w:val="22"/>
        </w:rPr>
        <w:t>533 </w:t>
      </w:r>
      <w:r w:rsidRPr="002D094D">
        <w:rPr>
          <w:szCs w:val="22"/>
        </w:rPr>
        <w:t xml:space="preserve">pazjent b’NSCLC pożittiv għal ALK </w:t>
      </w:r>
      <w:r w:rsidR="00560633" w:rsidRPr="002D094D">
        <w:rPr>
          <w:szCs w:val="22"/>
        </w:rPr>
        <w:t>li tneħħa b’kirurġija</w:t>
      </w:r>
      <w:r w:rsidR="00761686" w:rsidRPr="002D094D">
        <w:rPr>
          <w:szCs w:val="22"/>
        </w:rPr>
        <w:t xml:space="preserve"> jew avanzat</w:t>
      </w:r>
      <w:r w:rsidR="00560633" w:rsidRPr="002D094D">
        <w:rPr>
          <w:szCs w:val="22"/>
        </w:rPr>
        <w:t>. Dawn il-pazjenti rċevew Alecensa bid-doża rakkomandata ta’ 600 mg darbtejn kuljum fi provi kliniċi piv</w:t>
      </w:r>
      <w:r w:rsidR="006524B9" w:rsidRPr="002D094D">
        <w:rPr>
          <w:szCs w:val="22"/>
        </w:rPr>
        <w:t>o</w:t>
      </w:r>
      <w:r w:rsidR="00560633" w:rsidRPr="002D094D">
        <w:rPr>
          <w:szCs w:val="22"/>
        </w:rPr>
        <w:t>tali għat-trattament aġġuvant ta’ NSCLC li tneħħa b’kirurġija (BO40336, ALINA) jew għat-trattament ta’ NSCLC avanzat</w:t>
      </w:r>
      <w:r w:rsidRPr="002D094D">
        <w:rPr>
          <w:szCs w:val="22"/>
        </w:rPr>
        <w:t xml:space="preserve"> (BO28984</w:t>
      </w:r>
      <w:r w:rsidR="00560633" w:rsidRPr="002D094D">
        <w:rPr>
          <w:szCs w:val="22"/>
        </w:rPr>
        <w:t>, ALEX; NP28761; NP28673</w:t>
      </w:r>
      <w:r w:rsidRPr="002D094D">
        <w:rPr>
          <w:szCs w:val="22"/>
        </w:rPr>
        <w:t>)</w:t>
      </w:r>
      <w:r w:rsidR="00560633" w:rsidRPr="002D094D">
        <w:rPr>
          <w:szCs w:val="22"/>
        </w:rPr>
        <w:t>.</w:t>
      </w:r>
      <w:r w:rsidRPr="002D094D">
        <w:rPr>
          <w:szCs w:val="22"/>
        </w:rPr>
        <w:t xml:space="preserve"> </w:t>
      </w:r>
      <w:r w:rsidR="00560633" w:rsidRPr="002D094D">
        <w:rPr>
          <w:szCs w:val="22"/>
        </w:rPr>
        <w:t xml:space="preserve">Ara </w:t>
      </w:r>
      <w:r w:rsidR="00FB5C59" w:rsidRPr="002D094D">
        <w:rPr>
          <w:szCs w:val="22"/>
        </w:rPr>
        <w:t>s</w:t>
      </w:r>
      <w:r w:rsidR="00560633" w:rsidRPr="002D094D">
        <w:rPr>
          <w:szCs w:val="22"/>
        </w:rPr>
        <w:t>ezzjoni 5.1 għal aktar informazzjoni dwar il-parteċipanti tal-provi kliniċi.</w:t>
      </w:r>
    </w:p>
    <w:p w14:paraId="31D41FA5" w14:textId="77777777" w:rsidR="00560633" w:rsidRPr="002D094D" w:rsidRDefault="00560633" w:rsidP="00A4529B">
      <w:pPr>
        <w:autoSpaceDE w:val="0"/>
        <w:autoSpaceDN w:val="0"/>
        <w:adjustRightInd w:val="0"/>
        <w:rPr>
          <w:szCs w:val="22"/>
        </w:rPr>
      </w:pPr>
    </w:p>
    <w:p w14:paraId="31CEDBBB" w14:textId="7AD81807" w:rsidR="0041234A" w:rsidRPr="002D094D" w:rsidRDefault="00560633" w:rsidP="00A4529B">
      <w:pPr>
        <w:autoSpaceDE w:val="0"/>
        <w:autoSpaceDN w:val="0"/>
        <w:adjustRightInd w:val="0"/>
        <w:rPr>
          <w:szCs w:val="22"/>
        </w:rPr>
      </w:pPr>
      <w:r w:rsidRPr="002D094D">
        <w:rPr>
          <w:szCs w:val="22"/>
        </w:rPr>
        <w:t>F’BO40336 (ALINA; N</w:t>
      </w:r>
      <w:ins w:id="126" w:author="RLS_Roche-II-Alex Final OS" w:date="2025-12-15T16:47:00Z">
        <w:r w:rsidR="00AC7DCC">
          <w:rPr>
            <w:szCs w:val="22"/>
          </w:rPr>
          <w:t> </w:t>
        </w:r>
      </w:ins>
      <w:r w:rsidRPr="002D094D">
        <w:rPr>
          <w:szCs w:val="22"/>
        </w:rPr>
        <w:t>=</w:t>
      </w:r>
      <w:ins w:id="127" w:author="RLS_Roche-II-Alex Final OS" w:date="2025-12-15T16:47:00Z">
        <w:r w:rsidR="00AC7DCC">
          <w:rPr>
            <w:szCs w:val="22"/>
          </w:rPr>
          <w:t> </w:t>
        </w:r>
      </w:ins>
      <w:r w:rsidRPr="002D094D">
        <w:rPr>
          <w:szCs w:val="22"/>
        </w:rPr>
        <w:t xml:space="preserve">128), it-tul medjan ta’ esponiment għal Alecensa kien ta’ 23.9 xhur. </w:t>
      </w:r>
      <w:r w:rsidR="001E21EA" w:rsidRPr="002D094D">
        <w:rPr>
          <w:szCs w:val="22"/>
        </w:rPr>
        <w:t>F’BO28984 (ALEX; N</w:t>
      </w:r>
      <w:ins w:id="128" w:author="RLS_Roche-II-Alex Final OS" w:date="2025-12-15T16:47:00Z">
        <w:r w:rsidR="00AC7DCC">
          <w:rPr>
            <w:szCs w:val="22"/>
          </w:rPr>
          <w:t> </w:t>
        </w:r>
      </w:ins>
      <w:r w:rsidR="001E21EA" w:rsidRPr="002D094D">
        <w:rPr>
          <w:szCs w:val="22"/>
        </w:rPr>
        <w:t>=</w:t>
      </w:r>
      <w:ins w:id="129" w:author="RLS_Roche-II-Alex Final OS" w:date="2025-12-15T16:47:00Z">
        <w:r w:rsidR="00AC7DCC">
          <w:rPr>
            <w:szCs w:val="22"/>
          </w:rPr>
          <w:t> </w:t>
        </w:r>
      </w:ins>
      <w:r w:rsidR="001E21EA" w:rsidRPr="002D094D">
        <w:rPr>
          <w:szCs w:val="22"/>
        </w:rPr>
        <w:t xml:space="preserve">152) it-tul medjan ta’ esponiment għal Alecensa kien ta’ 28.1 xhur. </w:t>
      </w:r>
      <w:r w:rsidR="00C0499A" w:rsidRPr="002D094D">
        <w:rPr>
          <w:szCs w:val="22"/>
        </w:rPr>
        <w:t>Fil-</w:t>
      </w:r>
      <w:r w:rsidR="0041234A" w:rsidRPr="002D094D">
        <w:rPr>
          <w:szCs w:val="22"/>
        </w:rPr>
        <w:t>provi kliniċi ta’ fażi II (NP28761, NP28673</w:t>
      </w:r>
      <w:r w:rsidR="00C0499A" w:rsidRPr="002D094D">
        <w:rPr>
          <w:szCs w:val="22"/>
        </w:rPr>
        <w:t>; N</w:t>
      </w:r>
      <w:ins w:id="130" w:author="RLS_Roche-II-Alex Final OS" w:date="2025-12-15T16:48:00Z">
        <w:r w:rsidR="00AC7DCC">
          <w:rPr>
            <w:szCs w:val="22"/>
          </w:rPr>
          <w:t> </w:t>
        </w:r>
      </w:ins>
      <w:r w:rsidR="00C0499A" w:rsidRPr="002D094D">
        <w:rPr>
          <w:szCs w:val="22"/>
        </w:rPr>
        <w:t>=</w:t>
      </w:r>
      <w:ins w:id="131" w:author="RLS_Roche-II-Alex Final OS" w:date="2025-12-15T16:48:00Z">
        <w:r w:rsidR="00AC7DCC">
          <w:rPr>
            <w:szCs w:val="22"/>
          </w:rPr>
          <w:t> </w:t>
        </w:r>
      </w:ins>
      <w:r w:rsidR="00C0499A" w:rsidRPr="002D094D">
        <w:rPr>
          <w:szCs w:val="22"/>
        </w:rPr>
        <w:t>253</w:t>
      </w:r>
      <w:r w:rsidR="0041234A" w:rsidRPr="002D094D">
        <w:rPr>
          <w:szCs w:val="22"/>
        </w:rPr>
        <w:t>)</w:t>
      </w:r>
      <w:r w:rsidR="00C0499A" w:rsidRPr="002D094D">
        <w:rPr>
          <w:szCs w:val="22"/>
        </w:rPr>
        <w:t>,</w:t>
      </w:r>
      <w:r w:rsidR="0041234A" w:rsidRPr="002D094D">
        <w:rPr>
          <w:szCs w:val="22"/>
        </w:rPr>
        <w:t xml:space="preserve"> </w:t>
      </w:r>
      <w:r w:rsidR="00C0499A" w:rsidRPr="002D094D">
        <w:rPr>
          <w:szCs w:val="22"/>
        </w:rPr>
        <w:t>i</w:t>
      </w:r>
      <w:r w:rsidR="0041234A" w:rsidRPr="002D094D">
        <w:rPr>
          <w:szCs w:val="22"/>
        </w:rPr>
        <w:t xml:space="preserve">t-tul medjan ta’ esponiment għal Alecensa kien ta’ </w:t>
      </w:r>
      <w:r w:rsidR="008025EA" w:rsidRPr="002D094D">
        <w:rPr>
          <w:szCs w:val="22"/>
        </w:rPr>
        <w:t>11.2 xhur</w:t>
      </w:r>
      <w:r w:rsidR="0041234A" w:rsidRPr="002D094D">
        <w:rPr>
          <w:szCs w:val="22"/>
        </w:rPr>
        <w:t>.</w:t>
      </w:r>
      <w:r w:rsidR="0054585A" w:rsidRPr="002D094D">
        <w:rPr>
          <w:szCs w:val="22"/>
        </w:rPr>
        <w:t xml:space="preserve"> </w:t>
      </w:r>
    </w:p>
    <w:p w14:paraId="67D056CB" w14:textId="77777777" w:rsidR="0041234A" w:rsidRPr="002D094D" w:rsidRDefault="0041234A" w:rsidP="00B20625"/>
    <w:p w14:paraId="3E9E9CFC" w14:textId="102DC29E" w:rsidR="0041234A" w:rsidRPr="002D094D" w:rsidRDefault="0041234A" w:rsidP="00A4529B">
      <w:pPr>
        <w:rPr>
          <w:szCs w:val="22"/>
        </w:rPr>
      </w:pPr>
      <w:r w:rsidRPr="002D094D">
        <w:rPr>
          <w:szCs w:val="22"/>
        </w:rPr>
        <w:t xml:space="preserve">L-aktar reazzjonijiet avversi tal-mediċina (ADRs - </w:t>
      </w:r>
      <w:r w:rsidRPr="002D094D">
        <w:rPr>
          <w:i/>
          <w:szCs w:val="22"/>
        </w:rPr>
        <w:t>adverse drug reactions</w:t>
      </w:r>
      <w:r w:rsidRPr="002D094D">
        <w:rPr>
          <w:szCs w:val="22"/>
        </w:rPr>
        <w:t>) komuni (≥ 20</w:t>
      </w:r>
      <w:ins w:id="132" w:author="RLS_Roche-II-Alex Final OS" w:date="2025-12-15T16:48:00Z">
        <w:r w:rsidR="00AC7DCC">
          <w:rPr>
            <w:szCs w:val="22"/>
          </w:rPr>
          <w:t> </w:t>
        </w:r>
      </w:ins>
      <w:r w:rsidRPr="002D094D">
        <w:rPr>
          <w:szCs w:val="22"/>
        </w:rPr>
        <w:t xml:space="preserve">%) kienu stitikezza, </w:t>
      </w:r>
      <w:r w:rsidR="008025EA" w:rsidRPr="002D094D">
        <w:rPr>
          <w:szCs w:val="22"/>
        </w:rPr>
        <w:t xml:space="preserve">majalġja, </w:t>
      </w:r>
      <w:r w:rsidRPr="002D094D">
        <w:rPr>
          <w:szCs w:val="22"/>
        </w:rPr>
        <w:t>edima</w:t>
      </w:r>
      <w:r w:rsidR="008025EA" w:rsidRPr="002D094D">
        <w:rPr>
          <w:szCs w:val="22"/>
        </w:rPr>
        <w:t xml:space="preserve">, </w:t>
      </w:r>
      <w:ins w:id="133" w:author="RLS_Roche-II-Alex Final OS" w:date="2025-12-15T16:48:00Z">
        <w:r w:rsidR="00AC7DCC" w:rsidRPr="002D094D">
          <w:rPr>
            <w:szCs w:val="22"/>
          </w:rPr>
          <w:t>żieda fil-bilirubina</w:t>
        </w:r>
        <w:r w:rsidR="00AC7DCC">
          <w:rPr>
            <w:szCs w:val="22"/>
          </w:rPr>
          <w:t xml:space="preserve">, </w:t>
        </w:r>
        <w:r w:rsidR="00AC7DCC" w:rsidRPr="002D094D">
          <w:rPr>
            <w:szCs w:val="22"/>
          </w:rPr>
          <w:t>żieda fl-AST</w:t>
        </w:r>
        <w:r w:rsidR="00AC7DCC">
          <w:rPr>
            <w:szCs w:val="22"/>
          </w:rPr>
          <w:t xml:space="preserve">, </w:t>
        </w:r>
      </w:ins>
      <w:r w:rsidR="008025EA" w:rsidRPr="002D094D">
        <w:rPr>
          <w:szCs w:val="22"/>
        </w:rPr>
        <w:t>anemija, raxx</w:t>
      </w:r>
      <w:ins w:id="134" w:author="RLS_Roche-II-Alex Final OS" w:date="2025-12-15T16:48:00Z">
        <w:r w:rsidR="00AC7DCC">
          <w:rPr>
            <w:szCs w:val="22"/>
          </w:rPr>
          <w:t xml:space="preserve"> u </w:t>
        </w:r>
      </w:ins>
      <w:del w:id="135" w:author="RLS_Roche-II-Alex Final OS" w:date="2025-12-15T16:48:00Z">
        <w:r w:rsidR="008025EA" w:rsidRPr="002D094D" w:rsidDel="00AC7DCC">
          <w:rPr>
            <w:szCs w:val="22"/>
          </w:rPr>
          <w:delText>, żieda fil-bilirubina</w:delText>
        </w:r>
        <w:r w:rsidR="00560633" w:rsidRPr="002D094D" w:rsidDel="00AC7DCC">
          <w:rPr>
            <w:szCs w:val="22"/>
          </w:rPr>
          <w:delText xml:space="preserve">, </w:delText>
        </w:r>
      </w:del>
      <w:r w:rsidR="00560633" w:rsidRPr="002D094D">
        <w:rPr>
          <w:szCs w:val="22"/>
        </w:rPr>
        <w:t>żieda fl-ALT</w:t>
      </w:r>
      <w:del w:id="136" w:author="RLS_Roche-II-Alex Final OS" w:date="2025-12-15T16:48:00Z">
        <w:r w:rsidR="00560633" w:rsidRPr="002D094D" w:rsidDel="00AC7DCC">
          <w:rPr>
            <w:szCs w:val="22"/>
          </w:rPr>
          <w:delText xml:space="preserve"> u żieda fl-AST</w:delText>
        </w:r>
      </w:del>
      <w:r w:rsidR="00761686" w:rsidRPr="002D094D">
        <w:rPr>
          <w:szCs w:val="22"/>
        </w:rPr>
        <w:t>.</w:t>
      </w:r>
    </w:p>
    <w:p w14:paraId="65F95752" w14:textId="77777777" w:rsidR="0041234A" w:rsidRPr="002D094D" w:rsidRDefault="0041234A" w:rsidP="00B20625"/>
    <w:p w14:paraId="2997D495" w14:textId="77777777" w:rsidR="0041234A" w:rsidRPr="002D094D" w:rsidRDefault="0041234A" w:rsidP="006D65A4">
      <w:pPr>
        <w:keepNext/>
        <w:rPr>
          <w:u w:val="single"/>
        </w:rPr>
      </w:pPr>
      <w:r w:rsidRPr="002D094D">
        <w:rPr>
          <w:u w:val="single"/>
        </w:rPr>
        <w:t>Lista ta’ reazzjonijiet avversi tal-mediċina f’tabella</w:t>
      </w:r>
    </w:p>
    <w:p w14:paraId="40C33245" w14:textId="6CBDFCC1" w:rsidR="0041234A" w:rsidRPr="002D094D" w:rsidRDefault="0041234A" w:rsidP="00A4529B">
      <w:pPr>
        <w:rPr>
          <w:szCs w:val="22"/>
        </w:rPr>
      </w:pPr>
      <w:r w:rsidRPr="002D094D">
        <w:rPr>
          <w:szCs w:val="22"/>
        </w:rPr>
        <w:t xml:space="preserve">Tabella 3 </w:t>
      </w:r>
      <w:r w:rsidR="00711994" w:rsidRPr="002D094D">
        <w:rPr>
          <w:szCs w:val="22"/>
        </w:rPr>
        <w:t xml:space="preserve">telenka </w:t>
      </w:r>
      <w:r w:rsidRPr="002D094D">
        <w:rPr>
          <w:szCs w:val="22"/>
        </w:rPr>
        <w:t xml:space="preserve">l-ADRs li seħħew f’pazjenti li rċevew Alecensa </w:t>
      </w:r>
      <w:r w:rsidR="00211266" w:rsidRPr="002D094D">
        <w:rPr>
          <w:szCs w:val="22"/>
        </w:rPr>
        <w:t xml:space="preserve">tul </w:t>
      </w:r>
      <w:r w:rsidR="002F3555" w:rsidRPr="002D094D">
        <w:rPr>
          <w:szCs w:val="22"/>
        </w:rPr>
        <w:t>il-</w:t>
      </w:r>
      <w:r w:rsidRPr="002D094D">
        <w:rPr>
          <w:szCs w:val="22"/>
        </w:rPr>
        <w:t xml:space="preserve">provi kliniċi </w:t>
      </w:r>
      <w:r w:rsidR="00211266" w:rsidRPr="002D094D">
        <w:rPr>
          <w:szCs w:val="22"/>
        </w:rPr>
        <w:t>(</w:t>
      </w:r>
      <w:r w:rsidR="004569C9" w:rsidRPr="002D094D">
        <w:rPr>
          <w:szCs w:val="22"/>
        </w:rPr>
        <w:t xml:space="preserve">BO40336, BO28984, </w:t>
      </w:r>
      <w:r w:rsidR="00711994" w:rsidRPr="002D094D">
        <w:rPr>
          <w:szCs w:val="22"/>
        </w:rPr>
        <w:t>NP28761</w:t>
      </w:r>
      <w:r w:rsidR="004569C9" w:rsidRPr="002D094D">
        <w:rPr>
          <w:szCs w:val="22"/>
        </w:rPr>
        <w:t>,</w:t>
      </w:r>
      <w:r w:rsidR="00711994" w:rsidRPr="002D094D">
        <w:rPr>
          <w:szCs w:val="22"/>
        </w:rPr>
        <w:t xml:space="preserve"> NP28673</w:t>
      </w:r>
      <w:r w:rsidR="00211266" w:rsidRPr="002D094D">
        <w:rPr>
          <w:szCs w:val="22"/>
        </w:rPr>
        <w:t>)</w:t>
      </w:r>
      <w:r w:rsidR="004569C9" w:rsidRPr="002D094D">
        <w:rPr>
          <w:szCs w:val="22"/>
        </w:rPr>
        <w:t>.</w:t>
      </w:r>
    </w:p>
    <w:p w14:paraId="1B6C4840" w14:textId="77777777" w:rsidR="0041234A" w:rsidRPr="002D094D" w:rsidRDefault="0041234A" w:rsidP="00B20625"/>
    <w:p w14:paraId="241C8828" w14:textId="26B7EB7D" w:rsidR="0041234A" w:rsidRPr="002D094D" w:rsidRDefault="0041234A" w:rsidP="001F076E">
      <w:r w:rsidRPr="002D094D">
        <w:t>L-ADRs</w:t>
      </w:r>
      <w:r w:rsidRPr="002D094D" w:rsidDel="00EE57F4">
        <w:t xml:space="preserve"> </w:t>
      </w:r>
      <w:r w:rsidRPr="002D094D">
        <w:t>elenkati f’Tabella 3 huma ppreżentati skont il-klassi tas-sistemi u tal-organi u l-</w:t>
      </w:r>
      <w:r w:rsidR="00A725DF" w:rsidRPr="002D094D">
        <w:t xml:space="preserve">kategoriji ta’ </w:t>
      </w:r>
      <w:r w:rsidRPr="002D094D">
        <w:t>frekwenza, definiti bl-użu tal-konvenzjoni li ġejja: komuni ħafna (≥ 1/10), komuni (≥ 1/100 sa &lt; 1/10), mhux komuni (≥ 1/1</w:t>
      </w:r>
      <w:ins w:id="137" w:author="RLS_Roche-II-Alex Final OS" w:date="2025-12-15T16:49:00Z">
        <w:r w:rsidR="00AC7DCC">
          <w:t> </w:t>
        </w:r>
      </w:ins>
      <w:del w:id="138" w:author="RLS_Roche-II-Alex Final OS" w:date="2025-12-15T16:49:00Z">
        <w:r w:rsidRPr="002D094D" w:rsidDel="00AC7DCC">
          <w:delText>,</w:delText>
        </w:r>
      </w:del>
      <w:r w:rsidRPr="002D094D">
        <w:t>000 sa &lt; 1/100), rari (≥ 1/10</w:t>
      </w:r>
      <w:ins w:id="139" w:author="RLS_Roche-II-Alex Final OS" w:date="2025-12-15T16:49:00Z">
        <w:r w:rsidR="00AC7DCC">
          <w:t> </w:t>
        </w:r>
      </w:ins>
      <w:del w:id="140" w:author="RLS_Roche-II-Alex Final OS" w:date="2025-12-15T16:49:00Z">
        <w:r w:rsidRPr="002D094D" w:rsidDel="00AC7DCC">
          <w:delText>,</w:delText>
        </w:r>
      </w:del>
      <w:r w:rsidRPr="002D094D">
        <w:t>000 sa &lt; 1/1</w:t>
      </w:r>
      <w:ins w:id="141" w:author="RLS_Roche-II-Alex Final OS" w:date="2025-12-15T16:49:00Z">
        <w:r w:rsidR="00AC7DCC">
          <w:t> </w:t>
        </w:r>
      </w:ins>
      <w:r w:rsidRPr="002D094D">
        <w:t>000), rari ħafna (&lt; 1/10</w:t>
      </w:r>
      <w:ins w:id="142" w:author="RLS_Roche-II-Alex Final OS" w:date="2025-12-15T16:49:00Z">
        <w:r w:rsidR="00AC7DCC">
          <w:t> </w:t>
        </w:r>
      </w:ins>
      <w:del w:id="143" w:author="RLS_Roche-II-Alex Final OS" w:date="2025-12-15T16:49:00Z">
        <w:r w:rsidRPr="002D094D" w:rsidDel="00AC7DCC">
          <w:delText>,</w:delText>
        </w:r>
      </w:del>
      <w:r w:rsidRPr="002D094D">
        <w:t xml:space="preserve">000). </w:t>
      </w:r>
      <w:r w:rsidR="00EB2D66" w:rsidRPr="002D094D">
        <w:t>F’kull sistema tal-klassifika tal-organi, l-effetti mhux mixtieqa huma ppreżentati skont il-frekwenza u s-severità tagħhom, bl-aktar frekwenti u severi l-ewwel. Fi ħdan l-istess grupp ta’ frekwenza u severità, l-effetti mhux mixtieqa huma ppreżentati skont is-serjetà tagħhom, bl-aktar serji l-ewwel.</w:t>
      </w:r>
    </w:p>
    <w:p w14:paraId="75A03641" w14:textId="77777777" w:rsidR="0041234A" w:rsidRPr="002D094D" w:rsidRDefault="0041234A" w:rsidP="00B20625"/>
    <w:p w14:paraId="1E4E3FA5" w14:textId="1168D8BB" w:rsidR="0041234A" w:rsidRPr="002D094D" w:rsidRDefault="0041234A" w:rsidP="00662089">
      <w:pPr>
        <w:keepNext/>
        <w:keepLines/>
        <w:autoSpaceDE w:val="0"/>
        <w:autoSpaceDN w:val="0"/>
        <w:adjustRightInd w:val="0"/>
        <w:rPr>
          <w:b/>
          <w:szCs w:val="22"/>
        </w:rPr>
        <w:pPrChange w:id="144" w:author="TCS" w:date="2026-01-29T17:31:00Z">
          <w:pPr>
            <w:keepNext/>
            <w:keepLines/>
            <w:autoSpaceDE w:val="0"/>
            <w:autoSpaceDN w:val="0"/>
            <w:adjustRightInd w:val="0"/>
          </w:pPr>
        </w:pPrChange>
      </w:pPr>
      <w:r w:rsidRPr="002D094D">
        <w:rPr>
          <w:b/>
          <w:szCs w:val="22"/>
        </w:rPr>
        <w:t xml:space="preserve">Tabella 3 ADRs </w:t>
      </w:r>
      <w:r w:rsidR="00CE019E" w:rsidRPr="002D094D">
        <w:rPr>
          <w:b/>
          <w:szCs w:val="22"/>
        </w:rPr>
        <w:t xml:space="preserve">irrappurtati </w:t>
      </w:r>
      <w:r w:rsidR="00C33C1B" w:rsidRPr="002D094D">
        <w:rPr>
          <w:b/>
          <w:szCs w:val="22"/>
        </w:rPr>
        <w:t>fi provi kliniċi b’</w:t>
      </w:r>
      <w:r w:rsidRPr="002D094D">
        <w:rPr>
          <w:b/>
          <w:szCs w:val="22"/>
        </w:rPr>
        <w:t>Alecensa (</w:t>
      </w:r>
      <w:r w:rsidR="004569C9" w:rsidRPr="002D094D">
        <w:rPr>
          <w:b/>
          <w:szCs w:val="22"/>
        </w:rPr>
        <w:t xml:space="preserve">BO40336, BO28984, </w:t>
      </w:r>
      <w:r w:rsidRPr="002D094D">
        <w:rPr>
          <w:b/>
          <w:szCs w:val="22"/>
        </w:rPr>
        <w:t>NP28761, NP28673</w:t>
      </w:r>
      <w:r w:rsidR="00C33C1B" w:rsidRPr="002D094D">
        <w:rPr>
          <w:b/>
          <w:szCs w:val="22"/>
        </w:rPr>
        <w:t>; N</w:t>
      </w:r>
      <w:ins w:id="145" w:author="RLS_Roche-II-Alex Final OS" w:date="2025-12-15T16:49:00Z">
        <w:r w:rsidR="00AC7DCC">
          <w:rPr>
            <w:b/>
            <w:szCs w:val="22"/>
          </w:rPr>
          <w:t> </w:t>
        </w:r>
      </w:ins>
      <w:r w:rsidR="00C33C1B" w:rsidRPr="002D094D">
        <w:rPr>
          <w:b/>
          <w:szCs w:val="22"/>
        </w:rPr>
        <w:t>=</w:t>
      </w:r>
      <w:ins w:id="146" w:author="RLS_Roche-II-Alex Final OS" w:date="2025-12-15T16:49:00Z">
        <w:r w:rsidR="00AC7DCC">
          <w:rPr>
            <w:b/>
            <w:szCs w:val="22"/>
          </w:rPr>
          <w:t> </w:t>
        </w:r>
      </w:ins>
      <w:r w:rsidR="004569C9" w:rsidRPr="002D094D">
        <w:rPr>
          <w:b/>
          <w:szCs w:val="22"/>
        </w:rPr>
        <w:t>533</w:t>
      </w:r>
      <w:r w:rsidRPr="002D094D">
        <w:rPr>
          <w:b/>
          <w:szCs w:val="22"/>
        </w:rPr>
        <w:t>)</w:t>
      </w:r>
    </w:p>
    <w:p w14:paraId="3AEC634D" w14:textId="77777777" w:rsidR="0041234A" w:rsidRPr="002D094D" w:rsidRDefault="0041234A" w:rsidP="00662089">
      <w:pPr>
        <w:keepNext/>
        <w:keepLines/>
        <w:autoSpaceDE w:val="0"/>
        <w:autoSpaceDN w:val="0"/>
        <w:adjustRightInd w:val="0"/>
        <w:rPr>
          <w:szCs w:val="22"/>
        </w:rPr>
        <w:pPrChange w:id="147" w:author="TCS" w:date="2026-01-29T17:31:00Z">
          <w:pPr>
            <w:keepNext/>
            <w:keepLines/>
            <w:autoSpaceDE w:val="0"/>
            <w:autoSpaceDN w:val="0"/>
            <w:adjustRightInd w:val="0"/>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Change w:id="148" w:author="RLS_Roche-II-Alex Final OS" w:date="2025-12-15T16:5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PrChange>
      </w:tblPr>
      <w:tblGrid>
        <w:gridCol w:w="3398"/>
        <w:gridCol w:w="2976"/>
        <w:gridCol w:w="2687"/>
        <w:tblGridChange w:id="149">
          <w:tblGrid>
            <w:gridCol w:w="3398"/>
            <w:gridCol w:w="988"/>
            <w:gridCol w:w="1988"/>
            <w:gridCol w:w="2687"/>
          </w:tblGrid>
        </w:tblGridChange>
      </w:tblGrid>
      <w:tr w:rsidR="0041234A" w:rsidRPr="002D094D" w14:paraId="0D94D87D" w14:textId="77777777" w:rsidTr="00AC7DCC">
        <w:trPr>
          <w:cantSplit/>
          <w:tblHeader/>
          <w:trPrChange w:id="150" w:author="RLS_Roche-II-Alex Final OS" w:date="2025-12-15T16:50:00Z">
            <w:trPr>
              <w:cantSplit/>
              <w:tblHeader/>
            </w:trPr>
          </w:trPrChange>
        </w:trPr>
        <w:tc>
          <w:tcPr>
            <w:tcW w:w="1875" w:type="pct"/>
            <w:tcPrChange w:id="151" w:author="RLS_Roche-II-Alex Final OS" w:date="2025-12-15T16:50:00Z">
              <w:tcPr>
                <w:tcW w:w="2420" w:type="pct"/>
                <w:gridSpan w:val="2"/>
              </w:tcPr>
            </w:tcPrChange>
          </w:tcPr>
          <w:p w14:paraId="19AA49F5" w14:textId="77777777" w:rsidR="0041234A" w:rsidRPr="002D094D" w:rsidRDefault="0041234A" w:rsidP="00662089">
            <w:pPr>
              <w:keepNext/>
              <w:keepLines/>
              <w:rPr>
                <w:b/>
                <w:szCs w:val="22"/>
              </w:rPr>
              <w:pPrChange w:id="152" w:author="TCS" w:date="2026-01-29T17:31:00Z">
                <w:pPr>
                  <w:keepNext/>
                  <w:suppressAutoHyphens/>
                </w:pPr>
              </w:pPrChange>
            </w:pPr>
            <w:r w:rsidRPr="002D094D">
              <w:rPr>
                <w:b/>
                <w:szCs w:val="22"/>
              </w:rPr>
              <w:t>Klassi tas-sistemi u tal-organi</w:t>
            </w:r>
          </w:p>
          <w:p w14:paraId="34E3EC55" w14:textId="77777777" w:rsidR="0041234A" w:rsidRPr="002D094D" w:rsidRDefault="0041234A" w:rsidP="00662089">
            <w:pPr>
              <w:keepNext/>
              <w:keepLines/>
              <w:rPr>
                <w:szCs w:val="22"/>
              </w:rPr>
              <w:pPrChange w:id="153" w:author="TCS" w:date="2026-01-29T17:31:00Z">
                <w:pPr>
                  <w:keepNext/>
                  <w:suppressAutoHyphens/>
                </w:pPr>
              </w:pPrChange>
            </w:pPr>
            <w:r w:rsidRPr="002D094D">
              <w:rPr>
                <w:szCs w:val="22"/>
              </w:rPr>
              <w:t xml:space="preserve">    ADRs</w:t>
            </w:r>
            <w:r w:rsidRPr="002D094D" w:rsidDel="00EE57F4">
              <w:rPr>
                <w:b/>
                <w:szCs w:val="22"/>
              </w:rPr>
              <w:t xml:space="preserve"> </w:t>
            </w:r>
            <w:r w:rsidRPr="002D094D">
              <w:rPr>
                <w:szCs w:val="22"/>
              </w:rPr>
              <w:t>(MedDRA)</w:t>
            </w:r>
          </w:p>
        </w:tc>
        <w:tc>
          <w:tcPr>
            <w:tcW w:w="3125" w:type="pct"/>
            <w:gridSpan w:val="2"/>
            <w:tcPrChange w:id="154" w:author="RLS_Roche-II-Alex Final OS" w:date="2025-12-15T16:50:00Z">
              <w:tcPr>
                <w:tcW w:w="2580" w:type="pct"/>
                <w:gridSpan w:val="2"/>
              </w:tcPr>
            </w:tcPrChange>
          </w:tcPr>
          <w:p w14:paraId="26EE58CA" w14:textId="77777777" w:rsidR="0041234A" w:rsidRPr="002D094D" w:rsidRDefault="0041234A" w:rsidP="00662089">
            <w:pPr>
              <w:keepNext/>
              <w:keepLines/>
              <w:jc w:val="center"/>
              <w:rPr>
                <w:b/>
                <w:szCs w:val="22"/>
              </w:rPr>
              <w:pPrChange w:id="155" w:author="TCS" w:date="2026-01-29T17:31:00Z">
                <w:pPr>
                  <w:keepNext/>
                  <w:suppressAutoHyphens/>
                  <w:jc w:val="center"/>
                </w:pPr>
              </w:pPrChange>
            </w:pPr>
            <w:r w:rsidRPr="002D094D">
              <w:rPr>
                <w:b/>
                <w:szCs w:val="22"/>
              </w:rPr>
              <w:t>Alecensa</w:t>
            </w:r>
          </w:p>
          <w:p w14:paraId="20D1040B" w14:textId="006B4E42" w:rsidR="0041234A" w:rsidRPr="002D094D" w:rsidRDefault="0041234A" w:rsidP="00662089">
            <w:pPr>
              <w:keepNext/>
              <w:keepLines/>
              <w:jc w:val="center"/>
              <w:rPr>
                <w:szCs w:val="22"/>
              </w:rPr>
              <w:pPrChange w:id="156" w:author="TCS" w:date="2026-01-29T17:31:00Z">
                <w:pPr>
                  <w:keepNext/>
                  <w:suppressAutoHyphens/>
                  <w:jc w:val="center"/>
                </w:pPr>
              </w:pPrChange>
            </w:pPr>
            <w:r w:rsidRPr="002D094D">
              <w:rPr>
                <w:b/>
                <w:szCs w:val="22"/>
              </w:rPr>
              <w:t>N</w:t>
            </w:r>
            <w:ins w:id="157" w:author="RLS_Roche-II-Alex Final OS" w:date="2025-12-15T16:49:00Z">
              <w:r w:rsidR="00AC7DCC">
                <w:rPr>
                  <w:b/>
                  <w:szCs w:val="22"/>
                </w:rPr>
                <w:t> </w:t>
              </w:r>
            </w:ins>
            <w:r w:rsidRPr="002D094D">
              <w:rPr>
                <w:b/>
                <w:szCs w:val="22"/>
              </w:rPr>
              <w:t>=</w:t>
            </w:r>
            <w:ins w:id="158" w:author="RLS_Roche-II-Alex Final OS" w:date="2025-12-15T16:49:00Z">
              <w:r w:rsidR="00AC7DCC">
                <w:rPr>
                  <w:b/>
                  <w:szCs w:val="22"/>
                </w:rPr>
                <w:t> </w:t>
              </w:r>
            </w:ins>
            <w:r w:rsidR="004569C9" w:rsidRPr="002D094D">
              <w:rPr>
                <w:b/>
                <w:szCs w:val="22"/>
              </w:rPr>
              <w:t>533</w:t>
            </w:r>
          </w:p>
        </w:tc>
      </w:tr>
      <w:tr w:rsidR="00AC7DCC" w:rsidRPr="002D094D" w14:paraId="2AF97546" w14:textId="77777777" w:rsidTr="00AC7DCC">
        <w:trPr>
          <w:cantSplit/>
          <w:tblHeader/>
        </w:trPr>
        <w:tc>
          <w:tcPr>
            <w:tcW w:w="1875" w:type="pct"/>
          </w:tcPr>
          <w:p w14:paraId="2241F99F" w14:textId="77777777" w:rsidR="00090854" w:rsidRPr="002D094D" w:rsidRDefault="00090854" w:rsidP="00662089">
            <w:pPr>
              <w:keepNext/>
              <w:keepLines/>
              <w:rPr>
                <w:szCs w:val="22"/>
              </w:rPr>
              <w:pPrChange w:id="159" w:author="TCS" w:date="2026-01-29T17:31:00Z">
                <w:pPr>
                  <w:keepNext/>
                  <w:suppressAutoHyphens/>
                </w:pPr>
              </w:pPrChange>
            </w:pPr>
          </w:p>
        </w:tc>
        <w:tc>
          <w:tcPr>
            <w:tcW w:w="1642" w:type="pct"/>
          </w:tcPr>
          <w:p w14:paraId="581203CE" w14:textId="6AEF8324" w:rsidR="00090854" w:rsidRPr="002D094D" w:rsidRDefault="00090854" w:rsidP="00662089">
            <w:pPr>
              <w:keepNext/>
              <w:keepLines/>
              <w:jc w:val="center"/>
              <w:rPr>
                <w:b/>
                <w:szCs w:val="22"/>
              </w:rPr>
              <w:pPrChange w:id="160" w:author="TCS" w:date="2026-01-29T17:31:00Z">
                <w:pPr>
                  <w:keepNext/>
                  <w:suppressAutoHyphens/>
                  <w:jc w:val="center"/>
                </w:pPr>
              </w:pPrChange>
            </w:pPr>
            <w:r w:rsidRPr="002D094D">
              <w:rPr>
                <w:b/>
                <w:szCs w:val="22"/>
              </w:rPr>
              <w:t xml:space="preserve">Kategorija ta’ frekwenza </w:t>
            </w:r>
            <w:r w:rsidR="00CA3CA9" w:rsidRPr="002D094D">
              <w:rPr>
                <w:b/>
                <w:szCs w:val="22"/>
              </w:rPr>
              <w:br/>
            </w:r>
            <w:r w:rsidRPr="002D094D">
              <w:rPr>
                <w:b/>
                <w:szCs w:val="22"/>
              </w:rPr>
              <w:t>(gradi kollha)</w:t>
            </w:r>
          </w:p>
        </w:tc>
        <w:tc>
          <w:tcPr>
            <w:tcW w:w="1483" w:type="pct"/>
          </w:tcPr>
          <w:p w14:paraId="277768BA" w14:textId="7EBA9B13" w:rsidR="00090854" w:rsidRPr="002D094D" w:rsidRDefault="00090854" w:rsidP="00662089">
            <w:pPr>
              <w:keepNext/>
              <w:keepLines/>
              <w:jc w:val="center"/>
              <w:rPr>
                <w:b/>
                <w:szCs w:val="22"/>
              </w:rPr>
              <w:pPrChange w:id="161" w:author="TCS" w:date="2026-01-29T17:31:00Z">
                <w:pPr>
                  <w:keepNext/>
                  <w:suppressAutoHyphens/>
                  <w:jc w:val="center"/>
                </w:pPr>
              </w:pPrChange>
            </w:pPr>
            <w:r w:rsidRPr="002D094D">
              <w:rPr>
                <w:b/>
                <w:szCs w:val="22"/>
              </w:rPr>
              <w:t xml:space="preserve">Kategorija ta’ frekwenza </w:t>
            </w:r>
            <w:r w:rsidR="00CA3CA9" w:rsidRPr="002D094D">
              <w:rPr>
                <w:b/>
                <w:szCs w:val="22"/>
              </w:rPr>
              <w:br/>
            </w:r>
            <w:r w:rsidRPr="002D094D">
              <w:rPr>
                <w:b/>
                <w:szCs w:val="22"/>
              </w:rPr>
              <w:t>(gradi 3-4)</w:t>
            </w:r>
          </w:p>
        </w:tc>
      </w:tr>
      <w:tr w:rsidR="00AC7DCC" w:rsidRPr="002D094D" w14:paraId="20EFEAA5" w14:textId="77777777" w:rsidTr="00AC7DCC">
        <w:trPr>
          <w:cantSplit/>
          <w:trPrChange w:id="162" w:author="RLS_Roche-II-Alex Final OS" w:date="2025-12-15T16:50:00Z">
            <w:trPr>
              <w:cantSplit/>
            </w:trPr>
          </w:trPrChange>
        </w:trPr>
        <w:tc>
          <w:tcPr>
            <w:tcW w:w="5000" w:type="pct"/>
            <w:gridSpan w:val="3"/>
            <w:vAlign w:val="center"/>
            <w:tcPrChange w:id="163" w:author="RLS_Roche-II-Alex Final OS" w:date="2025-12-15T16:50:00Z">
              <w:tcPr>
                <w:tcW w:w="5000" w:type="pct"/>
                <w:gridSpan w:val="4"/>
              </w:tcPr>
            </w:tcPrChange>
          </w:tcPr>
          <w:p w14:paraId="196709CE" w14:textId="0D3D1673" w:rsidR="00AC7DCC" w:rsidRPr="002D094D" w:rsidRDefault="00AC7DCC" w:rsidP="00662089">
            <w:pPr>
              <w:keepNext/>
              <w:keepLines/>
              <w:rPr>
                <w:b/>
                <w:szCs w:val="22"/>
              </w:rPr>
              <w:pPrChange w:id="164" w:author="TCS" w:date="2026-01-29T17:31:00Z">
                <w:pPr>
                  <w:keepNext/>
                  <w:suppressAutoHyphens/>
                  <w:jc w:val="center"/>
                </w:pPr>
              </w:pPrChange>
            </w:pPr>
            <w:r w:rsidRPr="002D094D">
              <w:rPr>
                <w:b/>
                <w:szCs w:val="22"/>
              </w:rPr>
              <w:t>Disturbi tad-demm u tas-sistema limfatika</w:t>
            </w:r>
          </w:p>
        </w:tc>
      </w:tr>
      <w:tr w:rsidR="00AC7DCC" w:rsidRPr="002D094D" w14:paraId="43DD5436" w14:textId="77777777" w:rsidTr="00AC7DCC">
        <w:trPr>
          <w:cantSplit/>
        </w:trPr>
        <w:tc>
          <w:tcPr>
            <w:tcW w:w="1875" w:type="pct"/>
          </w:tcPr>
          <w:p w14:paraId="2F09885F" w14:textId="77777777" w:rsidR="00090854" w:rsidRPr="002D094D" w:rsidRDefault="00090854" w:rsidP="00662089">
            <w:pPr>
              <w:keepNext/>
              <w:keepLines/>
              <w:rPr>
                <w:szCs w:val="22"/>
              </w:rPr>
              <w:pPrChange w:id="165" w:author="TCS" w:date="2026-01-29T17:31:00Z">
                <w:pPr>
                  <w:suppressAutoHyphens/>
                </w:pPr>
              </w:pPrChange>
            </w:pPr>
            <w:r w:rsidRPr="002D094D">
              <w:rPr>
                <w:szCs w:val="22"/>
              </w:rPr>
              <w:t xml:space="preserve">    Anemija</w:t>
            </w:r>
            <w:r w:rsidRPr="002D094D">
              <w:rPr>
                <w:szCs w:val="22"/>
                <w:vertAlign w:val="superscript"/>
              </w:rPr>
              <w:t>1)</w:t>
            </w:r>
          </w:p>
        </w:tc>
        <w:tc>
          <w:tcPr>
            <w:tcW w:w="1642" w:type="pct"/>
          </w:tcPr>
          <w:p w14:paraId="1BC1627B" w14:textId="77777777" w:rsidR="00090854" w:rsidRPr="002D094D" w:rsidRDefault="00090854" w:rsidP="00662089">
            <w:pPr>
              <w:keepNext/>
              <w:keepLines/>
              <w:jc w:val="center"/>
              <w:rPr>
                <w:szCs w:val="22"/>
              </w:rPr>
              <w:pPrChange w:id="166" w:author="TCS" w:date="2026-01-29T17:31:00Z">
                <w:pPr>
                  <w:suppressAutoHyphens/>
                  <w:jc w:val="center"/>
                </w:pPr>
              </w:pPrChange>
            </w:pPr>
            <w:r w:rsidRPr="002D094D">
              <w:rPr>
                <w:szCs w:val="22"/>
              </w:rPr>
              <w:t>Komuni ħafna</w:t>
            </w:r>
          </w:p>
        </w:tc>
        <w:tc>
          <w:tcPr>
            <w:tcW w:w="1483" w:type="pct"/>
          </w:tcPr>
          <w:p w14:paraId="64EBC479" w14:textId="77777777" w:rsidR="00090854" w:rsidRPr="002D094D" w:rsidRDefault="00090854" w:rsidP="00662089">
            <w:pPr>
              <w:keepNext/>
              <w:keepLines/>
              <w:jc w:val="center"/>
              <w:rPr>
                <w:szCs w:val="22"/>
              </w:rPr>
              <w:pPrChange w:id="167" w:author="TCS" w:date="2026-01-29T17:31:00Z">
                <w:pPr>
                  <w:suppressAutoHyphens/>
                  <w:jc w:val="center"/>
                </w:pPr>
              </w:pPrChange>
            </w:pPr>
            <w:r w:rsidRPr="002D094D">
              <w:rPr>
                <w:szCs w:val="22"/>
              </w:rPr>
              <w:t>Komuni</w:t>
            </w:r>
          </w:p>
        </w:tc>
      </w:tr>
      <w:tr w:rsidR="00AC7DCC" w:rsidRPr="002D094D" w14:paraId="1AFC4594" w14:textId="77777777" w:rsidTr="00AC7DCC">
        <w:trPr>
          <w:cantSplit/>
        </w:trPr>
        <w:tc>
          <w:tcPr>
            <w:tcW w:w="1875" w:type="pct"/>
          </w:tcPr>
          <w:p w14:paraId="1CF477EE" w14:textId="77777777" w:rsidR="00090854" w:rsidRPr="002D094D" w:rsidRDefault="00090854" w:rsidP="00662089">
            <w:pPr>
              <w:keepNext/>
              <w:keepLines/>
              <w:rPr>
                <w:szCs w:val="22"/>
              </w:rPr>
              <w:pPrChange w:id="168" w:author="TCS" w:date="2026-01-29T17:31:00Z">
                <w:pPr>
                  <w:suppressAutoHyphens/>
                </w:pPr>
              </w:pPrChange>
            </w:pPr>
            <w:r w:rsidRPr="002D094D">
              <w:rPr>
                <w:szCs w:val="22"/>
              </w:rPr>
              <w:t xml:space="preserve">    Anemija emolitika</w:t>
            </w:r>
            <w:r w:rsidRPr="002D094D">
              <w:rPr>
                <w:szCs w:val="22"/>
                <w:vertAlign w:val="superscript"/>
              </w:rPr>
              <w:t>2)</w:t>
            </w:r>
          </w:p>
        </w:tc>
        <w:tc>
          <w:tcPr>
            <w:tcW w:w="1642" w:type="pct"/>
          </w:tcPr>
          <w:p w14:paraId="69A9B6E8" w14:textId="57DC1F43" w:rsidR="00090854" w:rsidRPr="002D094D" w:rsidRDefault="00FB5C59" w:rsidP="00662089">
            <w:pPr>
              <w:keepNext/>
              <w:keepLines/>
              <w:jc w:val="center"/>
              <w:rPr>
                <w:szCs w:val="22"/>
              </w:rPr>
              <w:pPrChange w:id="169" w:author="TCS" w:date="2026-01-29T17:31:00Z">
                <w:pPr>
                  <w:suppressAutoHyphens/>
                  <w:jc w:val="center"/>
                </w:pPr>
              </w:pPrChange>
            </w:pPr>
            <w:r w:rsidRPr="002D094D">
              <w:rPr>
                <w:szCs w:val="22"/>
              </w:rPr>
              <w:t>K</w:t>
            </w:r>
            <w:r w:rsidR="00090854" w:rsidRPr="002D094D">
              <w:rPr>
                <w:szCs w:val="22"/>
              </w:rPr>
              <w:t>omuni</w:t>
            </w:r>
          </w:p>
        </w:tc>
        <w:tc>
          <w:tcPr>
            <w:tcW w:w="1483" w:type="pct"/>
          </w:tcPr>
          <w:p w14:paraId="2EDACD21" w14:textId="77777777" w:rsidR="00090854" w:rsidRPr="002D094D" w:rsidRDefault="00090854" w:rsidP="00662089">
            <w:pPr>
              <w:keepNext/>
              <w:keepLines/>
              <w:jc w:val="center"/>
              <w:rPr>
                <w:szCs w:val="22"/>
              </w:rPr>
              <w:pPrChange w:id="170" w:author="TCS" w:date="2026-01-29T17:31:00Z">
                <w:pPr>
                  <w:suppressAutoHyphens/>
                  <w:jc w:val="center"/>
                </w:pPr>
              </w:pPrChange>
            </w:pPr>
            <w:r w:rsidRPr="002D094D">
              <w:rPr>
                <w:szCs w:val="22"/>
              </w:rPr>
              <w:t>-</w:t>
            </w:r>
            <w:r w:rsidRPr="002D094D">
              <w:rPr>
                <w:szCs w:val="22"/>
                <w:vertAlign w:val="superscript"/>
              </w:rPr>
              <w:t>*</w:t>
            </w:r>
          </w:p>
        </w:tc>
      </w:tr>
      <w:tr w:rsidR="00AC7DCC" w:rsidRPr="002D094D" w14:paraId="3E9755C5" w14:textId="77777777" w:rsidTr="00AC7DCC">
        <w:trPr>
          <w:cantSplit/>
        </w:trPr>
        <w:tc>
          <w:tcPr>
            <w:tcW w:w="5000" w:type="pct"/>
            <w:gridSpan w:val="3"/>
          </w:tcPr>
          <w:p w14:paraId="11A33E3D" w14:textId="0F16892C" w:rsidR="00AC7DCC" w:rsidRPr="002D094D" w:rsidRDefault="00AC7DCC" w:rsidP="00662089">
            <w:pPr>
              <w:keepNext/>
              <w:keepLines/>
              <w:rPr>
                <w:szCs w:val="22"/>
              </w:rPr>
              <w:pPrChange w:id="171" w:author="TCS" w:date="2026-01-29T17:31:00Z">
                <w:pPr>
                  <w:keepNext/>
                  <w:suppressAutoHyphens/>
                </w:pPr>
              </w:pPrChange>
            </w:pPr>
            <w:r w:rsidRPr="002D094D">
              <w:rPr>
                <w:b/>
                <w:szCs w:val="22"/>
              </w:rPr>
              <w:t>Disturbi fis-sistema nervuża</w:t>
            </w:r>
          </w:p>
        </w:tc>
      </w:tr>
      <w:tr w:rsidR="00AC7DCC" w:rsidRPr="002D094D" w14:paraId="367C0007" w14:textId="77777777" w:rsidTr="00AC7DCC">
        <w:trPr>
          <w:cantSplit/>
        </w:trPr>
        <w:tc>
          <w:tcPr>
            <w:tcW w:w="1875" w:type="pct"/>
          </w:tcPr>
          <w:p w14:paraId="4EC23577" w14:textId="79FF09D8" w:rsidR="00090854" w:rsidRPr="002D094D" w:rsidRDefault="00090854" w:rsidP="00A4529B">
            <w:pPr>
              <w:suppressAutoHyphens/>
              <w:rPr>
                <w:szCs w:val="22"/>
              </w:rPr>
            </w:pPr>
            <w:r w:rsidRPr="002D094D">
              <w:rPr>
                <w:szCs w:val="22"/>
              </w:rPr>
              <w:t xml:space="preserve">    Disgewżja</w:t>
            </w:r>
            <w:r w:rsidR="00FB5C59" w:rsidRPr="002D094D">
              <w:rPr>
                <w:szCs w:val="22"/>
                <w:vertAlign w:val="superscript"/>
              </w:rPr>
              <w:t>3</w:t>
            </w:r>
            <w:r w:rsidRPr="002D094D">
              <w:rPr>
                <w:szCs w:val="22"/>
                <w:vertAlign w:val="superscript"/>
              </w:rPr>
              <w:t>)</w:t>
            </w:r>
          </w:p>
        </w:tc>
        <w:tc>
          <w:tcPr>
            <w:tcW w:w="1642" w:type="pct"/>
          </w:tcPr>
          <w:p w14:paraId="0B89FA57" w14:textId="77777777" w:rsidR="00090854" w:rsidRPr="002D094D" w:rsidRDefault="00090854" w:rsidP="00A4529B">
            <w:pPr>
              <w:suppressAutoHyphens/>
              <w:jc w:val="center"/>
              <w:rPr>
                <w:szCs w:val="22"/>
              </w:rPr>
            </w:pPr>
            <w:r w:rsidRPr="002D094D">
              <w:rPr>
                <w:szCs w:val="22"/>
              </w:rPr>
              <w:t>Komuni</w:t>
            </w:r>
          </w:p>
        </w:tc>
        <w:tc>
          <w:tcPr>
            <w:tcW w:w="1483" w:type="pct"/>
          </w:tcPr>
          <w:p w14:paraId="4755827E" w14:textId="77777777" w:rsidR="00090854" w:rsidRPr="002D094D" w:rsidRDefault="00090854" w:rsidP="00A4529B">
            <w:pPr>
              <w:suppressAutoHyphens/>
              <w:jc w:val="center"/>
              <w:rPr>
                <w:szCs w:val="22"/>
              </w:rPr>
            </w:pPr>
            <w:r w:rsidRPr="002D094D">
              <w:rPr>
                <w:szCs w:val="22"/>
              </w:rPr>
              <w:t>Mhux komuni</w:t>
            </w:r>
          </w:p>
        </w:tc>
      </w:tr>
      <w:tr w:rsidR="00AC7DCC" w:rsidRPr="002D094D" w14:paraId="4ECEEF2A" w14:textId="77777777" w:rsidTr="00AC7DCC">
        <w:trPr>
          <w:cantSplit/>
        </w:trPr>
        <w:tc>
          <w:tcPr>
            <w:tcW w:w="1875" w:type="pct"/>
          </w:tcPr>
          <w:p w14:paraId="4E19E7BB" w14:textId="77777777" w:rsidR="00090854" w:rsidRPr="002D094D" w:rsidRDefault="00090854" w:rsidP="00A4529B">
            <w:pPr>
              <w:keepNext/>
              <w:suppressAutoHyphens/>
              <w:rPr>
                <w:b/>
                <w:szCs w:val="22"/>
              </w:rPr>
            </w:pPr>
            <w:r w:rsidRPr="002D094D">
              <w:rPr>
                <w:b/>
                <w:szCs w:val="22"/>
              </w:rPr>
              <w:t>Disturbi fl-għajnejn</w:t>
            </w:r>
          </w:p>
        </w:tc>
        <w:tc>
          <w:tcPr>
            <w:tcW w:w="1642" w:type="pct"/>
          </w:tcPr>
          <w:p w14:paraId="52DBCCF2" w14:textId="77777777" w:rsidR="00090854" w:rsidRPr="002D094D" w:rsidRDefault="00090854" w:rsidP="00A4529B">
            <w:pPr>
              <w:keepNext/>
              <w:suppressAutoHyphens/>
              <w:jc w:val="center"/>
              <w:rPr>
                <w:szCs w:val="22"/>
              </w:rPr>
            </w:pPr>
          </w:p>
        </w:tc>
        <w:tc>
          <w:tcPr>
            <w:tcW w:w="1483" w:type="pct"/>
          </w:tcPr>
          <w:p w14:paraId="55523BDA" w14:textId="77777777" w:rsidR="00090854" w:rsidRPr="002D094D" w:rsidRDefault="00090854" w:rsidP="00A4529B">
            <w:pPr>
              <w:keepNext/>
              <w:suppressAutoHyphens/>
              <w:jc w:val="center"/>
              <w:rPr>
                <w:szCs w:val="22"/>
              </w:rPr>
            </w:pPr>
          </w:p>
        </w:tc>
      </w:tr>
      <w:tr w:rsidR="00AC7DCC" w:rsidRPr="002D094D" w14:paraId="6A427A0F" w14:textId="77777777" w:rsidTr="00AC7DCC">
        <w:trPr>
          <w:cantSplit/>
        </w:trPr>
        <w:tc>
          <w:tcPr>
            <w:tcW w:w="1875" w:type="pct"/>
          </w:tcPr>
          <w:p w14:paraId="73B9F758" w14:textId="7D3CF479" w:rsidR="00090854" w:rsidRPr="002D094D" w:rsidRDefault="00090854" w:rsidP="00A4529B">
            <w:pPr>
              <w:suppressAutoHyphens/>
              <w:rPr>
                <w:szCs w:val="22"/>
              </w:rPr>
            </w:pPr>
            <w:r w:rsidRPr="002D094D">
              <w:rPr>
                <w:szCs w:val="22"/>
              </w:rPr>
              <w:t xml:space="preserve">    Disturbi fil-vista</w:t>
            </w:r>
            <w:r w:rsidR="00FB5C59" w:rsidRPr="002D094D">
              <w:rPr>
                <w:szCs w:val="22"/>
                <w:vertAlign w:val="superscript"/>
              </w:rPr>
              <w:t>4</w:t>
            </w:r>
            <w:r w:rsidRPr="002D094D">
              <w:rPr>
                <w:szCs w:val="22"/>
                <w:vertAlign w:val="superscript"/>
              </w:rPr>
              <w:t>)</w:t>
            </w:r>
          </w:p>
        </w:tc>
        <w:tc>
          <w:tcPr>
            <w:tcW w:w="1642" w:type="pct"/>
          </w:tcPr>
          <w:p w14:paraId="4052EA0C" w14:textId="267BCA48" w:rsidR="00090854" w:rsidRPr="002D094D" w:rsidRDefault="00090854" w:rsidP="00A4529B">
            <w:pPr>
              <w:suppressAutoHyphens/>
              <w:jc w:val="center"/>
              <w:rPr>
                <w:szCs w:val="22"/>
              </w:rPr>
            </w:pPr>
            <w:r w:rsidRPr="002D094D">
              <w:rPr>
                <w:szCs w:val="22"/>
              </w:rPr>
              <w:t>Komuni</w:t>
            </w:r>
          </w:p>
        </w:tc>
        <w:tc>
          <w:tcPr>
            <w:tcW w:w="1483" w:type="pct"/>
          </w:tcPr>
          <w:p w14:paraId="47E9AA99" w14:textId="77777777" w:rsidR="00090854" w:rsidRPr="002D094D" w:rsidRDefault="00090854" w:rsidP="00A4529B">
            <w:pPr>
              <w:suppressAutoHyphens/>
              <w:jc w:val="center"/>
              <w:rPr>
                <w:szCs w:val="22"/>
              </w:rPr>
            </w:pPr>
            <w:r w:rsidRPr="002D094D">
              <w:rPr>
                <w:szCs w:val="22"/>
              </w:rPr>
              <w:t>-</w:t>
            </w:r>
            <w:r w:rsidRPr="002D094D">
              <w:rPr>
                <w:szCs w:val="22"/>
                <w:vertAlign w:val="superscript"/>
              </w:rPr>
              <w:t>*</w:t>
            </w:r>
          </w:p>
        </w:tc>
      </w:tr>
      <w:tr w:rsidR="00AC7DCC" w:rsidRPr="002D094D" w14:paraId="5AA47D39" w14:textId="77777777" w:rsidTr="00AC7DCC">
        <w:trPr>
          <w:cantSplit/>
        </w:trPr>
        <w:tc>
          <w:tcPr>
            <w:tcW w:w="1875" w:type="pct"/>
          </w:tcPr>
          <w:p w14:paraId="1351806C" w14:textId="77777777" w:rsidR="00090854" w:rsidRPr="002D094D" w:rsidRDefault="00090854" w:rsidP="00A4529B">
            <w:pPr>
              <w:keepNext/>
              <w:suppressAutoHyphens/>
              <w:rPr>
                <w:b/>
                <w:szCs w:val="22"/>
              </w:rPr>
            </w:pPr>
            <w:r w:rsidRPr="002D094D">
              <w:rPr>
                <w:b/>
                <w:szCs w:val="22"/>
              </w:rPr>
              <w:t>Disturbi fil-qalb</w:t>
            </w:r>
          </w:p>
        </w:tc>
        <w:tc>
          <w:tcPr>
            <w:tcW w:w="1642" w:type="pct"/>
          </w:tcPr>
          <w:p w14:paraId="38B86316" w14:textId="77777777" w:rsidR="00090854" w:rsidRPr="002D094D" w:rsidRDefault="00090854" w:rsidP="00A4529B">
            <w:pPr>
              <w:keepNext/>
              <w:suppressAutoHyphens/>
              <w:jc w:val="center"/>
              <w:rPr>
                <w:szCs w:val="22"/>
              </w:rPr>
            </w:pPr>
          </w:p>
        </w:tc>
        <w:tc>
          <w:tcPr>
            <w:tcW w:w="1483" w:type="pct"/>
          </w:tcPr>
          <w:p w14:paraId="14BE1125" w14:textId="77777777" w:rsidR="00090854" w:rsidRPr="002D094D" w:rsidRDefault="00090854" w:rsidP="00A4529B">
            <w:pPr>
              <w:keepNext/>
              <w:suppressAutoHyphens/>
              <w:jc w:val="center"/>
              <w:rPr>
                <w:szCs w:val="22"/>
              </w:rPr>
            </w:pPr>
          </w:p>
        </w:tc>
      </w:tr>
      <w:tr w:rsidR="00AC7DCC" w:rsidRPr="002D094D" w14:paraId="3DFE4CCB" w14:textId="77777777" w:rsidTr="00AC7DCC">
        <w:trPr>
          <w:cantSplit/>
        </w:trPr>
        <w:tc>
          <w:tcPr>
            <w:tcW w:w="1875" w:type="pct"/>
          </w:tcPr>
          <w:p w14:paraId="7364EA2A" w14:textId="450CE7CB" w:rsidR="00090854" w:rsidRPr="002D094D" w:rsidRDefault="00090854" w:rsidP="00A4529B">
            <w:pPr>
              <w:suppressAutoHyphens/>
              <w:rPr>
                <w:szCs w:val="22"/>
              </w:rPr>
            </w:pPr>
            <w:r w:rsidRPr="002D094D">
              <w:rPr>
                <w:szCs w:val="22"/>
              </w:rPr>
              <w:t xml:space="preserve">    Bradikardija</w:t>
            </w:r>
            <w:r w:rsidR="00FB5C59" w:rsidRPr="002D094D">
              <w:rPr>
                <w:szCs w:val="22"/>
                <w:vertAlign w:val="superscript"/>
              </w:rPr>
              <w:t>5</w:t>
            </w:r>
            <w:r w:rsidRPr="002D094D">
              <w:rPr>
                <w:szCs w:val="22"/>
                <w:vertAlign w:val="superscript"/>
              </w:rPr>
              <w:t>)</w:t>
            </w:r>
          </w:p>
        </w:tc>
        <w:tc>
          <w:tcPr>
            <w:tcW w:w="1642" w:type="pct"/>
          </w:tcPr>
          <w:p w14:paraId="01785422" w14:textId="77777777" w:rsidR="00090854" w:rsidRPr="002D094D" w:rsidRDefault="00090854" w:rsidP="00A4529B">
            <w:pPr>
              <w:suppressAutoHyphens/>
              <w:jc w:val="center"/>
              <w:rPr>
                <w:szCs w:val="22"/>
              </w:rPr>
            </w:pPr>
            <w:r w:rsidRPr="002D094D">
              <w:rPr>
                <w:szCs w:val="22"/>
              </w:rPr>
              <w:t>Komuni ħafna</w:t>
            </w:r>
          </w:p>
        </w:tc>
        <w:tc>
          <w:tcPr>
            <w:tcW w:w="1483" w:type="pct"/>
          </w:tcPr>
          <w:p w14:paraId="00404E09" w14:textId="77777777" w:rsidR="00090854" w:rsidRPr="002D094D" w:rsidRDefault="00090854" w:rsidP="00A4529B">
            <w:pPr>
              <w:suppressAutoHyphens/>
              <w:jc w:val="center"/>
              <w:rPr>
                <w:szCs w:val="22"/>
              </w:rPr>
            </w:pPr>
            <w:r w:rsidRPr="002D094D">
              <w:rPr>
                <w:szCs w:val="22"/>
              </w:rPr>
              <w:t>-</w:t>
            </w:r>
            <w:r w:rsidRPr="002D094D">
              <w:rPr>
                <w:szCs w:val="22"/>
                <w:vertAlign w:val="superscript"/>
              </w:rPr>
              <w:t>*</w:t>
            </w:r>
          </w:p>
        </w:tc>
      </w:tr>
      <w:tr w:rsidR="00CA3CA9" w:rsidRPr="002D094D" w14:paraId="316F4E00" w14:textId="77777777" w:rsidTr="004B10A2">
        <w:trPr>
          <w:cantSplit/>
        </w:trPr>
        <w:tc>
          <w:tcPr>
            <w:tcW w:w="5000" w:type="pct"/>
            <w:gridSpan w:val="3"/>
          </w:tcPr>
          <w:p w14:paraId="769446DC" w14:textId="35D0AB67" w:rsidR="00CA3CA9" w:rsidRPr="002D094D" w:rsidRDefault="00CA3CA9" w:rsidP="004B10A2">
            <w:pPr>
              <w:keepNext/>
              <w:suppressAutoHyphens/>
              <w:rPr>
                <w:szCs w:val="22"/>
              </w:rPr>
            </w:pPr>
            <w:r w:rsidRPr="002D094D">
              <w:rPr>
                <w:b/>
                <w:szCs w:val="22"/>
              </w:rPr>
              <w:t>Disturbi respiratorji, toraċiċi u medjastinali</w:t>
            </w:r>
          </w:p>
        </w:tc>
      </w:tr>
      <w:tr w:rsidR="00AC7DCC" w:rsidRPr="002D094D" w14:paraId="4F5AFA36" w14:textId="77777777" w:rsidTr="00AC7DCC">
        <w:trPr>
          <w:cantSplit/>
        </w:trPr>
        <w:tc>
          <w:tcPr>
            <w:tcW w:w="1875" w:type="pct"/>
          </w:tcPr>
          <w:p w14:paraId="16101505" w14:textId="77777777" w:rsidR="00090854" w:rsidRPr="002D094D" w:rsidRDefault="00090854" w:rsidP="00A4529B">
            <w:pPr>
              <w:suppressAutoHyphens/>
              <w:rPr>
                <w:szCs w:val="22"/>
              </w:rPr>
            </w:pPr>
            <w:r w:rsidRPr="002D094D">
              <w:rPr>
                <w:szCs w:val="22"/>
              </w:rPr>
              <w:t xml:space="preserve">    </w:t>
            </w:r>
            <w:bookmarkStart w:id="172" w:name="OLE_LINK12"/>
            <w:bookmarkStart w:id="173" w:name="OLE_LINK13"/>
            <w:r w:rsidRPr="002D094D">
              <w:rPr>
                <w:szCs w:val="22"/>
              </w:rPr>
              <w:t>Marda tal-interstizju tal-pulmun</w:t>
            </w:r>
            <w:bookmarkEnd w:id="172"/>
            <w:bookmarkEnd w:id="173"/>
            <w:r w:rsidRPr="002D094D">
              <w:rPr>
                <w:szCs w:val="22"/>
              </w:rPr>
              <w:t xml:space="preserve"> / pulmonite</w:t>
            </w:r>
          </w:p>
        </w:tc>
        <w:tc>
          <w:tcPr>
            <w:tcW w:w="1642" w:type="pct"/>
          </w:tcPr>
          <w:p w14:paraId="02030B14" w14:textId="77777777" w:rsidR="00090854" w:rsidRPr="002D094D" w:rsidRDefault="00090854" w:rsidP="00A4529B">
            <w:pPr>
              <w:suppressAutoHyphens/>
              <w:jc w:val="center"/>
              <w:rPr>
                <w:szCs w:val="22"/>
              </w:rPr>
            </w:pPr>
            <w:r w:rsidRPr="002D094D">
              <w:rPr>
                <w:szCs w:val="22"/>
              </w:rPr>
              <w:t>Komuni</w:t>
            </w:r>
          </w:p>
        </w:tc>
        <w:tc>
          <w:tcPr>
            <w:tcW w:w="1483" w:type="pct"/>
          </w:tcPr>
          <w:p w14:paraId="49CCC2D3" w14:textId="77777777" w:rsidR="00090854" w:rsidRPr="002D094D" w:rsidRDefault="00090854" w:rsidP="00A4529B">
            <w:pPr>
              <w:suppressAutoHyphens/>
              <w:jc w:val="center"/>
              <w:rPr>
                <w:szCs w:val="22"/>
              </w:rPr>
            </w:pPr>
            <w:r w:rsidRPr="002D094D">
              <w:rPr>
                <w:szCs w:val="22"/>
              </w:rPr>
              <w:t>Mhux komuni</w:t>
            </w:r>
          </w:p>
        </w:tc>
      </w:tr>
      <w:tr w:rsidR="00AC7DCC" w:rsidRPr="002D094D" w14:paraId="7F22AEB0" w14:textId="77777777" w:rsidTr="00AC7DCC">
        <w:trPr>
          <w:cantSplit/>
        </w:trPr>
        <w:tc>
          <w:tcPr>
            <w:tcW w:w="5000" w:type="pct"/>
            <w:gridSpan w:val="3"/>
          </w:tcPr>
          <w:p w14:paraId="4865A974" w14:textId="6F8A38DD" w:rsidR="00AC7DCC" w:rsidRPr="002D094D" w:rsidRDefault="00AC7DCC">
            <w:pPr>
              <w:keepNext/>
              <w:suppressAutoHyphens/>
              <w:rPr>
                <w:szCs w:val="22"/>
              </w:rPr>
              <w:pPrChange w:id="174" w:author="RLS_Roche-II-Alex Final OS" w:date="2025-12-15T16:51:00Z">
                <w:pPr>
                  <w:keepNext/>
                  <w:suppressAutoHyphens/>
                  <w:jc w:val="center"/>
                </w:pPr>
              </w:pPrChange>
            </w:pPr>
            <w:r w:rsidRPr="002D094D">
              <w:rPr>
                <w:b/>
                <w:szCs w:val="22"/>
              </w:rPr>
              <w:t>Disturbi gastro-intestinali</w:t>
            </w:r>
          </w:p>
        </w:tc>
      </w:tr>
      <w:tr w:rsidR="00AC7DCC" w:rsidRPr="002D094D" w14:paraId="2A81F6E8" w14:textId="77777777" w:rsidTr="00AC7DCC">
        <w:trPr>
          <w:cantSplit/>
        </w:trPr>
        <w:tc>
          <w:tcPr>
            <w:tcW w:w="1875" w:type="pct"/>
          </w:tcPr>
          <w:p w14:paraId="70949730" w14:textId="77777777" w:rsidR="00083132" w:rsidRPr="002D094D" w:rsidRDefault="00083132" w:rsidP="006D65A4">
            <w:pPr>
              <w:keepNext/>
              <w:suppressAutoHyphens/>
              <w:autoSpaceDE w:val="0"/>
              <w:autoSpaceDN w:val="0"/>
              <w:adjustRightInd w:val="0"/>
              <w:rPr>
                <w:szCs w:val="22"/>
              </w:rPr>
            </w:pPr>
            <w:r w:rsidRPr="002D094D">
              <w:rPr>
                <w:szCs w:val="22"/>
              </w:rPr>
              <w:t xml:space="preserve">    Dijarea </w:t>
            </w:r>
          </w:p>
        </w:tc>
        <w:tc>
          <w:tcPr>
            <w:tcW w:w="1642" w:type="pct"/>
          </w:tcPr>
          <w:p w14:paraId="0F78F305" w14:textId="77777777" w:rsidR="00083132" w:rsidRPr="002D094D" w:rsidRDefault="00083132" w:rsidP="006D65A4">
            <w:pPr>
              <w:keepNext/>
              <w:suppressAutoHyphens/>
              <w:jc w:val="center"/>
              <w:rPr>
                <w:szCs w:val="22"/>
              </w:rPr>
            </w:pPr>
            <w:r w:rsidRPr="002D094D">
              <w:rPr>
                <w:szCs w:val="22"/>
              </w:rPr>
              <w:t>Komuni ħafna</w:t>
            </w:r>
          </w:p>
        </w:tc>
        <w:tc>
          <w:tcPr>
            <w:tcW w:w="1483" w:type="pct"/>
          </w:tcPr>
          <w:p w14:paraId="2E0FAD8E" w14:textId="20A902E6" w:rsidR="00083132" w:rsidRPr="002D094D" w:rsidRDefault="004569C9" w:rsidP="006D65A4">
            <w:pPr>
              <w:keepNext/>
              <w:suppressAutoHyphens/>
              <w:jc w:val="center"/>
              <w:rPr>
                <w:szCs w:val="22"/>
              </w:rPr>
            </w:pPr>
            <w:del w:id="175" w:author="RLS_Roche-II-Alex Final OS" w:date="2025-12-15T16:51:00Z">
              <w:r w:rsidRPr="002D094D" w:rsidDel="00AC7DCC">
                <w:rPr>
                  <w:szCs w:val="22"/>
                </w:rPr>
                <w:delText>Mhux k</w:delText>
              </w:r>
            </w:del>
            <w:ins w:id="176" w:author="RLS_Roche-II-Alex Final OS" w:date="2025-12-15T16:51:00Z">
              <w:r w:rsidR="00AC7DCC">
                <w:rPr>
                  <w:szCs w:val="22"/>
                </w:rPr>
                <w:t>K</w:t>
              </w:r>
            </w:ins>
            <w:r w:rsidR="00083132" w:rsidRPr="002D094D">
              <w:rPr>
                <w:szCs w:val="22"/>
              </w:rPr>
              <w:t>omuni</w:t>
            </w:r>
          </w:p>
        </w:tc>
      </w:tr>
      <w:tr w:rsidR="00AC7DCC" w:rsidRPr="002D094D" w14:paraId="24CC1258" w14:textId="77777777" w:rsidTr="00AC7DCC">
        <w:trPr>
          <w:cantSplit/>
        </w:trPr>
        <w:tc>
          <w:tcPr>
            <w:tcW w:w="1875" w:type="pct"/>
          </w:tcPr>
          <w:p w14:paraId="56E9DF59" w14:textId="77777777" w:rsidR="00083132" w:rsidRPr="002D094D" w:rsidRDefault="00083132" w:rsidP="006D65A4">
            <w:pPr>
              <w:keepNext/>
              <w:suppressAutoHyphens/>
              <w:autoSpaceDE w:val="0"/>
              <w:autoSpaceDN w:val="0"/>
              <w:adjustRightInd w:val="0"/>
              <w:rPr>
                <w:szCs w:val="22"/>
              </w:rPr>
            </w:pPr>
            <w:r w:rsidRPr="002D094D">
              <w:rPr>
                <w:szCs w:val="22"/>
              </w:rPr>
              <w:t xml:space="preserve">    Rimettar </w:t>
            </w:r>
          </w:p>
        </w:tc>
        <w:tc>
          <w:tcPr>
            <w:tcW w:w="1642" w:type="pct"/>
          </w:tcPr>
          <w:p w14:paraId="652A3498" w14:textId="77777777" w:rsidR="00083132" w:rsidRPr="002D094D" w:rsidRDefault="00083132" w:rsidP="006D65A4">
            <w:pPr>
              <w:keepNext/>
              <w:suppressAutoHyphens/>
              <w:jc w:val="center"/>
              <w:rPr>
                <w:szCs w:val="22"/>
              </w:rPr>
            </w:pPr>
            <w:r w:rsidRPr="002D094D">
              <w:rPr>
                <w:szCs w:val="22"/>
              </w:rPr>
              <w:t>Komuni ħafna</w:t>
            </w:r>
          </w:p>
        </w:tc>
        <w:tc>
          <w:tcPr>
            <w:tcW w:w="1483" w:type="pct"/>
          </w:tcPr>
          <w:p w14:paraId="1F308E34" w14:textId="77777777" w:rsidR="00083132" w:rsidRPr="002D094D" w:rsidRDefault="00083132" w:rsidP="006D65A4">
            <w:pPr>
              <w:keepNext/>
              <w:suppressAutoHyphens/>
              <w:jc w:val="center"/>
              <w:rPr>
                <w:szCs w:val="22"/>
              </w:rPr>
            </w:pPr>
            <w:r w:rsidRPr="002D094D">
              <w:rPr>
                <w:szCs w:val="22"/>
              </w:rPr>
              <w:t>Mhux komuni</w:t>
            </w:r>
          </w:p>
        </w:tc>
      </w:tr>
      <w:tr w:rsidR="00AC7DCC" w:rsidRPr="002D094D" w14:paraId="1EEC0A7B" w14:textId="77777777" w:rsidTr="00AC7DCC">
        <w:trPr>
          <w:cantSplit/>
        </w:trPr>
        <w:tc>
          <w:tcPr>
            <w:tcW w:w="1875" w:type="pct"/>
          </w:tcPr>
          <w:p w14:paraId="43E88F50" w14:textId="77777777" w:rsidR="00090854" w:rsidRPr="002D094D" w:rsidRDefault="00090854" w:rsidP="006D65A4">
            <w:pPr>
              <w:keepNext/>
              <w:suppressAutoHyphens/>
              <w:autoSpaceDE w:val="0"/>
              <w:autoSpaceDN w:val="0"/>
              <w:adjustRightInd w:val="0"/>
              <w:rPr>
                <w:szCs w:val="22"/>
              </w:rPr>
            </w:pPr>
            <w:r w:rsidRPr="002D094D">
              <w:rPr>
                <w:szCs w:val="22"/>
              </w:rPr>
              <w:t xml:space="preserve">    Stitikezza </w:t>
            </w:r>
          </w:p>
        </w:tc>
        <w:tc>
          <w:tcPr>
            <w:tcW w:w="1642" w:type="pct"/>
          </w:tcPr>
          <w:p w14:paraId="4BCEC5A1" w14:textId="77777777" w:rsidR="00090854" w:rsidRPr="002D094D" w:rsidRDefault="00090854" w:rsidP="006D65A4">
            <w:pPr>
              <w:keepNext/>
              <w:suppressAutoHyphens/>
              <w:jc w:val="center"/>
              <w:rPr>
                <w:szCs w:val="22"/>
              </w:rPr>
            </w:pPr>
            <w:r w:rsidRPr="002D094D">
              <w:rPr>
                <w:szCs w:val="22"/>
              </w:rPr>
              <w:t>Komuni ħafna</w:t>
            </w:r>
          </w:p>
        </w:tc>
        <w:tc>
          <w:tcPr>
            <w:tcW w:w="1483" w:type="pct"/>
          </w:tcPr>
          <w:p w14:paraId="56809BF6" w14:textId="77777777" w:rsidR="00090854" w:rsidRPr="002D094D" w:rsidRDefault="00090854" w:rsidP="006D65A4">
            <w:pPr>
              <w:keepNext/>
              <w:suppressAutoHyphens/>
              <w:jc w:val="center"/>
              <w:rPr>
                <w:szCs w:val="22"/>
              </w:rPr>
            </w:pPr>
            <w:r w:rsidRPr="002D094D">
              <w:rPr>
                <w:szCs w:val="22"/>
              </w:rPr>
              <w:t>Mhux komuni</w:t>
            </w:r>
          </w:p>
        </w:tc>
      </w:tr>
      <w:tr w:rsidR="00AC7DCC" w:rsidRPr="002D094D" w14:paraId="2874A700" w14:textId="77777777" w:rsidTr="00AC7DCC">
        <w:trPr>
          <w:cantSplit/>
        </w:trPr>
        <w:tc>
          <w:tcPr>
            <w:tcW w:w="1875" w:type="pct"/>
          </w:tcPr>
          <w:p w14:paraId="605AC98D" w14:textId="77777777" w:rsidR="00090854" w:rsidRPr="002D094D" w:rsidRDefault="00090854" w:rsidP="006D65A4">
            <w:pPr>
              <w:keepNext/>
              <w:suppressAutoHyphens/>
              <w:autoSpaceDE w:val="0"/>
              <w:autoSpaceDN w:val="0"/>
              <w:adjustRightInd w:val="0"/>
              <w:rPr>
                <w:szCs w:val="22"/>
              </w:rPr>
            </w:pPr>
            <w:r w:rsidRPr="002D094D">
              <w:rPr>
                <w:szCs w:val="22"/>
              </w:rPr>
              <w:t xml:space="preserve">    Dardir </w:t>
            </w:r>
          </w:p>
        </w:tc>
        <w:tc>
          <w:tcPr>
            <w:tcW w:w="1642" w:type="pct"/>
          </w:tcPr>
          <w:p w14:paraId="15F32142" w14:textId="77777777" w:rsidR="00090854" w:rsidRPr="002D094D" w:rsidRDefault="00090854" w:rsidP="006D65A4">
            <w:pPr>
              <w:keepNext/>
              <w:suppressAutoHyphens/>
              <w:jc w:val="center"/>
              <w:rPr>
                <w:szCs w:val="22"/>
              </w:rPr>
            </w:pPr>
            <w:r w:rsidRPr="002D094D">
              <w:rPr>
                <w:szCs w:val="22"/>
              </w:rPr>
              <w:t>Komuni ħafna</w:t>
            </w:r>
          </w:p>
        </w:tc>
        <w:tc>
          <w:tcPr>
            <w:tcW w:w="1483" w:type="pct"/>
          </w:tcPr>
          <w:p w14:paraId="2B4F9E32" w14:textId="77777777" w:rsidR="00090854" w:rsidRPr="002D094D" w:rsidRDefault="00090854" w:rsidP="006D65A4">
            <w:pPr>
              <w:keepNext/>
              <w:suppressAutoHyphens/>
              <w:jc w:val="center"/>
              <w:rPr>
                <w:szCs w:val="22"/>
              </w:rPr>
            </w:pPr>
            <w:r w:rsidRPr="002D094D">
              <w:rPr>
                <w:szCs w:val="22"/>
              </w:rPr>
              <w:t>Mhux komuni</w:t>
            </w:r>
          </w:p>
        </w:tc>
      </w:tr>
      <w:tr w:rsidR="00AC7DCC" w:rsidRPr="002D094D" w:rsidDel="00D17A90" w14:paraId="05D38E3D" w14:textId="77777777" w:rsidTr="00AC7DCC">
        <w:trPr>
          <w:cantSplit/>
        </w:trPr>
        <w:tc>
          <w:tcPr>
            <w:tcW w:w="1875" w:type="pct"/>
          </w:tcPr>
          <w:p w14:paraId="1E3785BE" w14:textId="741D6755" w:rsidR="00090854" w:rsidRPr="002D094D" w:rsidDel="00D17A90" w:rsidRDefault="00090854" w:rsidP="00A4529B">
            <w:pPr>
              <w:suppressAutoHyphens/>
              <w:rPr>
                <w:szCs w:val="22"/>
              </w:rPr>
            </w:pPr>
            <w:r w:rsidRPr="002D094D">
              <w:rPr>
                <w:szCs w:val="22"/>
              </w:rPr>
              <w:t xml:space="preserve">    Stomatite</w:t>
            </w:r>
            <w:r w:rsidR="00FB5C59" w:rsidRPr="002D094D">
              <w:rPr>
                <w:szCs w:val="22"/>
                <w:vertAlign w:val="superscript"/>
              </w:rPr>
              <w:t>6</w:t>
            </w:r>
            <w:r w:rsidRPr="002D094D">
              <w:rPr>
                <w:szCs w:val="22"/>
                <w:vertAlign w:val="superscript"/>
              </w:rPr>
              <w:t>)</w:t>
            </w:r>
          </w:p>
        </w:tc>
        <w:tc>
          <w:tcPr>
            <w:tcW w:w="1642" w:type="pct"/>
          </w:tcPr>
          <w:p w14:paraId="53127C39" w14:textId="77777777" w:rsidR="00090854" w:rsidRPr="002D094D" w:rsidDel="00D17A90" w:rsidRDefault="00090854" w:rsidP="00A4529B">
            <w:pPr>
              <w:suppressAutoHyphens/>
              <w:jc w:val="center"/>
              <w:rPr>
                <w:szCs w:val="22"/>
              </w:rPr>
            </w:pPr>
            <w:r w:rsidRPr="002D094D">
              <w:rPr>
                <w:szCs w:val="22"/>
              </w:rPr>
              <w:t>Komuni</w:t>
            </w:r>
          </w:p>
        </w:tc>
        <w:tc>
          <w:tcPr>
            <w:tcW w:w="1483" w:type="pct"/>
          </w:tcPr>
          <w:p w14:paraId="07348B60" w14:textId="7D8A4B87" w:rsidR="00090854" w:rsidRPr="002D094D" w:rsidDel="00D17A90" w:rsidRDefault="004569C9" w:rsidP="00A4529B">
            <w:pPr>
              <w:suppressAutoHyphens/>
              <w:jc w:val="center"/>
              <w:rPr>
                <w:szCs w:val="22"/>
              </w:rPr>
            </w:pPr>
            <w:r w:rsidRPr="002D094D">
              <w:rPr>
                <w:szCs w:val="22"/>
              </w:rPr>
              <w:t>Mhux komuni</w:t>
            </w:r>
          </w:p>
        </w:tc>
      </w:tr>
      <w:tr w:rsidR="00AC7DCC" w:rsidRPr="002D094D" w14:paraId="55B8871E" w14:textId="77777777" w:rsidTr="00AC7DCC">
        <w:trPr>
          <w:cantSplit/>
        </w:trPr>
        <w:tc>
          <w:tcPr>
            <w:tcW w:w="5000" w:type="pct"/>
            <w:gridSpan w:val="3"/>
          </w:tcPr>
          <w:p w14:paraId="57D9B318" w14:textId="37BB0536" w:rsidR="00AC7DCC" w:rsidRPr="002D094D" w:rsidRDefault="00AC7DCC">
            <w:pPr>
              <w:keepNext/>
              <w:suppressAutoHyphens/>
              <w:rPr>
                <w:szCs w:val="22"/>
              </w:rPr>
              <w:pPrChange w:id="177" w:author="RLS_Roche-II-Alex Final OS" w:date="2025-12-15T16:51:00Z">
                <w:pPr>
                  <w:keepNext/>
                  <w:suppressAutoHyphens/>
                  <w:jc w:val="center"/>
                </w:pPr>
              </w:pPrChange>
            </w:pPr>
            <w:r w:rsidRPr="002D094D">
              <w:rPr>
                <w:b/>
                <w:szCs w:val="22"/>
              </w:rPr>
              <w:t>Disturbi fil-fwied u fil-marrara</w:t>
            </w:r>
          </w:p>
        </w:tc>
      </w:tr>
      <w:tr w:rsidR="00AC7DCC" w:rsidRPr="002D094D" w14:paraId="65F05B3B" w14:textId="77777777" w:rsidTr="00AC7DCC">
        <w:trPr>
          <w:cantSplit/>
        </w:trPr>
        <w:tc>
          <w:tcPr>
            <w:tcW w:w="1875" w:type="pct"/>
          </w:tcPr>
          <w:p w14:paraId="23247D37" w14:textId="77777777" w:rsidR="00090854" w:rsidRPr="002D094D" w:rsidRDefault="00090854" w:rsidP="006D65A4">
            <w:pPr>
              <w:keepNext/>
              <w:suppressAutoHyphens/>
              <w:rPr>
                <w:b/>
                <w:szCs w:val="22"/>
              </w:rPr>
            </w:pPr>
            <w:r w:rsidRPr="002D094D">
              <w:rPr>
                <w:szCs w:val="22"/>
              </w:rPr>
              <w:t xml:space="preserve">    Żieda fl-AST </w:t>
            </w:r>
          </w:p>
        </w:tc>
        <w:tc>
          <w:tcPr>
            <w:tcW w:w="1642" w:type="pct"/>
          </w:tcPr>
          <w:p w14:paraId="49E46F5C" w14:textId="77777777" w:rsidR="00090854" w:rsidRPr="002D094D" w:rsidRDefault="00090854" w:rsidP="006D65A4">
            <w:pPr>
              <w:keepNext/>
              <w:suppressAutoHyphens/>
              <w:jc w:val="center"/>
              <w:rPr>
                <w:szCs w:val="22"/>
              </w:rPr>
            </w:pPr>
            <w:r w:rsidRPr="002D094D">
              <w:rPr>
                <w:szCs w:val="22"/>
              </w:rPr>
              <w:t>Komuni ħafna</w:t>
            </w:r>
          </w:p>
        </w:tc>
        <w:tc>
          <w:tcPr>
            <w:tcW w:w="1483" w:type="pct"/>
          </w:tcPr>
          <w:p w14:paraId="5B910818" w14:textId="77777777" w:rsidR="00090854" w:rsidRPr="002D094D" w:rsidRDefault="00090854" w:rsidP="006D65A4">
            <w:pPr>
              <w:keepNext/>
              <w:suppressAutoHyphens/>
              <w:jc w:val="center"/>
              <w:rPr>
                <w:szCs w:val="22"/>
              </w:rPr>
            </w:pPr>
            <w:r w:rsidRPr="002D094D">
              <w:rPr>
                <w:szCs w:val="22"/>
              </w:rPr>
              <w:t>Komuni</w:t>
            </w:r>
          </w:p>
        </w:tc>
      </w:tr>
      <w:tr w:rsidR="00AC7DCC" w:rsidRPr="002D094D" w14:paraId="4B0558C4" w14:textId="77777777" w:rsidTr="00AC7DCC">
        <w:trPr>
          <w:cantSplit/>
        </w:trPr>
        <w:tc>
          <w:tcPr>
            <w:tcW w:w="1875" w:type="pct"/>
          </w:tcPr>
          <w:p w14:paraId="50E8D075" w14:textId="77777777" w:rsidR="00090854" w:rsidRPr="002D094D" w:rsidRDefault="00090854" w:rsidP="006D65A4">
            <w:pPr>
              <w:keepNext/>
              <w:suppressAutoHyphens/>
              <w:rPr>
                <w:b/>
                <w:szCs w:val="22"/>
              </w:rPr>
            </w:pPr>
            <w:r w:rsidRPr="002D094D">
              <w:rPr>
                <w:szCs w:val="22"/>
              </w:rPr>
              <w:t xml:space="preserve">    Żieda fl-ALT </w:t>
            </w:r>
          </w:p>
        </w:tc>
        <w:tc>
          <w:tcPr>
            <w:tcW w:w="1642" w:type="pct"/>
          </w:tcPr>
          <w:p w14:paraId="0E91F32C" w14:textId="77777777" w:rsidR="00090854" w:rsidRPr="002D094D" w:rsidRDefault="00090854" w:rsidP="006D65A4">
            <w:pPr>
              <w:keepNext/>
              <w:suppressAutoHyphens/>
              <w:jc w:val="center"/>
              <w:rPr>
                <w:szCs w:val="22"/>
              </w:rPr>
            </w:pPr>
            <w:r w:rsidRPr="002D094D">
              <w:rPr>
                <w:szCs w:val="22"/>
              </w:rPr>
              <w:t>Komuni ħafna</w:t>
            </w:r>
          </w:p>
        </w:tc>
        <w:tc>
          <w:tcPr>
            <w:tcW w:w="1483" w:type="pct"/>
          </w:tcPr>
          <w:p w14:paraId="102A8A39" w14:textId="77777777" w:rsidR="00090854" w:rsidRPr="002D094D" w:rsidRDefault="00090854" w:rsidP="006D65A4">
            <w:pPr>
              <w:keepNext/>
              <w:suppressAutoHyphens/>
              <w:jc w:val="center"/>
              <w:rPr>
                <w:szCs w:val="22"/>
              </w:rPr>
            </w:pPr>
            <w:r w:rsidRPr="002D094D">
              <w:rPr>
                <w:szCs w:val="22"/>
              </w:rPr>
              <w:t>Komuni</w:t>
            </w:r>
          </w:p>
        </w:tc>
      </w:tr>
      <w:tr w:rsidR="00AC7DCC" w:rsidRPr="002D094D" w14:paraId="7E977489" w14:textId="77777777" w:rsidTr="00AC7DCC">
        <w:trPr>
          <w:cantSplit/>
        </w:trPr>
        <w:tc>
          <w:tcPr>
            <w:tcW w:w="1875" w:type="pct"/>
          </w:tcPr>
          <w:p w14:paraId="272B298D" w14:textId="066862D8" w:rsidR="00083132" w:rsidRPr="002D094D" w:rsidRDefault="00083132" w:rsidP="006D65A4">
            <w:pPr>
              <w:keepNext/>
              <w:suppressAutoHyphens/>
              <w:rPr>
                <w:b/>
                <w:szCs w:val="22"/>
              </w:rPr>
            </w:pPr>
            <w:r w:rsidRPr="002D094D">
              <w:rPr>
                <w:szCs w:val="22"/>
              </w:rPr>
              <w:t xml:space="preserve">    Żieda fil-bilirubina</w:t>
            </w:r>
            <w:r w:rsidR="00FB5C59" w:rsidRPr="002D094D">
              <w:rPr>
                <w:szCs w:val="22"/>
                <w:vertAlign w:val="superscript"/>
              </w:rPr>
              <w:t>7</w:t>
            </w:r>
            <w:r w:rsidRPr="002D094D">
              <w:rPr>
                <w:szCs w:val="22"/>
                <w:vertAlign w:val="superscript"/>
              </w:rPr>
              <w:t xml:space="preserve">) </w:t>
            </w:r>
          </w:p>
        </w:tc>
        <w:tc>
          <w:tcPr>
            <w:tcW w:w="1642" w:type="pct"/>
          </w:tcPr>
          <w:p w14:paraId="3DE5D19A" w14:textId="77777777" w:rsidR="00083132" w:rsidRPr="002D094D" w:rsidRDefault="00083132" w:rsidP="006D65A4">
            <w:pPr>
              <w:keepNext/>
              <w:suppressAutoHyphens/>
              <w:jc w:val="center"/>
              <w:rPr>
                <w:szCs w:val="22"/>
              </w:rPr>
            </w:pPr>
            <w:r w:rsidRPr="002D094D">
              <w:rPr>
                <w:szCs w:val="22"/>
              </w:rPr>
              <w:t>Komuni ħafna</w:t>
            </w:r>
          </w:p>
        </w:tc>
        <w:tc>
          <w:tcPr>
            <w:tcW w:w="1483" w:type="pct"/>
          </w:tcPr>
          <w:p w14:paraId="34A6D072" w14:textId="77777777" w:rsidR="00083132" w:rsidRPr="002D094D" w:rsidRDefault="00083132" w:rsidP="006D65A4">
            <w:pPr>
              <w:keepNext/>
              <w:suppressAutoHyphens/>
              <w:jc w:val="center"/>
              <w:rPr>
                <w:szCs w:val="22"/>
              </w:rPr>
            </w:pPr>
            <w:r w:rsidRPr="002D094D">
              <w:rPr>
                <w:szCs w:val="22"/>
              </w:rPr>
              <w:t>Komuni</w:t>
            </w:r>
          </w:p>
        </w:tc>
      </w:tr>
      <w:tr w:rsidR="00AC7DCC" w:rsidRPr="002D094D" w14:paraId="494475E3" w14:textId="77777777" w:rsidTr="00AC7DCC">
        <w:trPr>
          <w:cantSplit/>
        </w:trPr>
        <w:tc>
          <w:tcPr>
            <w:tcW w:w="1875" w:type="pct"/>
          </w:tcPr>
          <w:p w14:paraId="135EA4C8" w14:textId="6DA4B65B" w:rsidR="00090854" w:rsidRPr="002D094D" w:rsidRDefault="00090854" w:rsidP="006D65A4">
            <w:pPr>
              <w:keepNext/>
              <w:suppressAutoHyphens/>
              <w:rPr>
                <w:b/>
                <w:szCs w:val="22"/>
              </w:rPr>
            </w:pPr>
            <w:r w:rsidRPr="002D094D">
              <w:rPr>
                <w:szCs w:val="22"/>
              </w:rPr>
              <w:t xml:space="preserve">    Żieda fl-alkaline phosphatase</w:t>
            </w:r>
          </w:p>
        </w:tc>
        <w:tc>
          <w:tcPr>
            <w:tcW w:w="1642" w:type="pct"/>
          </w:tcPr>
          <w:p w14:paraId="30E44D9F" w14:textId="77777777" w:rsidR="00090854" w:rsidRPr="002D094D" w:rsidRDefault="00090854" w:rsidP="006D65A4">
            <w:pPr>
              <w:keepNext/>
              <w:suppressAutoHyphens/>
              <w:jc w:val="center"/>
              <w:rPr>
                <w:szCs w:val="22"/>
              </w:rPr>
            </w:pPr>
            <w:r w:rsidRPr="002D094D">
              <w:rPr>
                <w:szCs w:val="22"/>
              </w:rPr>
              <w:t>Komuni</w:t>
            </w:r>
            <w:r w:rsidR="004569C9" w:rsidRPr="002D094D">
              <w:rPr>
                <w:szCs w:val="22"/>
              </w:rPr>
              <w:t xml:space="preserve"> ħafna</w:t>
            </w:r>
          </w:p>
        </w:tc>
        <w:tc>
          <w:tcPr>
            <w:tcW w:w="1483" w:type="pct"/>
          </w:tcPr>
          <w:p w14:paraId="418292BF" w14:textId="77777777" w:rsidR="00090854" w:rsidRPr="002D094D" w:rsidRDefault="00090854" w:rsidP="006D65A4">
            <w:pPr>
              <w:keepNext/>
              <w:suppressAutoHyphens/>
              <w:jc w:val="center"/>
              <w:rPr>
                <w:szCs w:val="22"/>
              </w:rPr>
            </w:pPr>
            <w:r w:rsidRPr="002D094D">
              <w:rPr>
                <w:szCs w:val="22"/>
              </w:rPr>
              <w:t>Mhux komuni</w:t>
            </w:r>
          </w:p>
        </w:tc>
      </w:tr>
      <w:tr w:rsidR="00AC7DCC" w:rsidRPr="002D094D" w14:paraId="5A7A075E" w14:textId="77777777" w:rsidTr="00AC7DCC">
        <w:trPr>
          <w:cantSplit/>
        </w:trPr>
        <w:tc>
          <w:tcPr>
            <w:tcW w:w="1875" w:type="pct"/>
          </w:tcPr>
          <w:p w14:paraId="626B70C3" w14:textId="62DAB6C2" w:rsidR="00090854" w:rsidRPr="002D094D" w:rsidRDefault="00090854" w:rsidP="00A4529B">
            <w:pPr>
              <w:suppressAutoHyphens/>
              <w:autoSpaceDE w:val="0"/>
              <w:autoSpaceDN w:val="0"/>
              <w:adjustRightInd w:val="0"/>
              <w:rPr>
                <w:szCs w:val="22"/>
              </w:rPr>
            </w:pPr>
            <w:r w:rsidRPr="002D094D">
              <w:rPr>
                <w:szCs w:val="22"/>
                <w:lang w:eastAsia="en-GB"/>
              </w:rPr>
              <w:t xml:space="preserve">    Ħsara fil-fwied ikkawżata mill-mediċina</w:t>
            </w:r>
            <w:r w:rsidR="00FB5C59" w:rsidRPr="002D094D">
              <w:rPr>
                <w:szCs w:val="22"/>
                <w:vertAlign w:val="superscript"/>
                <w:lang w:eastAsia="en-GB"/>
              </w:rPr>
              <w:t>8</w:t>
            </w:r>
            <w:r w:rsidRPr="002D094D">
              <w:rPr>
                <w:szCs w:val="22"/>
                <w:vertAlign w:val="superscript"/>
                <w:lang w:eastAsia="en-GB"/>
              </w:rPr>
              <w:t>)</w:t>
            </w:r>
          </w:p>
        </w:tc>
        <w:tc>
          <w:tcPr>
            <w:tcW w:w="1642" w:type="pct"/>
          </w:tcPr>
          <w:p w14:paraId="4ED1C6E0" w14:textId="77777777" w:rsidR="00090854" w:rsidRPr="002D094D" w:rsidRDefault="00090854" w:rsidP="00A4529B">
            <w:pPr>
              <w:suppressAutoHyphens/>
              <w:jc w:val="center"/>
              <w:rPr>
                <w:szCs w:val="22"/>
              </w:rPr>
            </w:pPr>
            <w:r w:rsidRPr="002D094D">
              <w:rPr>
                <w:szCs w:val="22"/>
              </w:rPr>
              <w:t>Mhux komuni</w:t>
            </w:r>
          </w:p>
        </w:tc>
        <w:tc>
          <w:tcPr>
            <w:tcW w:w="1483" w:type="pct"/>
          </w:tcPr>
          <w:p w14:paraId="60C757A4" w14:textId="77777777" w:rsidR="00090854" w:rsidRPr="002D094D" w:rsidRDefault="00090854" w:rsidP="00A4529B">
            <w:pPr>
              <w:suppressAutoHyphens/>
              <w:jc w:val="center"/>
              <w:rPr>
                <w:szCs w:val="22"/>
              </w:rPr>
            </w:pPr>
            <w:r w:rsidRPr="002D094D">
              <w:rPr>
                <w:szCs w:val="22"/>
              </w:rPr>
              <w:t>Mhux komuni</w:t>
            </w:r>
          </w:p>
        </w:tc>
      </w:tr>
      <w:tr w:rsidR="00AC7DCC" w:rsidRPr="002D094D" w14:paraId="056C73E4" w14:textId="77777777" w:rsidTr="00AC7DCC">
        <w:trPr>
          <w:cantSplit/>
        </w:trPr>
        <w:tc>
          <w:tcPr>
            <w:tcW w:w="5000" w:type="pct"/>
            <w:gridSpan w:val="3"/>
          </w:tcPr>
          <w:p w14:paraId="37279ADA" w14:textId="6ED17D14" w:rsidR="00AC7DCC" w:rsidRPr="002D094D" w:rsidRDefault="00AC7DCC">
            <w:pPr>
              <w:keepNext/>
              <w:suppressAutoHyphens/>
              <w:rPr>
                <w:szCs w:val="22"/>
              </w:rPr>
              <w:pPrChange w:id="178" w:author="RLS_Roche-II-Alex Final OS" w:date="2025-12-15T16:51:00Z">
                <w:pPr>
                  <w:keepNext/>
                  <w:suppressAutoHyphens/>
                  <w:jc w:val="center"/>
                </w:pPr>
              </w:pPrChange>
            </w:pPr>
            <w:r w:rsidRPr="002D094D">
              <w:rPr>
                <w:b/>
                <w:szCs w:val="22"/>
              </w:rPr>
              <w:t>Disturbi fil-ġilda u fit-tessuti ta’ taħt il-ġilda</w:t>
            </w:r>
          </w:p>
        </w:tc>
      </w:tr>
      <w:tr w:rsidR="00AC7DCC" w:rsidRPr="002D094D" w14:paraId="5902C68C" w14:textId="77777777" w:rsidTr="00AC7DCC">
        <w:trPr>
          <w:cantSplit/>
        </w:trPr>
        <w:tc>
          <w:tcPr>
            <w:tcW w:w="1875" w:type="pct"/>
          </w:tcPr>
          <w:p w14:paraId="2CA6AB60" w14:textId="13CE6774" w:rsidR="00090854" w:rsidRPr="002D094D" w:rsidRDefault="00090854" w:rsidP="006D65A4">
            <w:pPr>
              <w:keepNext/>
              <w:suppressAutoHyphens/>
              <w:rPr>
                <w:szCs w:val="22"/>
              </w:rPr>
            </w:pPr>
            <w:r w:rsidRPr="002D094D">
              <w:rPr>
                <w:szCs w:val="22"/>
              </w:rPr>
              <w:t xml:space="preserve">    Raxx</w:t>
            </w:r>
            <w:r w:rsidR="00FB5C59" w:rsidRPr="002D094D">
              <w:rPr>
                <w:szCs w:val="22"/>
                <w:vertAlign w:val="superscript"/>
              </w:rPr>
              <w:t>9</w:t>
            </w:r>
            <w:r w:rsidRPr="002D094D">
              <w:rPr>
                <w:szCs w:val="22"/>
                <w:vertAlign w:val="superscript"/>
              </w:rPr>
              <w:t xml:space="preserve">) </w:t>
            </w:r>
          </w:p>
        </w:tc>
        <w:tc>
          <w:tcPr>
            <w:tcW w:w="1642" w:type="pct"/>
          </w:tcPr>
          <w:p w14:paraId="11094889" w14:textId="77777777" w:rsidR="00090854" w:rsidRPr="002D094D" w:rsidRDefault="00090854" w:rsidP="006D65A4">
            <w:pPr>
              <w:keepNext/>
              <w:suppressAutoHyphens/>
              <w:jc w:val="center"/>
              <w:rPr>
                <w:szCs w:val="22"/>
              </w:rPr>
            </w:pPr>
            <w:r w:rsidRPr="002D094D">
              <w:rPr>
                <w:szCs w:val="22"/>
              </w:rPr>
              <w:t xml:space="preserve">Komuni </w:t>
            </w:r>
            <w:bookmarkStart w:id="179" w:name="OLE_LINK4"/>
            <w:bookmarkStart w:id="180" w:name="OLE_LINK5"/>
            <w:r w:rsidRPr="002D094D">
              <w:rPr>
                <w:szCs w:val="22"/>
              </w:rPr>
              <w:t>ħafna</w:t>
            </w:r>
            <w:bookmarkEnd w:id="179"/>
            <w:bookmarkEnd w:id="180"/>
          </w:p>
        </w:tc>
        <w:tc>
          <w:tcPr>
            <w:tcW w:w="1483" w:type="pct"/>
          </w:tcPr>
          <w:p w14:paraId="2C306E43" w14:textId="77777777" w:rsidR="00090854" w:rsidRPr="002D094D" w:rsidRDefault="00090854" w:rsidP="006D65A4">
            <w:pPr>
              <w:keepNext/>
              <w:suppressAutoHyphens/>
              <w:jc w:val="center"/>
              <w:rPr>
                <w:szCs w:val="22"/>
              </w:rPr>
            </w:pPr>
            <w:r w:rsidRPr="002D094D">
              <w:rPr>
                <w:szCs w:val="22"/>
                <w:lang w:eastAsia="en-GB"/>
              </w:rPr>
              <w:t>Komuni</w:t>
            </w:r>
          </w:p>
        </w:tc>
      </w:tr>
      <w:tr w:rsidR="00AC7DCC" w:rsidRPr="002D094D" w14:paraId="55948593" w14:textId="77777777" w:rsidTr="00AC7DCC">
        <w:trPr>
          <w:cantSplit/>
        </w:trPr>
        <w:tc>
          <w:tcPr>
            <w:tcW w:w="1875" w:type="pct"/>
          </w:tcPr>
          <w:p w14:paraId="5A87CA44" w14:textId="77777777" w:rsidR="00090854" w:rsidRPr="002D094D" w:rsidRDefault="00090854" w:rsidP="00A4529B">
            <w:pPr>
              <w:suppressAutoHyphens/>
              <w:rPr>
                <w:szCs w:val="22"/>
              </w:rPr>
            </w:pPr>
            <w:r w:rsidRPr="002D094D">
              <w:rPr>
                <w:szCs w:val="22"/>
              </w:rPr>
              <w:t xml:space="preserve">    Fotosensittività</w:t>
            </w:r>
          </w:p>
        </w:tc>
        <w:tc>
          <w:tcPr>
            <w:tcW w:w="1642" w:type="pct"/>
          </w:tcPr>
          <w:p w14:paraId="266771A4" w14:textId="77777777" w:rsidR="00090854" w:rsidRPr="002D094D" w:rsidRDefault="00090854" w:rsidP="00A4529B">
            <w:pPr>
              <w:suppressAutoHyphens/>
              <w:jc w:val="center"/>
              <w:rPr>
                <w:szCs w:val="22"/>
              </w:rPr>
            </w:pPr>
            <w:r w:rsidRPr="002D094D">
              <w:rPr>
                <w:szCs w:val="22"/>
              </w:rPr>
              <w:t>Komuni</w:t>
            </w:r>
          </w:p>
        </w:tc>
        <w:tc>
          <w:tcPr>
            <w:tcW w:w="1483" w:type="pct"/>
          </w:tcPr>
          <w:p w14:paraId="697F595F" w14:textId="77777777" w:rsidR="00090854" w:rsidRPr="002D094D" w:rsidRDefault="00090854" w:rsidP="00A4529B">
            <w:pPr>
              <w:suppressAutoHyphens/>
              <w:jc w:val="center"/>
              <w:rPr>
                <w:szCs w:val="22"/>
              </w:rPr>
            </w:pPr>
            <w:r w:rsidRPr="002D094D">
              <w:rPr>
                <w:szCs w:val="22"/>
              </w:rPr>
              <w:t>Mhux komuni</w:t>
            </w:r>
          </w:p>
        </w:tc>
      </w:tr>
      <w:tr w:rsidR="00CA3CA9" w:rsidRPr="002D094D" w14:paraId="4DD79C53" w14:textId="77777777" w:rsidTr="00CA3CA9">
        <w:trPr>
          <w:cantSplit/>
        </w:trPr>
        <w:tc>
          <w:tcPr>
            <w:tcW w:w="5000" w:type="pct"/>
            <w:gridSpan w:val="3"/>
          </w:tcPr>
          <w:p w14:paraId="2B754B54" w14:textId="41842EEE" w:rsidR="00CA3CA9" w:rsidRPr="002D094D" w:rsidRDefault="00CA3CA9" w:rsidP="004B10A2">
            <w:pPr>
              <w:keepNext/>
              <w:suppressAutoHyphens/>
              <w:rPr>
                <w:szCs w:val="22"/>
              </w:rPr>
            </w:pPr>
            <w:r w:rsidRPr="002D094D">
              <w:rPr>
                <w:b/>
                <w:szCs w:val="22"/>
              </w:rPr>
              <w:t>Disturbi muskoluskeletriċi u tat-tessuti konnettivi</w:t>
            </w:r>
          </w:p>
        </w:tc>
      </w:tr>
      <w:tr w:rsidR="00AC7DCC" w:rsidRPr="002D094D" w14:paraId="02426545" w14:textId="77777777" w:rsidTr="00AC7DCC">
        <w:trPr>
          <w:cantSplit/>
        </w:trPr>
        <w:tc>
          <w:tcPr>
            <w:tcW w:w="1875" w:type="pct"/>
          </w:tcPr>
          <w:p w14:paraId="6394E894" w14:textId="343E7F97" w:rsidR="00090854" w:rsidRPr="002D094D" w:rsidRDefault="00090854" w:rsidP="006D65A4">
            <w:pPr>
              <w:keepNext/>
              <w:suppressAutoHyphens/>
              <w:rPr>
                <w:szCs w:val="22"/>
              </w:rPr>
            </w:pPr>
            <w:r w:rsidRPr="002D094D">
              <w:rPr>
                <w:szCs w:val="22"/>
              </w:rPr>
              <w:t xml:space="preserve">    Uġigħ fil-muskoli</w:t>
            </w:r>
            <w:r w:rsidR="00FB5C59" w:rsidRPr="002D094D">
              <w:rPr>
                <w:szCs w:val="22"/>
                <w:vertAlign w:val="superscript"/>
              </w:rPr>
              <w:t>10</w:t>
            </w:r>
            <w:r w:rsidRPr="002D094D">
              <w:rPr>
                <w:szCs w:val="22"/>
                <w:vertAlign w:val="superscript"/>
              </w:rPr>
              <w:t>)</w:t>
            </w:r>
          </w:p>
        </w:tc>
        <w:tc>
          <w:tcPr>
            <w:tcW w:w="1642" w:type="pct"/>
          </w:tcPr>
          <w:p w14:paraId="62AB5A18" w14:textId="77777777" w:rsidR="00090854" w:rsidRPr="002D094D" w:rsidRDefault="00090854" w:rsidP="006D65A4">
            <w:pPr>
              <w:keepNext/>
              <w:suppressAutoHyphens/>
              <w:jc w:val="center"/>
              <w:rPr>
                <w:szCs w:val="22"/>
              </w:rPr>
            </w:pPr>
            <w:r w:rsidRPr="002D094D">
              <w:rPr>
                <w:szCs w:val="22"/>
              </w:rPr>
              <w:t>Komuni ħafna</w:t>
            </w:r>
          </w:p>
        </w:tc>
        <w:tc>
          <w:tcPr>
            <w:tcW w:w="1483" w:type="pct"/>
          </w:tcPr>
          <w:p w14:paraId="62AC2CDF" w14:textId="5CB18784" w:rsidR="00090854" w:rsidRPr="002D094D" w:rsidRDefault="004569C9" w:rsidP="006D65A4">
            <w:pPr>
              <w:keepNext/>
              <w:suppressAutoHyphens/>
              <w:jc w:val="center"/>
              <w:rPr>
                <w:szCs w:val="22"/>
              </w:rPr>
            </w:pPr>
            <w:r w:rsidRPr="002D094D">
              <w:rPr>
                <w:szCs w:val="22"/>
              </w:rPr>
              <w:t>Mhux komuni</w:t>
            </w:r>
          </w:p>
        </w:tc>
      </w:tr>
      <w:tr w:rsidR="00AC7DCC" w:rsidRPr="002D094D" w14:paraId="318E4C4E" w14:textId="77777777" w:rsidTr="00AC7DCC">
        <w:trPr>
          <w:cantSplit/>
        </w:trPr>
        <w:tc>
          <w:tcPr>
            <w:tcW w:w="1875" w:type="pct"/>
          </w:tcPr>
          <w:p w14:paraId="4833BE04" w14:textId="77777777" w:rsidR="00090854" w:rsidRPr="002D094D" w:rsidRDefault="00090854" w:rsidP="00A4529B">
            <w:pPr>
              <w:suppressAutoHyphens/>
              <w:rPr>
                <w:szCs w:val="22"/>
              </w:rPr>
            </w:pPr>
            <w:r w:rsidRPr="002D094D">
              <w:rPr>
                <w:szCs w:val="22"/>
              </w:rPr>
              <w:t xml:space="preserve">    Żieda ta’ creatine phosphokinase fid-demm</w:t>
            </w:r>
          </w:p>
        </w:tc>
        <w:tc>
          <w:tcPr>
            <w:tcW w:w="1642" w:type="pct"/>
          </w:tcPr>
          <w:p w14:paraId="040D70E8" w14:textId="77777777" w:rsidR="00090854" w:rsidRPr="002D094D" w:rsidRDefault="00090854" w:rsidP="00A4529B">
            <w:pPr>
              <w:suppressAutoHyphens/>
              <w:jc w:val="center"/>
              <w:rPr>
                <w:szCs w:val="22"/>
              </w:rPr>
            </w:pPr>
            <w:r w:rsidRPr="002D094D">
              <w:rPr>
                <w:szCs w:val="22"/>
              </w:rPr>
              <w:t>Komuni ħafna</w:t>
            </w:r>
          </w:p>
        </w:tc>
        <w:tc>
          <w:tcPr>
            <w:tcW w:w="1483" w:type="pct"/>
          </w:tcPr>
          <w:p w14:paraId="12B12969" w14:textId="77777777" w:rsidR="00090854" w:rsidRPr="002D094D" w:rsidRDefault="00090854" w:rsidP="00A4529B">
            <w:pPr>
              <w:suppressAutoHyphens/>
              <w:jc w:val="center"/>
              <w:rPr>
                <w:szCs w:val="22"/>
              </w:rPr>
            </w:pPr>
            <w:r w:rsidRPr="002D094D">
              <w:rPr>
                <w:szCs w:val="22"/>
              </w:rPr>
              <w:t>Komuni</w:t>
            </w:r>
          </w:p>
        </w:tc>
      </w:tr>
      <w:tr w:rsidR="00AC7DCC" w:rsidRPr="002D094D" w14:paraId="4535FB8C" w14:textId="77777777" w:rsidTr="00AC7DCC">
        <w:trPr>
          <w:cantSplit/>
        </w:trPr>
        <w:tc>
          <w:tcPr>
            <w:tcW w:w="5000" w:type="pct"/>
            <w:gridSpan w:val="3"/>
          </w:tcPr>
          <w:p w14:paraId="45075433" w14:textId="2083145D" w:rsidR="00AC7DCC" w:rsidRPr="002D094D" w:rsidRDefault="00AC7DCC">
            <w:pPr>
              <w:keepNext/>
              <w:suppressAutoHyphens/>
              <w:rPr>
                <w:szCs w:val="22"/>
              </w:rPr>
              <w:pPrChange w:id="181" w:author="RLS_Roche-II-Alex Final OS" w:date="2025-12-15T16:51:00Z">
                <w:pPr>
                  <w:keepNext/>
                  <w:suppressAutoHyphens/>
                  <w:jc w:val="center"/>
                </w:pPr>
              </w:pPrChange>
            </w:pPr>
            <w:r w:rsidRPr="002D094D">
              <w:rPr>
                <w:b/>
                <w:szCs w:val="22"/>
              </w:rPr>
              <w:t>Disturbi fil-kliewi u fis-sistema urinarja</w:t>
            </w:r>
          </w:p>
        </w:tc>
      </w:tr>
      <w:tr w:rsidR="00AC7DCC" w:rsidRPr="002D094D" w14:paraId="20DEB9C9" w14:textId="77777777" w:rsidTr="00AC7DCC">
        <w:trPr>
          <w:cantSplit/>
          <w:ins w:id="182" w:author="RLS_Roche-II-Alex Final OS" w:date="2025-12-15T16:52:00Z"/>
        </w:trPr>
        <w:tc>
          <w:tcPr>
            <w:tcW w:w="1875" w:type="pct"/>
          </w:tcPr>
          <w:p w14:paraId="4322E726" w14:textId="06539499" w:rsidR="00AC7DCC" w:rsidRPr="002D094D" w:rsidRDefault="00AC7DCC" w:rsidP="00AC7DCC">
            <w:pPr>
              <w:keepNext/>
              <w:suppressAutoHyphens/>
              <w:rPr>
                <w:ins w:id="183" w:author="RLS_Roche-II-Alex Final OS" w:date="2025-12-15T16:52:00Z"/>
                <w:szCs w:val="22"/>
              </w:rPr>
            </w:pPr>
            <w:ins w:id="184" w:author="RLS_Roche-II-Alex Final OS" w:date="2025-12-15T16:52:00Z">
              <w:r w:rsidRPr="002D094D">
                <w:rPr>
                  <w:szCs w:val="22"/>
                </w:rPr>
                <w:t xml:space="preserve">    Żieda </w:t>
              </w:r>
            </w:ins>
            <w:ins w:id="185" w:author="RLS_Roche-II-Alex Final OS" w:date="2025-12-16T15:13:00Z">
              <w:r w:rsidR="00DF68A7">
                <w:rPr>
                  <w:szCs w:val="22"/>
                </w:rPr>
                <w:t>fi</w:t>
              </w:r>
            </w:ins>
            <w:ins w:id="186" w:author="RLS_Roche-II-Alex Final OS" w:date="2025-12-15T16:52:00Z">
              <w:r w:rsidRPr="002D094D">
                <w:rPr>
                  <w:szCs w:val="22"/>
                </w:rPr>
                <w:t>l-kreatinina fid-demm</w:t>
              </w:r>
            </w:ins>
          </w:p>
        </w:tc>
        <w:tc>
          <w:tcPr>
            <w:tcW w:w="1642" w:type="pct"/>
          </w:tcPr>
          <w:p w14:paraId="2D0A77C5" w14:textId="335D6028" w:rsidR="00AC7DCC" w:rsidRPr="002D094D" w:rsidRDefault="00AC7DCC" w:rsidP="00AC7DCC">
            <w:pPr>
              <w:keepNext/>
              <w:suppressAutoHyphens/>
              <w:jc w:val="center"/>
              <w:rPr>
                <w:ins w:id="187" w:author="RLS_Roche-II-Alex Final OS" w:date="2025-12-15T16:52:00Z"/>
                <w:szCs w:val="22"/>
              </w:rPr>
            </w:pPr>
            <w:ins w:id="188" w:author="RLS_Roche-II-Alex Final OS" w:date="2025-12-15T16:52:00Z">
              <w:r w:rsidRPr="002D094D">
                <w:rPr>
                  <w:szCs w:val="22"/>
                </w:rPr>
                <w:t>Komuni</w:t>
              </w:r>
              <w:r>
                <w:rPr>
                  <w:szCs w:val="22"/>
                </w:rPr>
                <w:t xml:space="preserve"> ħafna</w:t>
              </w:r>
            </w:ins>
          </w:p>
        </w:tc>
        <w:tc>
          <w:tcPr>
            <w:tcW w:w="1483" w:type="pct"/>
          </w:tcPr>
          <w:p w14:paraId="05A187AD" w14:textId="1D1E520F" w:rsidR="00AC7DCC" w:rsidRPr="002D094D" w:rsidRDefault="00AC7DCC" w:rsidP="00AC7DCC">
            <w:pPr>
              <w:keepNext/>
              <w:suppressAutoHyphens/>
              <w:jc w:val="center"/>
              <w:rPr>
                <w:ins w:id="189" w:author="RLS_Roche-II-Alex Final OS" w:date="2025-12-15T16:52:00Z"/>
                <w:szCs w:val="22"/>
              </w:rPr>
            </w:pPr>
            <w:ins w:id="190" w:author="RLS_Roche-II-Alex Final OS" w:date="2025-12-15T16:52:00Z">
              <w:r w:rsidRPr="002D094D">
                <w:rPr>
                  <w:szCs w:val="22"/>
                </w:rPr>
                <w:t>Mhux komuni</w:t>
              </w:r>
              <w:r w:rsidRPr="002D094D">
                <w:rPr>
                  <w:szCs w:val="22"/>
                  <w:vertAlign w:val="superscript"/>
                </w:rPr>
                <w:t>**</w:t>
              </w:r>
            </w:ins>
          </w:p>
        </w:tc>
      </w:tr>
      <w:tr w:rsidR="00AC7DCC" w:rsidRPr="002D094D" w14:paraId="4BF380F0" w14:textId="77777777" w:rsidTr="00AC7DCC">
        <w:trPr>
          <w:cantSplit/>
        </w:trPr>
        <w:tc>
          <w:tcPr>
            <w:tcW w:w="1875" w:type="pct"/>
          </w:tcPr>
          <w:p w14:paraId="43000D97" w14:textId="77777777" w:rsidR="00AC7DCC" w:rsidRPr="002D094D" w:rsidRDefault="00AC7DCC" w:rsidP="00AC7DCC">
            <w:pPr>
              <w:keepNext/>
              <w:suppressAutoHyphens/>
              <w:rPr>
                <w:szCs w:val="22"/>
              </w:rPr>
            </w:pPr>
            <w:r w:rsidRPr="002D094D">
              <w:rPr>
                <w:szCs w:val="22"/>
              </w:rPr>
              <w:t xml:space="preserve">    Ħsara akuta fil-kliewi</w:t>
            </w:r>
          </w:p>
        </w:tc>
        <w:tc>
          <w:tcPr>
            <w:tcW w:w="1642" w:type="pct"/>
          </w:tcPr>
          <w:p w14:paraId="74162AA0" w14:textId="05AC9585" w:rsidR="00AC7DCC" w:rsidRPr="002D094D" w:rsidRDefault="00AC7DCC" w:rsidP="00AC7DCC">
            <w:pPr>
              <w:keepNext/>
              <w:suppressAutoHyphens/>
              <w:jc w:val="center"/>
              <w:rPr>
                <w:szCs w:val="22"/>
              </w:rPr>
            </w:pPr>
            <w:del w:id="191" w:author="RLS_Roche-II-Alex Final OS" w:date="2025-12-15T16:52:00Z">
              <w:r w:rsidRPr="002D094D" w:rsidDel="00AC7DCC">
                <w:rPr>
                  <w:szCs w:val="22"/>
                </w:rPr>
                <w:delText>Mhux k</w:delText>
              </w:r>
            </w:del>
            <w:ins w:id="192" w:author="RLS_Roche-II-Alex Final OS" w:date="2025-12-15T16:52:00Z">
              <w:r>
                <w:rPr>
                  <w:szCs w:val="22"/>
                </w:rPr>
                <w:t>K</w:t>
              </w:r>
            </w:ins>
            <w:r w:rsidRPr="002D094D">
              <w:rPr>
                <w:szCs w:val="22"/>
              </w:rPr>
              <w:t>omuni</w:t>
            </w:r>
          </w:p>
        </w:tc>
        <w:tc>
          <w:tcPr>
            <w:tcW w:w="1483" w:type="pct"/>
          </w:tcPr>
          <w:p w14:paraId="116E34FD" w14:textId="5F1957FE" w:rsidR="00AC7DCC" w:rsidRPr="002D094D" w:rsidRDefault="00AC7DCC" w:rsidP="00AC7DCC">
            <w:pPr>
              <w:keepNext/>
              <w:suppressAutoHyphens/>
              <w:jc w:val="center"/>
              <w:rPr>
                <w:szCs w:val="22"/>
              </w:rPr>
            </w:pPr>
            <w:r w:rsidRPr="002D094D">
              <w:rPr>
                <w:szCs w:val="22"/>
              </w:rPr>
              <w:t>Mhux komuni</w:t>
            </w:r>
            <w:r w:rsidRPr="002D094D">
              <w:rPr>
                <w:szCs w:val="22"/>
                <w:vertAlign w:val="superscript"/>
                <w:lang w:eastAsia="en-GB"/>
              </w:rPr>
              <w:t>**</w:t>
            </w:r>
          </w:p>
        </w:tc>
      </w:tr>
      <w:tr w:rsidR="00AC7DCC" w:rsidRPr="002D094D" w:rsidDel="00AC7DCC" w14:paraId="194AB950" w14:textId="2939785F" w:rsidTr="00AC7DCC">
        <w:trPr>
          <w:cantSplit/>
          <w:del w:id="193" w:author="RLS_Roche-II-Alex Final OS" w:date="2025-12-15T16:52:00Z"/>
        </w:trPr>
        <w:tc>
          <w:tcPr>
            <w:tcW w:w="1875" w:type="pct"/>
          </w:tcPr>
          <w:p w14:paraId="57A64569" w14:textId="467AABCA" w:rsidR="00AC7DCC" w:rsidRPr="002D094D" w:rsidDel="00AC7DCC" w:rsidRDefault="00AC7DCC" w:rsidP="00AC7DCC">
            <w:pPr>
              <w:suppressAutoHyphens/>
              <w:rPr>
                <w:del w:id="194" w:author="RLS_Roche-II-Alex Final OS" w:date="2025-12-15T16:52:00Z"/>
                <w:szCs w:val="22"/>
              </w:rPr>
            </w:pPr>
            <w:del w:id="195" w:author="RLS_Roche-II-Alex Final OS" w:date="2025-12-15T16:52:00Z">
              <w:r w:rsidRPr="002D094D" w:rsidDel="00AC7DCC">
                <w:rPr>
                  <w:szCs w:val="22"/>
                </w:rPr>
                <w:delText xml:space="preserve">    Żieda tal-kreatinina fid-demm</w:delText>
              </w:r>
            </w:del>
          </w:p>
        </w:tc>
        <w:tc>
          <w:tcPr>
            <w:tcW w:w="1642" w:type="pct"/>
          </w:tcPr>
          <w:p w14:paraId="20C1BF43" w14:textId="5EDCE05D" w:rsidR="00AC7DCC" w:rsidRPr="002D094D" w:rsidDel="00AC7DCC" w:rsidRDefault="00AC7DCC" w:rsidP="00AC7DCC">
            <w:pPr>
              <w:suppressAutoHyphens/>
              <w:jc w:val="center"/>
              <w:rPr>
                <w:del w:id="196" w:author="RLS_Roche-II-Alex Final OS" w:date="2025-12-15T16:52:00Z"/>
                <w:szCs w:val="22"/>
              </w:rPr>
            </w:pPr>
            <w:del w:id="197" w:author="RLS_Roche-II-Alex Final OS" w:date="2025-12-15T16:52:00Z">
              <w:r w:rsidRPr="002D094D" w:rsidDel="00AC7DCC">
                <w:rPr>
                  <w:szCs w:val="22"/>
                </w:rPr>
                <w:delText>Komuni</w:delText>
              </w:r>
            </w:del>
          </w:p>
        </w:tc>
        <w:tc>
          <w:tcPr>
            <w:tcW w:w="1483" w:type="pct"/>
          </w:tcPr>
          <w:p w14:paraId="43D33951" w14:textId="5060B62B" w:rsidR="00AC7DCC" w:rsidRPr="002D094D" w:rsidDel="00AC7DCC" w:rsidRDefault="00AC7DCC" w:rsidP="00AC7DCC">
            <w:pPr>
              <w:suppressAutoHyphens/>
              <w:jc w:val="center"/>
              <w:rPr>
                <w:del w:id="198" w:author="RLS_Roche-II-Alex Final OS" w:date="2025-12-15T16:52:00Z"/>
                <w:szCs w:val="22"/>
              </w:rPr>
            </w:pPr>
            <w:del w:id="199" w:author="RLS_Roche-II-Alex Final OS" w:date="2025-12-15T16:52:00Z">
              <w:r w:rsidRPr="002D094D" w:rsidDel="00AC7DCC">
                <w:rPr>
                  <w:szCs w:val="22"/>
                </w:rPr>
                <w:delText>Mhux komuni</w:delText>
              </w:r>
              <w:r w:rsidRPr="002D094D" w:rsidDel="00AC7DCC">
                <w:rPr>
                  <w:szCs w:val="22"/>
                  <w:vertAlign w:val="superscript"/>
                </w:rPr>
                <w:delText>**</w:delText>
              </w:r>
            </w:del>
          </w:p>
        </w:tc>
      </w:tr>
      <w:tr w:rsidR="00AC7DCC" w:rsidRPr="002D094D" w14:paraId="0D9848E7" w14:textId="77777777" w:rsidTr="00CA3CA9">
        <w:trPr>
          <w:cantSplit/>
        </w:trPr>
        <w:tc>
          <w:tcPr>
            <w:tcW w:w="5000" w:type="pct"/>
            <w:gridSpan w:val="3"/>
          </w:tcPr>
          <w:p w14:paraId="03F949FE" w14:textId="691E6B20" w:rsidR="00AC7DCC" w:rsidRPr="002D094D" w:rsidRDefault="00AC7DCC" w:rsidP="00AC7DCC">
            <w:pPr>
              <w:keepNext/>
              <w:widowControl w:val="0"/>
              <w:suppressAutoHyphens/>
              <w:rPr>
                <w:szCs w:val="22"/>
              </w:rPr>
            </w:pPr>
            <w:r w:rsidRPr="002D094D">
              <w:rPr>
                <w:b/>
                <w:szCs w:val="22"/>
              </w:rPr>
              <w:t>Disturbi ġenerali u kondizzjonijiet ta’ mnejn jingħata</w:t>
            </w:r>
          </w:p>
        </w:tc>
      </w:tr>
      <w:tr w:rsidR="00AC7DCC" w:rsidRPr="002D094D" w14:paraId="042EA231" w14:textId="77777777" w:rsidTr="00AC7DCC">
        <w:trPr>
          <w:cantSplit/>
        </w:trPr>
        <w:tc>
          <w:tcPr>
            <w:tcW w:w="1875" w:type="pct"/>
          </w:tcPr>
          <w:p w14:paraId="26317F2A" w14:textId="590FA5CB" w:rsidR="00AC7DCC" w:rsidRPr="002D094D" w:rsidRDefault="00AC7DCC" w:rsidP="00AC7DCC">
            <w:pPr>
              <w:widowControl w:val="0"/>
              <w:suppressAutoHyphens/>
              <w:rPr>
                <w:szCs w:val="22"/>
              </w:rPr>
            </w:pPr>
            <w:r w:rsidRPr="002D094D">
              <w:rPr>
                <w:szCs w:val="22"/>
              </w:rPr>
              <w:t xml:space="preserve">    Edima</w:t>
            </w:r>
            <w:r w:rsidRPr="002D094D">
              <w:rPr>
                <w:szCs w:val="22"/>
                <w:vertAlign w:val="superscript"/>
              </w:rPr>
              <w:t xml:space="preserve">11) </w:t>
            </w:r>
          </w:p>
        </w:tc>
        <w:tc>
          <w:tcPr>
            <w:tcW w:w="1642" w:type="pct"/>
          </w:tcPr>
          <w:p w14:paraId="53E83F67" w14:textId="77777777" w:rsidR="00AC7DCC" w:rsidRPr="002D094D" w:rsidRDefault="00AC7DCC" w:rsidP="00AC7DCC">
            <w:pPr>
              <w:widowControl w:val="0"/>
              <w:suppressAutoHyphens/>
              <w:jc w:val="center"/>
              <w:rPr>
                <w:szCs w:val="22"/>
              </w:rPr>
            </w:pPr>
            <w:r w:rsidRPr="002D094D">
              <w:rPr>
                <w:szCs w:val="22"/>
              </w:rPr>
              <w:t>Komuni ħafna</w:t>
            </w:r>
          </w:p>
        </w:tc>
        <w:tc>
          <w:tcPr>
            <w:tcW w:w="1483" w:type="pct"/>
          </w:tcPr>
          <w:p w14:paraId="0FD547C2" w14:textId="48584E7D" w:rsidR="00AC7DCC" w:rsidRPr="002D094D" w:rsidRDefault="00AC7DCC" w:rsidP="00AC7DCC">
            <w:pPr>
              <w:widowControl w:val="0"/>
              <w:suppressAutoHyphens/>
              <w:jc w:val="center"/>
              <w:rPr>
                <w:szCs w:val="22"/>
              </w:rPr>
            </w:pPr>
            <w:r w:rsidRPr="002D094D">
              <w:rPr>
                <w:szCs w:val="22"/>
              </w:rPr>
              <w:t>Mhux komuni</w:t>
            </w:r>
          </w:p>
        </w:tc>
      </w:tr>
      <w:tr w:rsidR="00AC7DCC" w:rsidRPr="002D094D" w14:paraId="2C00BF01" w14:textId="77777777" w:rsidTr="00AC7DCC">
        <w:trPr>
          <w:cantSplit/>
        </w:trPr>
        <w:tc>
          <w:tcPr>
            <w:tcW w:w="5000" w:type="pct"/>
            <w:gridSpan w:val="3"/>
          </w:tcPr>
          <w:p w14:paraId="7CB7A34D" w14:textId="445CA392" w:rsidR="00AC7DCC" w:rsidRPr="002D094D" w:rsidRDefault="00AC7DCC" w:rsidP="00AC7DCC">
            <w:pPr>
              <w:keepNext/>
              <w:suppressAutoHyphens/>
              <w:rPr>
                <w:szCs w:val="22"/>
              </w:rPr>
            </w:pPr>
            <w:r w:rsidRPr="002D094D">
              <w:rPr>
                <w:b/>
                <w:szCs w:val="22"/>
              </w:rPr>
              <w:t>Investigazzjonijiet</w:t>
            </w:r>
          </w:p>
        </w:tc>
      </w:tr>
      <w:tr w:rsidR="00AC7DCC" w:rsidRPr="002D094D" w14:paraId="152B5A38" w14:textId="77777777" w:rsidTr="00AC7DCC">
        <w:trPr>
          <w:cantSplit/>
        </w:trPr>
        <w:tc>
          <w:tcPr>
            <w:tcW w:w="1875" w:type="pct"/>
          </w:tcPr>
          <w:p w14:paraId="33AC50EC" w14:textId="77777777" w:rsidR="00AC7DCC" w:rsidRPr="002D094D" w:rsidRDefault="00AC7DCC" w:rsidP="00AC7DCC">
            <w:pPr>
              <w:suppressAutoHyphens/>
              <w:rPr>
                <w:szCs w:val="22"/>
              </w:rPr>
            </w:pPr>
            <w:r w:rsidRPr="002D094D">
              <w:rPr>
                <w:szCs w:val="22"/>
              </w:rPr>
              <w:t xml:space="preserve">    Żieda fil-piż</w:t>
            </w:r>
          </w:p>
        </w:tc>
        <w:tc>
          <w:tcPr>
            <w:tcW w:w="1642" w:type="pct"/>
          </w:tcPr>
          <w:p w14:paraId="74A9331D" w14:textId="77777777" w:rsidR="00AC7DCC" w:rsidRPr="002D094D" w:rsidRDefault="00AC7DCC" w:rsidP="00AC7DCC">
            <w:pPr>
              <w:suppressAutoHyphens/>
              <w:jc w:val="center"/>
              <w:rPr>
                <w:szCs w:val="22"/>
              </w:rPr>
            </w:pPr>
            <w:r w:rsidRPr="002D094D">
              <w:rPr>
                <w:szCs w:val="22"/>
              </w:rPr>
              <w:t>Komuni ħafna</w:t>
            </w:r>
          </w:p>
        </w:tc>
        <w:tc>
          <w:tcPr>
            <w:tcW w:w="1483" w:type="pct"/>
          </w:tcPr>
          <w:p w14:paraId="1A1AE762" w14:textId="77777777" w:rsidR="00AC7DCC" w:rsidRPr="002D094D" w:rsidRDefault="00AC7DCC" w:rsidP="00AC7DCC">
            <w:pPr>
              <w:suppressAutoHyphens/>
              <w:jc w:val="center"/>
              <w:rPr>
                <w:szCs w:val="22"/>
              </w:rPr>
            </w:pPr>
            <w:r w:rsidRPr="002D094D">
              <w:rPr>
                <w:szCs w:val="22"/>
              </w:rPr>
              <w:t>Mhux komuni</w:t>
            </w:r>
          </w:p>
        </w:tc>
      </w:tr>
      <w:tr w:rsidR="00AC7DCC" w:rsidRPr="002D094D" w14:paraId="2E128219" w14:textId="77777777" w:rsidTr="00AC7DCC">
        <w:trPr>
          <w:cantSplit/>
        </w:trPr>
        <w:tc>
          <w:tcPr>
            <w:tcW w:w="5000" w:type="pct"/>
            <w:gridSpan w:val="3"/>
          </w:tcPr>
          <w:p w14:paraId="5AF4A0DD" w14:textId="1D1F94E2" w:rsidR="00AC7DCC" w:rsidRPr="002D094D" w:rsidRDefault="00AC7DCC" w:rsidP="00AC7DCC">
            <w:pPr>
              <w:keepNext/>
              <w:suppressAutoHyphens/>
              <w:rPr>
                <w:szCs w:val="22"/>
              </w:rPr>
            </w:pPr>
            <w:r w:rsidRPr="002D094D">
              <w:rPr>
                <w:b/>
                <w:szCs w:val="22"/>
              </w:rPr>
              <w:t>Disturbi fil-metaboliżmu u n-nutrizzjoni</w:t>
            </w:r>
          </w:p>
        </w:tc>
      </w:tr>
      <w:tr w:rsidR="00AC7DCC" w:rsidRPr="002D094D" w14:paraId="099747FE" w14:textId="77777777" w:rsidTr="00AC7DCC">
        <w:trPr>
          <w:cantSplit/>
        </w:trPr>
        <w:tc>
          <w:tcPr>
            <w:tcW w:w="1875" w:type="pct"/>
          </w:tcPr>
          <w:p w14:paraId="336162CE" w14:textId="7EC7E0E8" w:rsidR="00AC7DCC" w:rsidRPr="002D094D" w:rsidRDefault="00AC7DCC" w:rsidP="00AC7DCC">
            <w:pPr>
              <w:keepNext/>
              <w:suppressAutoHyphens/>
              <w:rPr>
                <w:szCs w:val="22"/>
              </w:rPr>
            </w:pPr>
            <w:r w:rsidRPr="002D094D">
              <w:rPr>
                <w:szCs w:val="22"/>
              </w:rPr>
              <w:t>Iperurikemija</w:t>
            </w:r>
            <w:r w:rsidRPr="002D094D">
              <w:rPr>
                <w:szCs w:val="22"/>
                <w:vertAlign w:val="superscript"/>
              </w:rPr>
              <w:t>12)</w:t>
            </w:r>
          </w:p>
        </w:tc>
        <w:tc>
          <w:tcPr>
            <w:tcW w:w="1642" w:type="pct"/>
          </w:tcPr>
          <w:p w14:paraId="3A184470" w14:textId="77777777" w:rsidR="00AC7DCC" w:rsidRPr="002D094D" w:rsidRDefault="00AC7DCC" w:rsidP="00AC7DCC">
            <w:pPr>
              <w:keepNext/>
              <w:suppressAutoHyphens/>
              <w:jc w:val="center"/>
              <w:rPr>
                <w:szCs w:val="22"/>
              </w:rPr>
            </w:pPr>
            <w:r w:rsidRPr="002D094D">
              <w:rPr>
                <w:szCs w:val="22"/>
              </w:rPr>
              <w:t>Komuni</w:t>
            </w:r>
          </w:p>
        </w:tc>
        <w:tc>
          <w:tcPr>
            <w:tcW w:w="1483" w:type="pct"/>
          </w:tcPr>
          <w:p w14:paraId="50066117" w14:textId="77777777" w:rsidR="00AC7DCC" w:rsidRPr="002D094D" w:rsidRDefault="00AC7DCC" w:rsidP="00AC7DCC">
            <w:pPr>
              <w:keepNext/>
              <w:suppressAutoHyphens/>
              <w:jc w:val="center"/>
              <w:rPr>
                <w:szCs w:val="22"/>
              </w:rPr>
            </w:pPr>
            <w:r w:rsidRPr="002D094D">
              <w:rPr>
                <w:szCs w:val="22"/>
              </w:rPr>
              <w:t>-</w:t>
            </w:r>
            <w:r w:rsidRPr="002D094D">
              <w:rPr>
                <w:szCs w:val="22"/>
                <w:vertAlign w:val="superscript"/>
              </w:rPr>
              <w:t>*</w:t>
            </w:r>
          </w:p>
        </w:tc>
      </w:tr>
    </w:tbl>
    <w:p w14:paraId="47317A74" w14:textId="550C19C5" w:rsidR="008025EA" w:rsidRPr="002D094D" w:rsidRDefault="008025EA" w:rsidP="00A4529B">
      <w:pPr>
        <w:keepNext/>
        <w:autoSpaceDE w:val="0"/>
        <w:autoSpaceDN w:val="0"/>
        <w:adjustRightInd w:val="0"/>
        <w:rPr>
          <w:sz w:val="20"/>
        </w:rPr>
      </w:pPr>
      <w:r w:rsidRPr="002D094D">
        <w:rPr>
          <w:sz w:val="20"/>
        </w:rPr>
        <w:t>*</w:t>
      </w:r>
      <w:del w:id="200" w:author="RLS_Roche-II-Alex Final OS" w:date="2025-12-15T16:53:00Z">
        <w:r w:rsidRPr="002D094D" w:rsidDel="00AC7DCC">
          <w:rPr>
            <w:sz w:val="20"/>
          </w:rPr>
          <w:delText xml:space="preserve"> </w:delText>
        </w:r>
      </w:del>
      <w:r w:rsidRPr="002D094D">
        <w:rPr>
          <w:sz w:val="20"/>
        </w:rPr>
        <w:t xml:space="preserve">Ma ġiet osservata l-ebda ADR ta’ </w:t>
      </w:r>
      <w:r w:rsidR="004569C9" w:rsidRPr="002D094D">
        <w:rPr>
          <w:sz w:val="20"/>
        </w:rPr>
        <w:t>G</w:t>
      </w:r>
      <w:r w:rsidRPr="002D094D">
        <w:rPr>
          <w:sz w:val="20"/>
        </w:rPr>
        <w:t>rad 3-4</w:t>
      </w:r>
      <w:r w:rsidR="004569C9" w:rsidRPr="002D094D">
        <w:rPr>
          <w:sz w:val="20"/>
        </w:rPr>
        <w:t>.</w:t>
      </w:r>
    </w:p>
    <w:p w14:paraId="503390D4" w14:textId="092A52AE" w:rsidR="0041234A" w:rsidRPr="002D094D" w:rsidRDefault="0041234A" w:rsidP="00A4529B">
      <w:pPr>
        <w:keepNext/>
        <w:autoSpaceDE w:val="0"/>
        <w:autoSpaceDN w:val="0"/>
        <w:adjustRightInd w:val="0"/>
        <w:rPr>
          <w:sz w:val="20"/>
        </w:rPr>
      </w:pPr>
      <w:r w:rsidRPr="002D094D">
        <w:rPr>
          <w:sz w:val="20"/>
        </w:rPr>
        <w:t>*</w:t>
      </w:r>
      <w:r w:rsidR="008025EA" w:rsidRPr="002D094D">
        <w:rPr>
          <w:sz w:val="20"/>
        </w:rPr>
        <w:t>*</w:t>
      </w:r>
      <w:del w:id="201" w:author="RLS_Roche-II-Alex Final OS" w:date="2025-12-15T16:53:00Z">
        <w:r w:rsidRPr="002D094D" w:rsidDel="00AC7DCC">
          <w:rPr>
            <w:sz w:val="20"/>
          </w:rPr>
          <w:delText xml:space="preserve"> </w:delText>
        </w:r>
      </w:del>
      <w:r w:rsidR="001A5144" w:rsidRPr="002D094D">
        <w:rPr>
          <w:sz w:val="20"/>
        </w:rPr>
        <w:t>Tinkludi avveniment wieħed ta’ Grad 5</w:t>
      </w:r>
      <w:r w:rsidR="004569C9" w:rsidRPr="002D094D">
        <w:rPr>
          <w:sz w:val="20"/>
        </w:rPr>
        <w:t xml:space="preserve"> (osservat fl-ambjent ta’ NSCLC avanzat).</w:t>
      </w:r>
    </w:p>
    <w:p w14:paraId="6547E2F0" w14:textId="5B8D6C2E" w:rsidR="0041234A" w:rsidRPr="002D094D" w:rsidRDefault="0041234A" w:rsidP="00A4529B">
      <w:pPr>
        <w:autoSpaceDE w:val="0"/>
        <w:autoSpaceDN w:val="0"/>
        <w:adjustRightInd w:val="0"/>
        <w:rPr>
          <w:sz w:val="20"/>
        </w:rPr>
      </w:pPr>
      <w:r w:rsidRPr="002D094D">
        <w:rPr>
          <w:sz w:val="20"/>
          <w:vertAlign w:val="superscript"/>
        </w:rPr>
        <w:t>1)</w:t>
      </w:r>
      <w:r w:rsidRPr="002D094D">
        <w:rPr>
          <w:sz w:val="20"/>
        </w:rPr>
        <w:t xml:space="preserve"> </w:t>
      </w:r>
      <w:r w:rsidR="00103D18" w:rsidRPr="002D094D">
        <w:rPr>
          <w:sz w:val="20"/>
        </w:rPr>
        <w:t>t</w:t>
      </w:r>
      <w:r w:rsidRPr="002D094D">
        <w:rPr>
          <w:sz w:val="20"/>
        </w:rPr>
        <w:t>inklud</w:t>
      </w:r>
      <w:r w:rsidR="00103D18" w:rsidRPr="002D094D">
        <w:rPr>
          <w:sz w:val="20"/>
        </w:rPr>
        <w:t>i</w:t>
      </w:r>
      <w:r w:rsidRPr="002D094D">
        <w:rPr>
          <w:sz w:val="20"/>
        </w:rPr>
        <w:t xml:space="preserve"> każijiet ta’ anemija</w:t>
      </w:r>
      <w:r w:rsidR="004569C9" w:rsidRPr="002D094D">
        <w:rPr>
          <w:sz w:val="20"/>
        </w:rPr>
        <w:t>,</w:t>
      </w:r>
      <w:r w:rsidRPr="002D094D">
        <w:rPr>
          <w:sz w:val="20"/>
        </w:rPr>
        <w:t xml:space="preserve"> tnaqqis fl-emoglobina </w:t>
      </w:r>
      <w:r w:rsidR="00296247" w:rsidRPr="002D094D">
        <w:rPr>
          <w:sz w:val="20"/>
        </w:rPr>
        <w:t xml:space="preserve">u </w:t>
      </w:r>
      <w:r w:rsidR="00F22E99" w:rsidRPr="002D094D">
        <w:rPr>
          <w:sz w:val="20"/>
        </w:rPr>
        <w:t>anemija normokromika normoċitika</w:t>
      </w:r>
      <w:r w:rsidR="00296247" w:rsidRPr="002D094D">
        <w:rPr>
          <w:sz w:val="20"/>
        </w:rPr>
        <w:t>.</w:t>
      </w:r>
    </w:p>
    <w:p w14:paraId="29FA9349" w14:textId="6925CEE2" w:rsidR="00296247" w:rsidRPr="002D094D" w:rsidRDefault="00E5487E" w:rsidP="00A4529B">
      <w:pPr>
        <w:autoSpaceDE w:val="0"/>
        <w:autoSpaceDN w:val="0"/>
        <w:adjustRightInd w:val="0"/>
        <w:rPr>
          <w:sz w:val="20"/>
        </w:rPr>
      </w:pPr>
      <w:r w:rsidRPr="002D094D">
        <w:rPr>
          <w:sz w:val="20"/>
          <w:vertAlign w:val="superscript"/>
        </w:rPr>
        <w:t>2)</w:t>
      </w:r>
      <w:r w:rsidRPr="002D094D">
        <w:rPr>
          <w:sz w:val="20"/>
        </w:rPr>
        <w:t xml:space="preserve"> </w:t>
      </w:r>
      <w:r w:rsidR="00FB5C59" w:rsidRPr="002D094D">
        <w:rPr>
          <w:sz w:val="20"/>
        </w:rPr>
        <w:t xml:space="preserve">każijiet </w:t>
      </w:r>
      <w:r w:rsidR="00222D0C" w:rsidRPr="002D094D">
        <w:rPr>
          <w:sz w:val="20"/>
        </w:rPr>
        <w:t>i</w:t>
      </w:r>
      <w:r w:rsidR="00FB5C59" w:rsidRPr="002D094D">
        <w:rPr>
          <w:sz w:val="20"/>
        </w:rPr>
        <w:t xml:space="preserve">rrappurtati </w:t>
      </w:r>
      <w:r w:rsidR="00C41B57" w:rsidRPr="002D094D">
        <w:rPr>
          <w:sz w:val="20"/>
        </w:rPr>
        <w:t>fl-istudju BO40336 (N</w:t>
      </w:r>
      <w:ins w:id="202" w:author="RLS_Roche-II-Alex Final OS" w:date="2025-12-15T16:53:00Z">
        <w:r w:rsidR="00AC7DCC">
          <w:rPr>
            <w:sz w:val="20"/>
          </w:rPr>
          <w:t> </w:t>
        </w:r>
      </w:ins>
      <w:r w:rsidR="00C41B57" w:rsidRPr="002D094D">
        <w:rPr>
          <w:sz w:val="20"/>
        </w:rPr>
        <w:t>=</w:t>
      </w:r>
      <w:ins w:id="203" w:author="RLS_Roche-II-Alex Final OS" w:date="2025-12-15T16:53:00Z">
        <w:r w:rsidR="00AC7DCC">
          <w:rPr>
            <w:sz w:val="20"/>
          </w:rPr>
          <w:t> </w:t>
        </w:r>
      </w:ins>
      <w:r w:rsidR="00C41B57" w:rsidRPr="002D094D">
        <w:rPr>
          <w:sz w:val="20"/>
        </w:rPr>
        <w:t>128).</w:t>
      </w:r>
    </w:p>
    <w:p w14:paraId="75500134" w14:textId="77777777" w:rsidR="00E5487E" w:rsidRPr="002D094D" w:rsidRDefault="00587FF4" w:rsidP="00A4529B">
      <w:pPr>
        <w:autoSpaceDE w:val="0"/>
        <w:autoSpaceDN w:val="0"/>
        <w:adjustRightInd w:val="0"/>
        <w:rPr>
          <w:sz w:val="20"/>
        </w:rPr>
      </w:pPr>
      <w:r w:rsidRPr="002D094D">
        <w:rPr>
          <w:sz w:val="20"/>
          <w:vertAlign w:val="superscript"/>
        </w:rPr>
        <w:t>3)</w:t>
      </w:r>
      <w:r w:rsidRPr="002D094D">
        <w:rPr>
          <w:sz w:val="20"/>
        </w:rPr>
        <w:t xml:space="preserve"> </w:t>
      </w:r>
      <w:r w:rsidR="0075296F" w:rsidRPr="002D094D">
        <w:rPr>
          <w:sz w:val="20"/>
        </w:rPr>
        <w:t>tinkludi każijiet ta’ disgewżja</w:t>
      </w:r>
      <w:r w:rsidR="008025EA" w:rsidRPr="002D094D">
        <w:rPr>
          <w:sz w:val="20"/>
        </w:rPr>
        <w:t>,</w:t>
      </w:r>
      <w:r w:rsidR="0075296F" w:rsidRPr="002D094D">
        <w:rPr>
          <w:sz w:val="20"/>
        </w:rPr>
        <w:t xml:space="preserve"> ipogewżja</w:t>
      </w:r>
      <w:r w:rsidR="008025EA" w:rsidRPr="002D094D">
        <w:rPr>
          <w:sz w:val="20"/>
        </w:rPr>
        <w:t>, u disturb fit-togħma</w:t>
      </w:r>
      <w:r w:rsidR="00F22E99" w:rsidRPr="002D094D">
        <w:rPr>
          <w:sz w:val="20"/>
        </w:rPr>
        <w:t>.</w:t>
      </w:r>
    </w:p>
    <w:p w14:paraId="194B2DA4" w14:textId="04AC8A69" w:rsidR="0041234A" w:rsidRPr="002D094D" w:rsidRDefault="00C41B57" w:rsidP="00A4529B">
      <w:pPr>
        <w:autoSpaceDE w:val="0"/>
        <w:autoSpaceDN w:val="0"/>
        <w:adjustRightInd w:val="0"/>
        <w:rPr>
          <w:sz w:val="20"/>
        </w:rPr>
      </w:pPr>
      <w:r w:rsidRPr="002D094D">
        <w:rPr>
          <w:sz w:val="20"/>
          <w:vertAlign w:val="superscript"/>
        </w:rPr>
        <w:t>4</w:t>
      </w:r>
      <w:r w:rsidR="0041234A" w:rsidRPr="002D094D">
        <w:rPr>
          <w:sz w:val="20"/>
          <w:vertAlign w:val="superscript"/>
        </w:rPr>
        <w:t>)</w:t>
      </w:r>
      <w:r w:rsidR="0041234A" w:rsidRPr="002D094D">
        <w:rPr>
          <w:sz w:val="20"/>
        </w:rPr>
        <w:t xml:space="preserve"> jinkludu każijiet ta’ vista mċajpra, indeboliment fil-vista, tikek fil-vitriju, akutezza viżiva imnaqqsa, astenopja, diplopja</w:t>
      </w:r>
      <w:r w:rsidR="008025EA" w:rsidRPr="002D094D">
        <w:rPr>
          <w:sz w:val="20"/>
        </w:rPr>
        <w:t>, fotofobija</w:t>
      </w:r>
      <w:r w:rsidR="00F22E99" w:rsidRPr="002D094D">
        <w:rPr>
          <w:sz w:val="20"/>
        </w:rPr>
        <w:t>,</w:t>
      </w:r>
      <w:r w:rsidR="008025EA" w:rsidRPr="002D094D">
        <w:rPr>
          <w:sz w:val="20"/>
        </w:rPr>
        <w:t xml:space="preserve"> u fotopsija</w:t>
      </w:r>
      <w:r w:rsidR="00F22E99" w:rsidRPr="002D094D">
        <w:rPr>
          <w:sz w:val="20"/>
        </w:rPr>
        <w:t>.</w:t>
      </w:r>
    </w:p>
    <w:p w14:paraId="7422A8E4" w14:textId="2DB27070" w:rsidR="0041234A" w:rsidRPr="002D094D" w:rsidRDefault="00C41B57" w:rsidP="00A4529B">
      <w:pPr>
        <w:autoSpaceDE w:val="0"/>
        <w:autoSpaceDN w:val="0"/>
        <w:adjustRightInd w:val="0"/>
        <w:rPr>
          <w:sz w:val="20"/>
        </w:rPr>
      </w:pPr>
      <w:r w:rsidRPr="002D094D">
        <w:rPr>
          <w:sz w:val="20"/>
          <w:vertAlign w:val="superscript"/>
        </w:rPr>
        <w:t>5</w:t>
      </w:r>
      <w:r w:rsidR="0041234A" w:rsidRPr="002D094D">
        <w:rPr>
          <w:sz w:val="20"/>
          <w:vertAlign w:val="superscript"/>
        </w:rPr>
        <w:t>)</w:t>
      </w:r>
      <w:r w:rsidR="0041234A" w:rsidRPr="002D094D">
        <w:rPr>
          <w:sz w:val="20"/>
        </w:rPr>
        <w:t xml:space="preserve"> tinkludi każijiet ta’ bradikardija u bradikardija tas-sinus</w:t>
      </w:r>
      <w:r w:rsidR="00F22E99" w:rsidRPr="002D094D">
        <w:rPr>
          <w:sz w:val="20"/>
        </w:rPr>
        <w:t>.</w:t>
      </w:r>
    </w:p>
    <w:p w14:paraId="70B63B7F" w14:textId="08369CAB" w:rsidR="00EA3276" w:rsidRPr="002D094D" w:rsidRDefault="00C41B57" w:rsidP="00A4529B">
      <w:pPr>
        <w:autoSpaceDE w:val="0"/>
        <w:autoSpaceDN w:val="0"/>
        <w:adjustRightInd w:val="0"/>
        <w:rPr>
          <w:sz w:val="20"/>
        </w:rPr>
      </w:pPr>
      <w:r w:rsidRPr="002D094D">
        <w:rPr>
          <w:sz w:val="20"/>
          <w:vertAlign w:val="superscript"/>
        </w:rPr>
        <w:t>6</w:t>
      </w:r>
      <w:r w:rsidR="00EA3276" w:rsidRPr="002D094D">
        <w:rPr>
          <w:sz w:val="20"/>
          <w:vertAlign w:val="superscript"/>
        </w:rPr>
        <w:t>)</w:t>
      </w:r>
      <w:r w:rsidR="00EA3276" w:rsidRPr="002D094D">
        <w:rPr>
          <w:sz w:val="20"/>
        </w:rPr>
        <w:t xml:space="preserve"> </w:t>
      </w:r>
      <w:r w:rsidR="002960B4" w:rsidRPr="002D094D">
        <w:rPr>
          <w:sz w:val="20"/>
        </w:rPr>
        <w:t>tinkludi każijiet ta’ stomatite u ulċeri fil-ħalq</w:t>
      </w:r>
      <w:r w:rsidR="00F22E99" w:rsidRPr="002D094D">
        <w:rPr>
          <w:sz w:val="20"/>
        </w:rPr>
        <w:t>.</w:t>
      </w:r>
    </w:p>
    <w:p w14:paraId="1A155CF8" w14:textId="5006E6E9" w:rsidR="00EA3276" w:rsidRPr="002D094D" w:rsidRDefault="00C41B57" w:rsidP="00A4529B">
      <w:pPr>
        <w:autoSpaceDE w:val="0"/>
        <w:autoSpaceDN w:val="0"/>
        <w:adjustRightInd w:val="0"/>
        <w:rPr>
          <w:sz w:val="20"/>
        </w:rPr>
      </w:pPr>
      <w:r w:rsidRPr="002D094D">
        <w:rPr>
          <w:sz w:val="20"/>
          <w:vertAlign w:val="superscript"/>
        </w:rPr>
        <w:t>7</w:t>
      </w:r>
      <w:r w:rsidR="00EA3276" w:rsidRPr="002D094D">
        <w:rPr>
          <w:sz w:val="20"/>
          <w:vertAlign w:val="superscript"/>
        </w:rPr>
        <w:t>)</w:t>
      </w:r>
      <w:r w:rsidR="00EA3276" w:rsidRPr="002D094D">
        <w:rPr>
          <w:sz w:val="20"/>
        </w:rPr>
        <w:t xml:space="preserve"> </w:t>
      </w:r>
      <w:r w:rsidR="00D12870" w:rsidRPr="002D094D">
        <w:rPr>
          <w:sz w:val="20"/>
        </w:rPr>
        <w:t>tinkludi każijiet ta’ żieda fil-bilirubina fid-demm, iperbilirubinemija</w:t>
      </w:r>
      <w:r w:rsidR="008025EA" w:rsidRPr="002D094D">
        <w:rPr>
          <w:sz w:val="20"/>
        </w:rPr>
        <w:t>,</w:t>
      </w:r>
      <w:r w:rsidR="00D12870" w:rsidRPr="002D094D">
        <w:rPr>
          <w:sz w:val="20"/>
        </w:rPr>
        <w:t xml:space="preserve"> żieda fil-bilirubina konjugata</w:t>
      </w:r>
      <w:r w:rsidR="008025EA" w:rsidRPr="002D094D">
        <w:rPr>
          <w:sz w:val="20"/>
        </w:rPr>
        <w:t>, u żieda fil-bilirubina mhux konjugata fid-demm</w:t>
      </w:r>
      <w:r w:rsidR="00F22E99" w:rsidRPr="002D094D">
        <w:rPr>
          <w:sz w:val="20"/>
        </w:rPr>
        <w:t>.</w:t>
      </w:r>
    </w:p>
    <w:p w14:paraId="45E4C18A" w14:textId="21250ABA" w:rsidR="0041234A" w:rsidRPr="002D094D" w:rsidRDefault="00C41B57" w:rsidP="00A4529B">
      <w:pPr>
        <w:autoSpaceDE w:val="0"/>
        <w:autoSpaceDN w:val="0"/>
        <w:adjustRightInd w:val="0"/>
        <w:rPr>
          <w:sz w:val="20"/>
        </w:rPr>
      </w:pPr>
      <w:r w:rsidRPr="002D094D">
        <w:rPr>
          <w:sz w:val="20"/>
          <w:vertAlign w:val="superscript"/>
        </w:rPr>
        <w:t>8</w:t>
      </w:r>
      <w:r w:rsidR="00587FF4" w:rsidRPr="002D094D">
        <w:rPr>
          <w:sz w:val="20"/>
          <w:vertAlign w:val="superscript"/>
        </w:rPr>
        <w:t>)</w:t>
      </w:r>
      <w:r w:rsidR="00587FF4" w:rsidRPr="002D094D">
        <w:rPr>
          <w:sz w:val="20"/>
        </w:rPr>
        <w:t xml:space="preserve"> </w:t>
      </w:r>
      <w:r w:rsidR="0041234A" w:rsidRPr="002D094D">
        <w:rPr>
          <w:sz w:val="20"/>
        </w:rPr>
        <w:t xml:space="preserve">jinkludi </w:t>
      </w:r>
      <w:r w:rsidR="002E4BE8" w:rsidRPr="002D094D">
        <w:rPr>
          <w:sz w:val="20"/>
        </w:rPr>
        <w:t xml:space="preserve">żewġ </w:t>
      </w:r>
      <w:r w:rsidR="0041234A" w:rsidRPr="002D094D">
        <w:rPr>
          <w:sz w:val="20"/>
        </w:rPr>
        <w:t>pazjent</w:t>
      </w:r>
      <w:r w:rsidR="002E4BE8" w:rsidRPr="002D094D">
        <w:rPr>
          <w:sz w:val="20"/>
        </w:rPr>
        <w:t xml:space="preserve">i </w:t>
      </w:r>
      <w:r w:rsidR="0041234A" w:rsidRPr="002D094D">
        <w:rPr>
          <w:sz w:val="20"/>
        </w:rPr>
        <w:t xml:space="preserve">b’rapport ta’ terminu MedDRA ta’ </w:t>
      </w:r>
      <w:bookmarkStart w:id="204" w:name="OLE_LINK8"/>
      <w:bookmarkStart w:id="205" w:name="OLE_LINK9"/>
      <w:bookmarkStart w:id="206" w:name="OLE_LINK18"/>
      <w:bookmarkStart w:id="207" w:name="OLE_LINK31"/>
      <w:r w:rsidR="0041234A" w:rsidRPr="002D094D">
        <w:rPr>
          <w:sz w:val="20"/>
        </w:rPr>
        <w:t xml:space="preserve">ħsara fil-fwied </w:t>
      </w:r>
      <w:bookmarkEnd w:id="204"/>
      <w:bookmarkEnd w:id="205"/>
      <w:r w:rsidR="0041234A" w:rsidRPr="002D094D">
        <w:rPr>
          <w:sz w:val="20"/>
        </w:rPr>
        <w:t xml:space="preserve">ikkawżata mill-mediċina </w:t>
      </w:r>
      <w:bookmarkEnd w:id="206"/>
      <w:bookmarkEnd w:id="207"/>
      <w:r w:rsidR="0041234A" w:rsidRPr="002D094D">
        <w:rPr>
          <w:sz w:val="20"/>
        </w:rPr>
        <w:t>kif ukoll pazjent wieħed b’rapport ta’ żieda ta’ AST u ALT ta’ Grad 4 li kellu ħsara fil-fwied ikkawżata mill-mediċina dokumentata minn bijopsija tal-fwied</w:t>
      </w:r>
      <w:r w:rsidR="00761686" w:rsidRPr="002D094D">
        <w:rPr>
          <w:sz w:val="20"/>
        </w:rPr>
        <w:t>.</w:t>
      </w:r>
    </w:p>
    <w:p w14:paraId="73E1AAD0" w14:textId="2F910EA4" w:rsidR="0041234A" w:rsidRPr="002D094D" w:rsidRDefault="00C41B57" w:rsidP="00A4529B">
      <w:pPr>
        <w:autoSpaceDE w:val="0"/>
        <w:autoSpaceDN w:val="0"/>
        <w:adjustRightInd w:val="0"/>
        <w:rPr>
          <w:sz w:val="20"/>
        </w:rPr>
      </w:pPr>
      <w:r w:rsidRPr="002D094D">
        <w:rPr>
          <w:sz w:val="20"/>
          <w:vertAlign w:val="superscript"/>
        </w:rPr>
        <w:t>9</w:t>
      </w:r>
      <w:r w:rsidR="0041234A" w:rsidRPr="002D094D">
        <w:rPr>
          <w:sz w:val="20"/>
          <w:vertAlign w:val="superscript"/>
        </w:rPr>
        <w:t>)</w:t>
      </w:r>
      <w:r w:rsidR="0041234A" w:rsidRPr="002D094D">
        <w:rPr>
          <w:sz w:val="20"/>
        </w:rPr>
        <w:t xml:space="preserve"> jinkludi każijiet ta’ raxx, raxx makulopapulari, </w:t>
      </w:r>
      <w:ins w:id="208" w:author="RLS_Roche-II-Alex Final OS" w:date="2025-12-15T16:53:00Z">
        <w:r w:rsidR="00AC7DCC" w:rsidRPr="002D094D">
          <w:rPr>
            <w:sz w:val="20"/>
          </w:rPr>
          <w:t>dermatite</w:t>
        </w:r>
        <w:r w:rsidR="00AC7DCC">
          <w:rPr>
            <w:sz w:val="20"/>
          </w:rPr>
          <w:t>,</w:t>
        </w:r>
        <w:r w:rsidR="00AC7DCC" w:rsidRPr="002D094D">
          <w:rPr>
            <w:sz w:val="20"/>
          </w:rPr>
          <w:t xml:space="preserve"> </w:t>
        </w:r>
      </w:ins>
      <w:r w:rsidR="0041234A" w:rsidRPr="002D094D">
        <w:rPr>
          <w:sz w:val="20"/>
        </w:rPr>
        <w:t xml:space="preserve">dermatite b’dehra simili għall-akne, eritema, </w:t>
      </w:r>
      <w:del w:id="209" w:author="RLS_Roche-II-Alex Final OS" w:date="2025-12-15T16:53:00Z">
        <w:r w:rsidR="0041234A" w:rsidRPr="002D094D" w:rsidDel="00AC7DCC">
          <w:rPr>
            <w:sz w:val="20"/>
          </w:rPr>
          <w:delText xml:space="preserve">raxx ġeneralizzat, </w:delText>
        </w:r>
      </w:del>
      <w:r w:rsidR="0041234A" w:rsidRPr="002D094D">
        <w:rPr>
          <w:sz w:val="20"/>
        </w:rPr>
        <w:t>raxx bl-infafet, raxx bil-ħakk</w:t>
      </w:r>
      <w:r w:rsidR="002E4BE8" w:rsidRPr="002D094D">
        <w:rPr>
          <w:sz w:val="20"/>
        </w:rPr>
        <w:t>,</w:t>
      </w:r>
      <w:r w:rsidR="0041234A" w:rsidRPr="002D094D">
        <w:rPr>
          <w:sz w:val="20"/>
        </w:rPr>
        <w:t xml:space="preserve"> raxx makulari</w:t>
      </w:r>
      <w:r w:rsidR="00F22E99" w:rsidRPr="002D094D">
        <w:rPr>
          <w:sz w:val="20"/>
        </w:rPr>
        <w:t>,</w:t>
      </w:r>
      <w:r w:rsidR="002E4BE8" w:rsidRPr="002D094D">
        <w:rPr>
          <w:sz w:val="20"/>
        </w:rPr>
        <w:t xml:space="preserve"> raxx bil-qxur</w:t>
      </w:r>
      <w:r w:rsidR="00F22E99" w:rsidRPr="002D094D">
        <w:rPr>
          <w:sz w:val="20"/>
        </w:rPr>
        <w:t xml:space="preserve">, u raxx </w:t>
      </w:r>
      <w:r w:rsidR="00761686" w:rsidRPr="002D094D">
        <w:rPr>
          <w:sz w:val="20"/>
        </w:rPr>
        <w:t>b’</w:t>
      </w:r>
      <w:r w:rsidR="00F22E99" w:rsidRPr="002D094D">
        <w:rPr>
          <w:sz w:val="20"/>
        </w:rPr>
        <w:t>eritema.</w:t>
      </w:r>
    </w:p>
    <w:p w14:paraId="3362EC0B" w14:textId="6536193D" w:rsidR="0041234A" w:rsidRPr="002D094D" w:rsidRDefault="00C41B57" w:rsidP="00A4529B">
      <w:pPr>
        <w:autoSpaceDE w:val="0"/>
        <w:autoSpaceDN w:val="0"/>
        <w:adjustRightInd w:val="0"/>
        <w:rPr>
          <w:sz w:val="20"/>
        </w:rPr>
      </w:pPr>
      <w:r w:rsidRPr="002D094D">
        <w:rPr>
          <w:sz w:val="20"/>
          <w:vertAlign w:val="superscript"/>
        </w:rPr>
        <w:t>10</w:t>
      </w:r>
      <w:r w:rsidR="0041234A" w:rsidRPr="002D094D">
        <w:rPr>
          <w:sz w:val="20"/>
          <w:vertAlign w:val="superscript"/>
        </w:rPr>
        <w:t>)</w:t>
      </w:r>
      <w:r w:rsidR="0041234A" w:rsidRPr="002D094D">
        <w:rPr>
          <w:sz w:val="20"/>
        </w:rPr>
        <w:t xml:space="preserve"> tinkludi każijiet ta’ uġigħ fil-muskoli</w:t>
      </w:r>
      <w:r w:rsidR="008025EA" w:rsidRPr="002D094D">
        <w:rPr>
          <w:sz w:val="20"/>
        </w:rPr>
        <w:t>,</w:t>
      </w:r>
      <w:r w:rsidR="0041234A" w:rsidRPr="002D094D">
        <w:rPr>
          <w:sz w:val="20"/>
        </w:rPr>
        <w:t xml:space="preserve"> uġigħ muskoluskeletriku</w:t>
      </w:r>
      <w:r w:rsidR="008025EA" w:rsidRPr="002D094D">
        <w:rPr>
          <w:sz w:val="20"/>
        </w:rPr>
        <w:t>, u artralġja</w:t>
      </w:r>
      <w:r w:rsidR="00761686" w:rsidRPr="002D094D">
        <w:rPr>
          <w:sz w:val="20"/>
        </w:rPr>
        <w:t>.</w:t>
      </w:r>
    </w:p>
    <w:p w14:paraId="75062CD9" w14:textId="3C4178F0" w:rsidR="0041234A" w:rsidRPr="002D094D" w:rsidRDefault="00F22E99" w:rsidP="00A4529B">
      <w:pPr>
        <w:rPr>
          <w:sz w:val="20"/>
        </w:rPr>
      </w:pPr>
      <w:r w:rsidRPr="002D094D">
        <w:rPr>
          <w:sz w:val="20"/>
          <w:vertAlign w:val="superscript"/>
        </w:rPr>
        <w:t>1</w:t>
      </w:r>
      <w:r w:rsidR="00C41B57" w:rsidRPr="002D094D">
        <w:rPr>
          <w:sz w:val="20"/>
          <w:vertAlign w:val="superscript"/>
        </w:rPr>
        <w:t>1</w:t>
      </w:r>
      <w:r w:rsidR="0041234A" w:rsidRPr="002D094D">
        <w:rPr>
          <w:sz w:val="20"/>
          <w:vertAlign w:val="superscript"/>
        </w:rPr>
        <w:t>)</w:t>
      </w:r>
      <w:r w:rsidR="0041234A" w:rsidRPr="002D094D">
        <w:rPr>
          <w:sz w:val="20"/>
        </w:rPr>
        <w:t xml:space="preserve"> tinkludi każijiet ta’ edima periferali, edima, edima ġeneralizzata, edima fil-kappell tal-għajn, edima madwar l-għajn</w:t>
      </w:r>
      <w:r w:rsidR="002E4BE8" w:rsidRPr="002D094D">
        <w:rPr>
          <w:sz w:val="20"/>
        </w:rPr>
        <w:t>, edima fil-wiċċ</w:t>
      </w:r>
      <w:r w:rsidRPr="002D094D">
        <w:rPr>
          <w:sz w:val="20"/>
        </w:rPr>
        <w:t>,</w:t>
      </w:r>
      <w:r w:rsidR="002E4BE8" w:rsidRPr="002D094D">
        <w:rPr>
          <w:sz w:val="20"/>
        </w:rPr>
        <w:t xml:space="preserve"> </w:t>
      </w:r>
      <w:r w:rsidR="00835CF9" w:rsidRPr="002D094D">
        <w:rPr>
          <w:sz w:val="20"/>
        </w:rPr>
        <w:t>edima lokalizzata</w:t>
      </w:r>
      <w:r w:rsidRPr="002D094D">
        <w:rPr>
          <w:sz w:val="20"/>
        </w:rPr>
        <w:t>, nefħa periferali, nefħa fil-wiċċ, nefħa fix-xufftejn, nefħa, nefħa fil-ġogi u nefħa fil-kappell tal-għajn.</w:t>
      </w:r>
    </w:p>
    <w:p w14:paraId="08F36C48" w14:textId="36C95DF0" w:rsidR="00F22E99" w:rsidRPr="002D094D" w:rsidRDefault="00F22E99" w:rsidP="00A4529B">
      <w:pPr>
        <w:rPr>
          <w:sz w:val="20"/>
        </w:rPr>
      </w:pPr>
      <w:r w:rsidRPr="002D094D">
        <w:rPr>
          <w:sz w:val="20"/>
          <w:vertAlign w:val="superscript"/>
        </w:rPr>
        <w:t>1</w:t>
      </w:r>
      <w:r w:rsidR="00C41B57" w:rsidRPr="002D094D">
        <w:rPr>
          <w:sz w:val="20"/>
          <w:vertAlign w:val="superscript"/>
        </w:rPr>
        <w:t>2</w:t>
      </w:r>
      <w:r w:rsidRPr="002D094D">
        <w:rPr>
          <w:sz w:val="20"/>
          <w:vertAlign w:val="superscript"/>
        </w:rPr>
        <w:t>)</w:t>
      </w:r>
      <w:r w:rsidRPr="002D094D">
        <w:rPr>
          <w:sz w:val="20"/>
        </w:rPr>
        <w:t xml:space="preserve"> tinkludi każijiet ta’ iperurikemija u żieda fl-</w:t>
      </w:r>
      <w:r w:rsidR="00433BDE" w:rsidRPr="002D094D">
        <w:rPr>
          <w:sz w:val="20"/>
        </w:rPr>
        <w:t xml:space="preserve">aċidu uriku </w:t>
      </w:r>
      <w:r w:rsidRPr="002D094D">
        <w:rPr>
          <w:sz w:val="20"/>
        </w:rPr>
        <w:t>fid-demm.</w:t>
      </w:r>
    </w:p>
    <w:p w14:paraId="7D8DCBE9" w14:textId="77777777" w:rsidR="0041234A" w:rsidRPr="002D094D" w:rsidRDefault="0041234A" w:rsidP="00B20625"/>
    <w:p w14:paraId="43D4ADF8" w14:textId="77777777" w:rsidR="0041234A" w:rsidRPr="002D094D" w:rsidRDefault="0041234A" w:rsidP="00554855">
      <w:pPr>
        <w:keepNext/>
        <w:keepLines/>
        <w:rPr>
          <w:u w:val="single"/>
        </w:rPr>
      </w:pPr>
      <w:r w:rsidRPr="002D094D">
        <w:rPr>
          <w:u w:val="single"/>
        </w:rPr>
        <w:t>Deskrizzjoni ta’ reazzjonijiet avversi magħżula</w:t>
      </w:r>
      <w:r w:rsidR="002960B4" w:rsidRPr="002D094D">
        <w:rPr>
          <w:u w:val="single"/>
        </w:rPr>
        <w:t xml:space="preserve"> tal-mediċina</w:t>
      </w:r>
    </w:p>
    <w:p w14:paraId="5122D48A" w14:textId="77777777" w:rsidR="0041234A" w:rsidRPr="002D094D" w:rsidRDefault="0041234A" w:rsidP="00554855">
      <w:pPr>
        <w:keepNext/>
        <w:keepLines/>
      </w:pPr>
    </w:p>
    <w:p w14:paraId="04102D90" w14:textId="77777777" w:rsidR="0041234A" w:rsidRPr="002D094D" w:rsidRDefault="0041234A" w:rsidP="00A4529B">
      <w:pPr>
        <w:keepNext/>
        <w:rPr>
          <w:i/>
          <w:u w:val="single"/>
        </w:rPr>
      </w:pPr>
      <w:r w:rsidRPr="002D094D">
        <w:rPr>
          <w:i/>
          <w:u w:val="single"/>
        </w:rPr>
        <w:t>Marda tal-</w:t>
      </w:r>
      <w:r w:rsidR="0094662B" w:rsidRPr="002D094D">
        <w:rPr>
          <w:i/>
          <w:u w:val="single"/>
        </w:rPr>
        <w:t>i</w:t>
      </w:r>
      <w:r w:rsidRPr="002D094D">
        <w:rPr>
          <w:i/>
          <w:u w:val="single"/>
        </w:rPr>
        <w:t>nterstizju tal-</w:t>
      </w:r>
      <w:r w:rsidR="0094662B" w:rsidRPr="002D094D">
        <w:rPr>
          <w:i/>
          <w:u w:val="single"/>
        </w:rPr>
        <w:t>p</w:t>
      </w:r>
      <w:r w:rsidRPr="002D094D">
        <w:rPr>
          <w:i/>
          <w:u w:val="single"/>
        </w:rPr>
        <w:t xml:space="preserve">ulmun (ILD - </w:t>
      </w:r>
      <w:r w:rsidR="0094662B" w:rsidRPr="002D094D">
        <w:rPr>
          <w:i/>
          <w:u w:val="single"/>
        </w:rPr>
        <w:t>i</w:t>
      </w:r>
      <w:r w:rsidRPr="002D094D">
        <w:rPr>
          <w:i/>
          <w:u w:val="single"/>
        </w:rPr>
        <w:t xml:space="preserve">nterstitial </w:t>
      </w:r>
      <w:r w:rsidR="0094662B" w:rsidRPr="002D094D">
        <w:rPr>
          <w:i/>
          <w:u w:val="single"/>
        </w:rPr>
        <w:t>l</w:t>
      </w:r>
      <w:r w:rsidRPr="002D094D">
        <w:rPr>
          <w:i/>
          <w:u w:val="single"/>
        </w:rPr>
        <w:t xml:space="preserve">ung </w:t>
      </w:r>
      <w:r w:rsidR="0094662B" w:rsidRPr="002D094D">
        <w:rPr>
          <w:i/>
          <w:u w:val="single"/>
        </w:rPr>
        <w:t>d</w:t>
      </w:r>
      <w:r w:rsidRPr="002D094D">
        <w:rPr>
          <w:i/>
          <w:u w:val="single"/>
        </w:rPr>
        <w:t xml:space="preserve">isease) / pulmonite </w:t>
      </w:r>
    </w:p>
    <w:p w14:paraId="7BB09D7D" w14:textId="2034203D" w:rsidR="0041234A" w:rsidRPr="002D094D" w:rsidRDefault="00F22E99" w:rsidP="00A4529B">
      <w:pPr>
        <w:rPr>
          <w:szCs w:val="22"/>
        </w:rPr>
      </w:pPr>
      <w:r w:rsidRPr="002D094D">
        <w:rPr>
          <w:szCs w:val="22"/>
        </w:rPr>
        <w:t xml:space="preserve">Fil-provi kliniċi kollha, </w:t>
      </w:r>
      <w:r w:rsidR="0041234A" w:rsidRPr="002D094D">
        <w:rPr>
          <w:szCs w:val="22"/>
        </w:rPr>
        <w:t>ILD/pulmonite seħħew f’</w:t>
      </w:r>
      <w:r w:rsidRPr="002D094D">
        <w:rPr>
          <w:szCs w:val="22"/>
        </w:rPr>
        <w:t>1.</w:t>
      </w:r>
      <w:ins w:id="210" w:author="RLS_Roche-II-Alex Final OS" w:date="2025-12-15T16:54:00Z">
        <w:r w:rsidR="00AC7DCC">
          <w:rPr>
            <w:szCs w:val="22"/>
          </w:rPr>
          <w:t>7 </w:t>
        </w:r>
      </w:ins>
      <w:del w:id="211" w:author="RLS_Roche-II-Alex Final OS" w:date="2025-12-15T16:54:00Z">
        <w:r w:rsidRPr="002D094D" w:rsidDel="00AC7DCC">
          <w:rPr>
            <w:szCs w:val="22"/>
          </w:rPr>
          <w:delText>3</w:delText>
        </w:r>
      </w:del>
      <w:r w:rsidRPr="002D094D">
        <w:rPr>
          <w:szCs w:val="22"/>
        </w:rPr>
        <w:t>% tal-</w:t>
      </w:r>
      <w:r w:rsidR="0041234A" w:rsidRPr="002D094D">
        <w:rPr>
          <w:szCs w:val="22"/>
        </w:rPr>
        <w:t>pazjenti ttrattati b’Alecensa</w:t>
      </w:r>
      <w:ins w:id="212" w:author="RLS_Roche-II-Alex Final OS" w:date="2025-12-15T16:54:00Z">
        <w:r w:rsidR="00AC7DCC">
          <w:rPr>
            <w:szCs w:val="22"/>
          </w:rPr>
          <w:t>.</w:t>
        </w:r>
      </w:ins>
      <w:del w:id="213" w:author="RLS_Roche-II-Alex Final OS" w:date="2025-12-15T16:54:00Z">
        <w:r w:rsidRPr="002D094D" w:rsidDel="00AC7DCC">
          <w:rPr>
            <w:szCs w:val="22"/>
          </w:rPr>
          <w:delText>,</w:delText>
        </w:r>
      </w:del>
      <w:r w:rsidRPr="002D094D">
        <w:rPr>
          <w:szCs w:val="22"/>
        </w:rPr>
        <w:t xml:space="preserve"> 0.4</w:t>
      </w:r>
      <w:ins w:id="214" w:author="RLS_Roche-II-Alex Final OS" w:date="2025-12-15T16:54:00Z">
        <w:r w:rsidR="00AC7DCC">
          <w:rPr>
            <w:szCs w:val="22"/>
          </w:rPr>
          <w:t> </w:t>
        </w:r>
      </w:ins>
      <w:r w:rsidRPr="002D094D">
        <w:rPr>
          <w:szCs w:val="22"/>
        </w:rPr>
        <w:t>% ta’ dawn il-każijiet kienu ta’ Grad 3 u l-waqfien tat-trattament minħabba ILD/pulmonite seħħ f’</w:t>
      </w:r>
      <w:ins w:id="215" w:author="RLS_Roche-II-Alex Final OS" w:date="2025-12-15T16:54:00Z">
        <w:r w:rsidR="00AC7DCC">
          <w:rPr>
            <w:szCs w:val="22"/>
          </w:rPr>
          <w:t>1.1 </w:t>
        </w:r>
      </w:ins>
      <w:del w:id="216" w:author="RLS_Roche-II-Alex Final OS" w:date="2025-12-15T16:54:00Z">
        <w:r w:rsidRPr="002D094D" w:rsidDel="00AC7DCC">
          <w:rPr>
            <w:szCs w:val="22"/>
          </w:rPr>
          <w:delText>0.9</w:delText>
        </w:r>
      </w:del>
      <w:r w:rsidRPr="002D094D">
        <w:rPr>
          <w:szCs w:val="22"/>
        </w:rPr>
        <w:t>% tal-pazjenti</w:t>
      </w:r>
      <w:ins w:id="217" w:author="RLS_Roche-II-Alex Final OS" w:date="2025-12-15T16:54:00Z">
        <w:r w:rsidR="00723253">
          <w:rPr>
            <w:szCs w:val="22"/>
          </w:rPr>
          <w:t>, u f’</w:t>
        </w:r>
      </w:ins>
      <w:ins w:id="218" w:author="RLS_Roche-II-Alex Final OS" w:date="2025-12-15T16:55:00Z">
        <w:r w:rsidR="00723253">
          <w:rPr>
            <w:szCs w:val="22"/>
          </w:rPr>
          <w:t xml:space="preserve">0.4 % tal-pazjenti, l-avveniment wassal għal </w:t>
        </w:r>
        <w:r w:rsidR="00723253" w:rsidRPr="002D094D">
          <w:rPr>
            <w:szCs w:val="22"/>
          </w:rPr>
          <w:t>modifikazzjonijiet fid-doża</w:t>
        </w:r>
      </w:ins>
      <w:r w:rsidR="0041234A" w:rsidRPr="002D094D">
        <w:rPr>
          <w:szCs w:val="22"/>
        </w:rPr>
        <w:t xml:space="preserve">. </w:t>
      </w:r>
      <w:r w:rsidR="00845C06" w:rsidRPr="002D094D">
        <w:rPr>
          <w:szCs w:val="22"/>
        </w:rPr>
        <w:t xml:space="preserve">Fil-prova klinika ta’ fażi III BO28984, </w:t>
      </w:r>
      <w:r w:rsidR="009F19BE" w:rsidRPr="002D094D">
        <w:rPr>
          <w:szCs w:val="22"/>
        </w:rPr>
        <w:t xml:space="preserve">ma kinux osservati </w:t>
      </w:r>
      <w:r w:rsidR="00845C06" w:rsidRPr="002D094D">
        <w:rPr>
          <w:szCs w:val="22"/>
        </w:rPr>
        <w:t>ILD/pulmonite ta’ Grad 3 jew 4 f’pazjenti li kienu qed jirċievu Alecensa kontra 2.0</w:t>
      </w:r>
      <w:ins w:id="219" w:author="RLS_Roche-II-Alex Final OS" w:date="2025-12-15T16:56:00Z">
        <w:r w:rsidR="00723253">
          <w:rPr>
            <w:szCs w:val="22"/>
          </w:rPr>
          <w:t> </w:t>
        </w:r>
      </w:ins>
      <w:r w:rsidR="00845C06" w:rsidRPr="002D094D">
        <w:rPr>
          <w:szCs w:val="22"/>
        </w:rPr>
        <w:t xml:space="preserve">% tal-pazjenti li kienu qed jirċievu crizotinib. </w:t>
      </w:r>
      <w:r w:rsidR="0041234A" w:rsidRPr="002D094D">
        <w:rPr>
          <w:szCs w:val="22"/>
        </w:rPr>
        <w:t>Ma kien hemm l-ebda każ fatali ta’ ILD</w:t>
      </w:r>
      <w:r w:rsidR="00F3659C" w:rsidRPr="002D094D">
        <w:rPr>
          <w:szCs w:val="22"/>
        </w:rPr>
        <w:t xml:space="preserve"> fl-ebda prova klinika</w:t>
      </w:r>
      <w:r w:rsidR="0041234A" w:rsidRPr="002D094D">
        <w:rPr>
          <w:szCs w:val="22"/>
        </w:rPr>
        <w:t>. Il-pazjenti għandhom jiġu mmonitorjati għal sintomi pulmonari li jindikaw pulmonite (ara sezzjonijiet</w:t>
      </w:r>
      <w:ins w:id="220" w:author="RLS_Roche-II-Alex Final OS" w:date="2025-12-16T15:05:00Z">
        <w:r w:rsidR="00DF68A7">
          <w:rPr>
            <w:szCs w:val="22"/>
          </w:rPr>
          <w:t> </w:t>
        </w:r>
      </w:ins>
      <w:del w:id="221" w:author="RLS_Roche-II-Alex Final OS" w:date="2025-12-16T15:05:00Z">
        <w:r w:rsidR="0041234A" w:rsidRPr="002D094D" w:rsidDel="00DF68A7">
          <w:rPr>
            <w:szCs w:val="22"/>
          </w:rPr>
          <w:delText xml:space="preserve"> </w:delText>
        </w:r>
      </w:del>
      <w:r w:rsidR="0041234A" w:rsidRPr="002D094D">
        <w:rPr>
          <w:szCs w:val="22"/>
        </w:rPr>
        <w:t>4.2 u 4.4).</w:t>
      </w:r>
    </w:p>
    <w:p w14:paraId="4196BCBF" w14:textId="77777777" w:rsidR="0041234A" w:rsidRPr="002D094D" w:rsidRDefault="0041234A" w:rsidP="00B20625"/>
    <w:p w14:paraId="4ED3BA6F" w14:textId="77777777" w:rsidR="0041234A" w:rsidRPr="002D094D" w:rsidRDefault="0041234A" w:rsidP="00A4529B">
      <w:pPr>
        <w:keepNext/>
        <w:rPr>
          <w:i/>
          <w:u w:val="single"/>
        </w:rPr>
      </w:pPr>
      <w:r w:rsidRPr="002D094D">
        <w:rPr>
          <w:i/>
          <w:u w:val="single"/>
        </w:rPr>
        <w:t>Epatotossiċità</w:t>
      </w:r>
    </w:p>
    <w:p w14:paraId="2BA4265E" w14:textId="3410FEBA" w:rsidR="0041234A" w:rsidRPr="002D094D" w:rsidRDefault="00445087" w:rsidP="00A4529B">
      <w:pPr>
        <w:rPr>
          <w:szCs w:val="22"/>
        </w:rPr>
      </w:pPr>
      <w:r w:rsidRPr="002D094D">
        <w:rPr>
          <w:szCs w:val="22"/>
        </w:rPr>
        <w:t xml:space="preserve">Matul </w:t>
      </w:r>
      <w:r w:rsidR="00185CE9" w:rsidRPr="002D094D">
        <w:rPr>
          <w:szCs w:val="22"/>
        </w:rPr>
        <w:t>il-provi kliniċi kollha, tliet pazjenti kellhom ħsara fil-fwied ikkawżata mill-mediċina dokumentata (inkluż</w:t>
      </w:r>
      <w:r w:rsidR="00C658D3" w:rsidRPr="002D094D">
        <w:rPr>
          <w:szCs w:val="22"/>
        </w:rPr>
        <w:t>i</w:t>
      </w:r>
      <w:r w:rsidR="00185CE9" w:rsidRPr="002D094D">
        <w:rPr>
          <w:szCs w:val="22"/>
        </w:rPr>
        <w:t xml:space="preserve"> żewġ pazjenti bit-terminu r</w:t>
      </w:r>
      <w:r w:rsidR="003D1772" w:rsidRPr="002D094D">
        <w:rPr>
          <w:szCs w:val="22"/>
        </w:rPr>
        <w:t>r</w:t>
      </w:r>
      <w:r w:rsidR="00185CE9" w:rsidRPr="002D094D">
        <w:rPr>
          <w:szCs w:val="22"/>
        </w:rPr>
        <w:t xml:space="preserve">appurtat ħsara fil-fwied ikkawżata mill-mediċina u pazjent wieħed b’żieda fl-AST u fl-ALT ta’ Grad 4 rrappurtata li kellu ħsara fil-fwied ikkawżata mill-mediċina dokumentata permezz ta’ bijopsija tal-fwied). </w:t>
      </w:r>
      <w:r w:rsidR="0041234A" w:rsidRPr="002D094D">
        <w:rPr>
          <w:szCs w:val="22"/>
        </w:rPr>
        <w:t>Reazzjonijiet avversi ta’ żieda fil-livelli ta’ AST u ALT (</w:t>
      </w:r>
      <w:r w:rsidR="00185CE9" w:rsidRPr="002D094D">
        <w:rPr>
          <w:szCs w:val="22"/>
        </w:rPr>
        <w:t>2</w:t>
      </w:r>
      <w:ins w:id="222" w:author="RLS_Roche-II-Alex Final OS" w:date="2025-12-15T16:56:00Z">
        <w:r w:rsidR="00723253">
          <w:rPr>
            <w:szCs w:val="22"/>
          </w:rPr>
          <w:t>3.6 </w:t>
        </w:r>
      </w:ins>
      <w:del w:id="223" w:author="RLS_Roche-II-Alex Final OS" w:date="2025-12-15T16:56:00Z">
        <w:r w:rsidR="00185CE9" w:rsidRPr="002D094D" w:rsidDel="00723253">
          <w:rPr>
            <w:szCs w:val="22"/>
          </w:rPr>
          <w:delText>2.7</w:delText>
        </w:r>
      </w:del>
      <w:r w:rsidR="0041234A" w:rsidRPr="002D094D">
        <w:rPr>
          <w:szCs w:val="22"/>
        </w:rPr>
        <w:t xml:space="preserve">% u </w:t>
      </w:r>
      <w:r w:rsidR="00185CE9" w:rsidRPr="002D094D">
        <w:rPr>
          <w:szCs w:val="22"/>
        </w:rPr>
        <w:t>20.</w:t>
      </w:r>
      <w:ins w:id="224" w:author="RLS_Roche-II-Alex Final OS" w:date="2025-12-15T16:56:00Z">
        <w:r w:rsidR="00723253">
          <w:rPr>
            <w:szCs w:val="22"/>
          </w:rPr>
          <w:t>5 </w:t>
        </w:r>
      </w:ins>
      <w:del w:id="225" w:author="RLS_Roche-II-Alex Final OS" w:date="2025-12-15T16:56:00Z">
        <w:r w:rsidR="00185CE9" w:rsidRPr="002D094D" w:rsidDel="00723253">
          <w:rPr>
            <w:szCs w:val="22"/>
          </w:rPr>
          <w:delText>1</w:delText>
        </w:r>
      </w:del>
      <w:r w:rsidR="0041234A" w:rsidRPr="002D094D">
        <w:rPr>
          <w:szCs w:val="22"/>
        </w:rPr>
        <w:t xml:space="preserve">% rispettivament) kienu rrappurtati f’pazjenti ttrattati b’Alecensa </w:t>
      </w:r>
      <w:r w:rsidR="009F19BE" w:rsidRPr="002D094D">
        <w:rPr>
          <w:szCs w:val="22"/>
        </w:rPr>
        <w:t>fil-</w:t>
      </w:r>
      <w:r w:rsidR="0041234A" w:rsidRPr="002D094D">
        <w:rPr>
          <w:szCs w:val="22"/>
        </w:rPr>
        <w:t xml:space="preserve">provi kliniċi </w:t>
      </w:r>
      <w:r w:rsidR="009F19BE" w:rsidRPr="002D094D">
        <w:rPr>
          <w:szCs w:val="22"/>
        </w:rPr>
        <w:t>kollha</w:t>
      </w:r>
      <w:r w:rsidR="0041234A" w:rsidRPr="002D094D">
        <w:rPr>
          <w:szCs w:val="22"/>
        </w:rPr>
        <w:t xml:space="preserve">. Il-maġġoranza ta’ dawn l-avvenimenti kellhom intensità ta’ Grad 1 u 2, u avvenimenti ta’ Grad ≥ 3 kienu rrappurtati fi </w:t>
      </w:r>
      <w:r w:rsidR="00185CE9" w:rsidRPr="002D094D">
        <w:rPr>
          <w:szCs w:val="22"/>
        </w:rPr>
        <w:t>3.0</w:t>
      </w:r>
      <w:ins w:id="226" w:author="RLS_Roche-II-Alex Final OS" w:date="2025-12-15T16:56:00Z">
        <w:r w:rsidR="00723253">
          <w:rPr>
            <w:szCs w:val="22"/>
          </w:rPr>
          <w:t> </w:t>
        </w:r>
      </w:ins>
      <w:r w:rsidR="0041234A" w:rsidRPr="002D094D">
        <w:rPr>
          <w:szCs w:val="22"/>
        </w:rPr>
        <w:t xml:space="preserve">% u </w:t>
      </w:r>
      <w:r w:rsidR="00185CE9" w:rsidRPr="002D094D">
        <w:rPr>
          <w:szCs w:val="22"/>
        </w:rPr>
        <w:t>3.2</w:t>
      </w:r>
      <w:ins w:id="227" w:author="RLS_Roche-II-Alex Final OS" w:date="2025-12-15T16:56:00Z">
        <w:r w:rsidR="00723253">
          <w:rPr>
            <w:szCs w:val="22"/>
          </w:rPr>
          <w:t> </w:t>
        </w:r>
      </w:ins>
      <w:r w:rsidR="0041234A" w:rsidRPr="002D094D">
        <w:rPr>
          <w:szCs w:val="22"/>
        </w:rPr>
        <w:t>% tal-pazjenti</w:t>
      </w:r>
      <w:r w:rsidR="009F3259" w:rsidRPr="002D094D">
        <w:rPr>
          <w:szCs w:val="22"/>
        </w:rPr>
        <w:t xml:space="preserve"> għal żieda fil-livelli ta’ AST u ALT</w:t>
      </w:r>
      <w:r w:rsidR="0041234A" w:rsidRPr="002D094D">
        <w:rPr>
          <w:szCs w:val="22"/>
        </w:rPr>
        <w:t xml:space="preserve">, rispettivament. L-avvenimenti ġeneralment seħħew matul l-ewwel 3 xhur ta’ trattament, normalment kienu temporanji u għaddew wara waqfien temporanju tat-trattament b’Alecensa (irrappurtat għal </w:t>
      </w:r>
      <w:r w:rsidR="00185CE9" w:rsidRPr="002D094D">
        <w:rPr>
          <w:szCs w:val="22"/>
        </w:rPr>
        <w:t>2.3</w:t>
      </w:r>
      <w:ins w:id="228" w:author="RLS_Roche-II-Alex Final OS" w:date="2025-12-15T16:56:00Z">
        <w:r w:rsidR="00723253">
          <w:rPr>
            <w:szCs w:val="22"/>
          </w:rPr>
          <w:t> </w:t>
        </w:r>
      </w:ins>
      <w:r w:rsidR="0041234A" w:rsidRPr="002D094D">
        <w:rPr>
          <w:szCs w:val="22"/>
        </w:rPr>
        <w:t xml:space="preserve">% u </w:t>
      </w:r>
      <w:r w:rsidR="00185CE9" w:rsidRPr="002D094D">
        <w:rPr>
          <w:szCs w:val="22"/>
        </w:rPr>
        <w:t>3.6</w:t>
      </w:r>
      <w:ins w:id="229" w:author="RLS_Roche-II-Alex Final OS" w:date="2025-12-15T16:56:00Z">
        <w:r w:rsidR="00723253">
          <w:rPr>
            <w:szCs w:val="22"/>
          </w:rPr>
          <w:t> </w:t>
        </w:r>
      </w:ins>
      <w:r w:rsidR="0041234A" w:rsidRPr="002D094D">
        <w:rPr>
          <w:szCs w:val="22"/>
        </w:rPr>
        <w:t>% tal-pazjenti, rispettivament) jew tnaqqis fid-doża (</w:t>
      </w:r>
      <w:r w:rsidR="00185CE9" w:rsidRPr="002D094D">
        <w:rPr>
          <w:szCs w:val="22"/>
        </w:rPr>
        <w:t>1.7</w:t>
      </w:r>
      <w:ins w:id="230" w:author="RLS_Roche-II-Alex Final OS" w:date="2025-12-15T16:56:00Z">
        <w:r w:rsidR="00723253">
          <w:rPr>
            <w:szCs w:val="22"/>
          </w:rPr>
          <w:t> </w:t>
        </w:r>
      </w:ins>
      <w:r w:rsidR="0041234A" w:rsidRPr="002D094D">
        <w:rPr>
          <w:szCs w:val="22"/>
        </w:rPr>
        <w:t xml:space="preserve">% u </w:t>
      </w:r>
      <w:r w:rsidR="009F3259" w:rsidRPr="002D094D">
        <w:rPr>
          <w:szCs w:val="22"/>
        </w:rPr>
        <w:t>1.5</w:t>
      </w:r>
      <w:ins w:id="231" w:author="RLS_Roche-II-Alex Final OS" w:date="2025-12-15T16:56:00Z">
        <w:r w:rsidR="00723253">
          <w:rPr>
            <w:szCs w:val="22"/>
          </w:rPr>
          <w:t> </w:t>
        </w:r>
      </w:ins>
      <w:r w:rsidR="0041234A" w:rsidRPr="002D094D">
        <w:rPr>
          <w:szCs w:val="22"/>
        </w:rPr>
        <w:t>%, rispettivament). F’</w:t>
      </w:r>
      <w:r w:rsidR="00185CE9" w:rsidRPr="002D094D">
        <w:rPr>
          <w:szCs w:val="22"/>
        </w:rPr>
        <w:t>1.</w:t>
      </w:r>
      <w:ins w:id="232" w:author="RLS_Roche-II-Alex Final OS" w:date="2025-12-15T16:56:00Z">
        <w:r w:rsidR="00723253">
          <w:rPr>
            <w:szCs w:val="22"/>
          </w:rPr>
          <w:t>3 </w:t>
        </w:r>
      </w:ins>
      <w:del w:id="233" w:author="RLS_Roche-II-Alex Final OS" w:date="2025-12-15T16:56:00Z">
        <w:r w:rsidR="00185CE9" w:rsidRPr="002D094D" w:rsidDel="00723253">
          <w:rPr>
            <w:szCs w:val="22"/>
          </w:rPr>
          <w:delText>1</w:delText>
        </w:r>
      </w:del>
      <w:r w:rsidR="0041234A" w:rsidRPr="002D094D">
        <w:rPr>
          <w:szCs w:val="22"/>
        </w:rPr>
        <w:t xml:space="preserve">% u </w:t>
      </w:r>
      <w:r w:rsidR="00185CE9" w:rsidRPr="002D094D">
        <w:rPr>
          <w:szCs w:val="22"/>
        </w:rPr>
        <w:t>1.</w:t>
      </w:r>
      <w:ins w:id="234" w:author="RLS_Roche-II-Alex Final OS" w:date="2025-12-15T16:56:00Z">
        <w:r w:rsidR="00723253">
          <w:rPr>
            <w:szCs w:val="22"/>
          </w:rPr>
          <w:t>5 </w:t>
        </w:r>
      </w:ins>
      <w:del w:id="235" w:author="RLS_Roche-II-Alex Final OS" w:date="2025-12-15T16:56:00Z">
        <w:r w:rsidR="00185CE9" w:rsidRPr="002D094D" w:rsidDel="00723253">
          <w:rPr>
            <w:szCs w:val="22"/>
          </w:rPr>
          <w:delText>3</w:delText>
        </w:r>
      </w:del>
      <w:r w:rsidR="0041234A" w:rsidRPr="002D094D">
        <w:rPr>
          <w:szCs w:val="22"/>
        </w:rPr>
        <w:t xml:space="preserve">% tal-pazjenti, żidiet f’AST u ALT, rispettivament, wasslu għall-waqfien tat-trattament b’Alecensa. </w:t>
      </w:r>
      <w:r w:rsidR="008D5BA6" w:rsidRPr="002D094D">
        <w:rPr>
          <w:szCs w:val="22"/>
        </w:rPr>
        <w:t>Żidiet</w:t>
      </w:r>
      <w:r w:rsidR="000E4C0F" w:rsidRPr="002D094D">
        <w:rPr>
          <w:szCs w:val="22"/>
        </w:rPr>
        <w:t xml:space="preserve"> ta’ </w:t>
      </w:r>
      <w:r w:rsidR="00830BA3" w:rsidRPr="002D094D">
        <w:rPr>
          <w:szCs w:val="22"/>
        </w:rPr>
        <w:t xml:space="preserve">ALT jew AST </w:t>
      </w:r>
      <w:r w:rsidR="00287F59" w:rsidRPr="002D094D">
        <w:rPr>
          <w:szCs w:val="22"/>
        </w:rPr>
        <w:t>ta’ Grad 3 jew 4 kienu osservati f’</w:t>
      </w:r>
      <w:ins w:id="236" w:author="RLS_Roche-II-Alex Final OS" w:date="2025-12-15T16:57:00Z">
        <w:r w:rsidR="00723253">
          <w:rPr>
            <w:szCs w:val="22"/>
          </w:rPr>
          <w:t>4.6 % u f’</w:t>
        </w:r>
      </w:ins>
      <w:r w:rsidR="00830BA3" w:rsidRPr="002D094D">
        <w:rPr>
          <w:szCs w:val="22"/>
        </w:rPr>
        <w:t>5</w:t>
      </w:r>
      <w:ins w:id="237" w:author="RLS_Roche-II-Alex Final OS" w:date="2025-12-15T16:57:00Z">
        <w:r w:rsidR="00723253">
          <w:rPr>
            <w:szCs w:val="22"/>
          </w:rPr>
          <w:t>.3</w:t>
        </w:r>
      </w:ins>
      <w:ins w:id="238" w:author="RLS_Roche-II-Alex Final OS" w:date="2025-12-15T16:56:00Z">
        <w:r w:rsidR="00723253">
          <w:rPr>
            <w:szCs w:val="22"/>
          </w:rPr>
          <w:t> </w:t>
        </w:r>
      </w:ins>
      <w:r w:rsidR="00830BA3" w:rsidRPr="002D094D">
        <w:rPr>
          <w:szCs w:val="22"/>
        </w:rPr>
        <w:t xml:space="preserve">% tal-pazjenti li kienu qed jirċievu Alecensa kontra </w:t>
      </w:r>
      <w:r w:rsidR="009F3259" w:rsidRPr="002D094D">
        <w:rPr>
          <w:szCs w:val="22"/>
        </w:rPr>
        <w:t>16</w:t>
      </w:r>
      <w:ins w:id="239" w:author="RLS_Roche-II-Alex Final OS" w:date="2025-12-15T16:57:00Z">
        <w:r w:rsidR="00723253">
          <w:rPr>
            <w:szCs w:val="22"/>
          </w:rPr>
          <w:t>.6 </w:t>
        </w:r>
      </w:ins>
      <w:r w:rsidR="00830BA3" w:rsidRPr="002D094D">
        <w:rPr>
          <w:szCs w:val="22"/>
        </w:rPr>
        <w:t>% u 1</w:t>
      </w:r>
      <w:ins w:id="240" w:author="RLS_Roche-II-Alex Final OS" w:date="2025-12-15T16:57:00Z">
        <w:r w:rsidR="00723253">
          <w:rPr>
            <w:szCs w:val="22"/>
          </w:rPr>
          <w:t>0.6 </w:t>
        </w:r>
      </w:ins>
      <w:del w:id="241" w:author="RLS_Roche-II-Alex Final OS" w:date="2025-12-15T16:57:00Z">
        <w:r w:rsidR="00830BA3" w:rsidRPr="002D094D" w:rsidDel="00723253">
          <w:rPr>
            <w:szCs w:val="22"/>
          </w:rPr>
          <w:delText>1</w:delText>
        </w:r>
      </w:del>
      <w:r w:rsidR="00830BA3" w:rsidRPr="002D094D">
        <w:rPr>
          <w:szCs w:val="22"/>
        </w:rPr>
        <w:t xml:space="preserve">% tal-pazjenti li kienu qed jirċievu </w:t>
      </w:r>
      <w:r w:rsidR="00287F59" w:rsidRPr="002D094D">
        <w:rPr>
          <w:szCs w:val="22"/>
        </w:rPr>
        <w:t>crizotinib fil-prova klinika ta’</w:t>
      </w:r>
      <w:r w:rsidR="00830BA3" w:rsidRPr="002D094D">
        <w:rPr>
          <w:szCs w:val="22"/>
        </w:rPr>
        <w:t xml:space="preserve"> fażi III BO28984.</w:t>
      </w:r>
    </w:p>
    <w:p w14:paraId="5360A928" w14:textId="77777777" w:rsidR="0041234A" w:rsidRPr="002D094D" w:rsidRDefault="0041234A" w:rsidP="00B20625"/>
    <w:p w14:paraId="3E464889" w14:textId="72B72D20" w:rsidR="0041234A" w:rsidRPr="002D094D" w:rsidRDefault="0041234A" w:rsidP="004C6BA3">
      <w:pPr>
        <w:rPr>
          <w:szCs w:val="22"/>
        </w:rPr>
      </w:pPr>
      <w:r w:rsidRPr="002D094D">
        <w:rPr>
          <w:szCs w:val="22"/>
        </w:rPr>
        <w:t>Reazzjonijiet avversi ta’ żidiet fil-bilirubina kienu rrappurtati f</w:t>
      </w:r>
      <w:r w:rsidR="009F3259" w:rsidRPr="002D094D">
        <w:rPr>
          <w:szCs w:val="22"/>
        </w:rPr>
        <w:t>’</w:t>
      </w:r>
      <w:r w:rsidR="00D44D0A" w:rsidRPr="002D094D">
        <w:rPr>
          <w:szCs w:val="22"/>
        </w:rPr>
        <w:t>25.</w:t>
      </w:r>
      <w:ins w:id="242" w:author="RLS_Roche-II-Alex Final OS" w:date="2025-12-15T16:57:00Z">
        <w:r w:rsidR="00723253">
          <w:rPr>
            <w:szCs w:val="22"/>
          </w:rPr>
          <w:t>9 </w:t>
        </w:r>
      </w:ins>
      <w:del w:id="243" w:author="RLS_Roche-II-Alex Final OS" w:date="2025-12-15T16:57:00Z">
        <w:r w:rsidR="00D44D0A" w:rsidRPr="002D094D" w:rsidDel="00723253">
          <w:rPr>
            <w:szCs w:val="22"/>
          </w:rPr>
          <w:delText>1</w:delText>
        </w:r>
      </w:del>
      <w:r w:rsidRPr="002D094D">
        <w:rPr>
          <w:szCs w:val="22"/>
        </w:rPr>
        <w:t xml:space="preserve">% tal-pazjenti ttrattati b’Alecensa fil-provi kliniċi </w:t>
      </w:r>
      <w:r w:rsidR="009F19BE" w:rsidRPr="002D094D">
        <w:rPr>
          <w:szCs w:val="22"/>
        </w:rPr>
        <w:t>kollha</w:t>
      </w:r>
      <w:r w:rsidRPr="002D094D">
        <w:rPr>
          <w:szCs w:val="22"/>
        </w:rPr>
        <w:t>. Il-maġġoranza ta’ dawn l-avvenimenti kellhom intensità ta’ Grad 1 u 2; avvenimenti ta’ Grad</w:t>
      </w:r>
      <w:r w:rsidR="00BD3CBC" w:rsidRPr="002D094D">
        <w:rPr>
          <w:szCs w:val="22"/>
        </w:rPr>
        <w:t> </w:t>
      </w:r>
      <w:r w:rsidR="00D44D0A" w:rsidRPr="002D094D">
        <w:rPr>
          <w:szCs w:val="22"/>
        </w:rPr>
        <w:t>≥</w:t>
      </w:r>
      <w:r w:rsidRPr="002D094D">
        <w:rPr>
          <w:szCs w:val="22"/>
        </w:rPr>
        <w:t xml:space="preserve"> 3 kienu rrappurtati fi </w:t>
      </w:r>
      <w:r w:rsidR="00D44D0A" w:rsidRPr="002D094D">
        <w:rPr>
          <w:szCs w:val="22"/>
        </w:rPr>
        <w:t>3.</w:t>
      </w:r>
      <w:ins w:id="244" w:author="RLS_Roche-II-Alex Final OS" w:date="2025-12-15T16:57:00Z">
        <w:r w:rsidR="00723253">
          <w:rPr>
            <w:szCs w:val="22"/>
          </w:rPr>
          <w:t>9 </w:t>
        </w:r>
      </w:ins>
      <w:del w:id="245" w:author="RLS_Roche-II-Alex Final OS" w:date="2025-12-15T16:57:00Z">
        <w:r w:rsidR="00D44D0A" w:rsidRPr="002D094D" w:rsidDel="00723253">
          <w:rPr>
            <w:szCs w:val="22"/>
          </w:rPr>
          <w:delText>4</w:delText>
        </w:r>
      </w:del>
      <w:r w:rsidRPr="002D094D">
        <w:rPr>
          <w:szCs w:val="22"/>
        </w:rPr>
        <w:t xml:space="preserve">% tal-pazjenti. L-avvenimenti ġeneralment seħħew matul l-ewwel 3 xhur ta’ trattament, normalment kienu temporanji u </w:t>
      </w:r>
      <w:r w:rsidR="00287F59" w:rsidRPr="002D094D">
        <w:rPr>
          <w:szCs w:val="22"/>
        </w:rPr>
        <w:t xml:space="preserve">l-biċċa l-kbira </w:t>
      </w:r>
      <w:r w:rsidRPr="002D094D">
        <w:rPr>
          <w:szCs w:val="22"/>
        </w:rPr>
        <w:t xml:space="preserve">għaddew wara </w:t>
      </w:r>
      <w:r w:rsidR="00287F59" w:rsidRPr="002D094D">
        <w:rPr>
          <w:szCs w:val="22"/>
        </w:rPr>
        <w:t>bidla fid-doża.</w:t>
      </w:r>
      <w:r w:rsidRPr="002D094D">
        <w:rPr>
          <w:szCs w:val="22"/>
        </w:rPr>
        <w:t xml:space="preserve"> </w:t>
      </w:r>
      <w:r w:rsidR="00287F59" w:rsidRPr="002D094D">
        <w:rPr>
          <w:szCs w:val="22"/>
        </w:rPr>
        <w:t>F</w:t>
      </w:r>
      <w:ins w:id="246" w:author="RLS_Roche-II-Alex Final OS" w:date="2025-12-15T16:57:00Z">
        <w:r w:rsidR="00723253">
          <w:rPr>
            <w:szCs w:val="22"/>
          </w:rPr>
          <w:t>i 8.3 </w:t>
        </w:r>
      </w:ins>
      <w:del w:id="247" w:author="RLS_Roche-II-Alex Final OS" w:date="2025-12-15T16:57:00Z">
        <w:r w:rsidR="00287F59" w:rsidRPr="002D094D" w:rsidDel="00723253">
          <w:rPr>
            <w:szCs w:val="22"/>
          </w:rPr>
          <w:delText>’</w:delText>
        </w:r>
        <w:r w:rsidR="009F3259" w:rsidRPr="002D094D" w:rsidDel="00723253">
          <w:rPr>
            <w:szCs w:val="22"/>
          </w:rPr>
          <w:delText>7.7</w:delText>
        </w:r>
      </w:del>
      <w:r w:rsidR="00287F59" w:rsidRPr="002D094D">
        <w:rPr>
          <w:szCs w:val="22"/>
        </w:rPr>
        <w:t>% tal-pazjenti, żidiet fil-bilirubin</w:t>
      </w:r>
      <w:r w:rsidR="00FA5D88" w:rsidRPr="002D094D">
        <w:rPr>
          <w:szCs w:val="22"/>
        </w:rPr>
        <w:t>a</w:t>
      </w:r>
      <w:r w:rsidR="00287F59" w:rsidRPr="002D094D">
        <w:rPr>
          <w:szCs w:val="22"/>
        </w:rPr>
        <w:t xml:space="preserve"> wasslu għal modifikazzjonijiet fid-doża u f</w:t>
      </w:r>
      <w:ins w:id="248" w:author="RLS_Roche-II-Alex Final OS" w:date="2025-12-15T16:58:00Z">
        <w:r w:rsidR="00723253">
          <w:rPr>
            <w:szCs w:val="22"/>
          </w:rPr>
          <w:t>i 2.1 </w:t>
        </w:r>
      </w:ins>
      <w:del w:id="249" w:author="RLS_Roche-II-Alex Final OS" w:date="2025-12-15T16:58:00Z">
        <w:r w:rsidR="00D44D0A" w:rsidRPr="002D094D" w:rsidDel="00723253">
          <w:rPr>
            <w:szCs w:val="22"/>
          </w:rPr>
          <w:delText>’1.5</w:delText>
        </w:r>
      </w:del>
      <w:r w:rsidR="00287F59" w:rsidRPr="002D094D">
        <w:rPr>
          <w:szCs w:val="22"/>
        </w:rPr>
        <w:t>%</w:t>
      </w:r>
      <w:r w:rsidRPr="002D094D">
        <w:rPr>
          <w:szCs w:val="22"/>
        </w:rPr>
        <w:t> </w:t>
      </w:r>
      <w:r w:rsidR="00287F59" w:rsidRPr="002D094D">
        <w:rPr>
          <w:szCs w:val="22"/>
        </w:rPr>
        <w:t>tal-</w:t>
      </w:r>
      <w:r w:rsidRPr="002D094D">
        <w:rPr>
          <w:szCs w:val="22"/>
        </w:rPr>
        <w:t xml:space="preserve">pazjenti, żidiet fil-bilirubina wasslu għall-waqfien tat-trattament b’Alecensa. </w:t>
      </w:r>
      <w:r w:rsidR="00287F59" w:rsidRPr="002D094D">
        <w:rPr>
          <w:szCs w:val="22"/>
        </w:rPr>
        <w:t>Fil-prova klinika ta’ fażi III BO28984, żidiet fil-bilirubin</w:t>
      </w:r>
      <w:r w:rsidR="009F19BE" w:rsidRPr="002D094D">
        <w:rPr>
          <w:szCs w:val="22"/>
        </w:rPr>
        <w:t>a</w:t>
      </w:r>
      <w:r w:rsidR="00287F59" w:rsidRPr="002D094D">
        <w:rPr>
          <w:szCs w:val="22"/>
        </w:rPr>
        <w:t xml:space="preserve"> ta’ Grad 3 jew 4 seħħew f</w:t>
      </w:r>
      <w:ins w:id="250" w:author="RLS_Roche-II-Alex Final OS" w:date="2025-12-15T16:58:00Z">
        <w:r w:rsidR="00723253">
          <w:rPr>
            <w:szCs w:val="22"/>
          </w:rPr>
          <w:t>’5.9 </w:t>
        </w:r>
      </w:ins>
      <w:del w:id="251" w:author="RLS_Roche-II-Alex Final OS" w:date="2025-12-15T16:58:00Z">
        <w:r w:rsidR="00287F59" w:rsidRPr="002D094D" w:rsidDel="00723253">
          <w:rPr>
            <w:szCs w:val="22"/>
          </w:rPr>
          <w:delText xml:space="preserve">i </w:delText>
        </w:r>
        <w:r w:rsidR="009F3259" w:rsidRPr="002D094D" w:rsidDel="00723253">
          <w:rPr>
            <w:szCs w:val="22"/>
          </w:rPr>
          <w:delText>3.9</w:delText>
        </w:r>
      </w:del>
      <w:r w:rsidR="00287F59" w:rsidRPr="002D094D">
        <w:rPr>
          <w:szCs w:val="22"/>
        </w:rPr>
        <w:t>% tal-pazjenti li kienu qed jirċievu Alecensa kontra l-ebda pazjent li kien qed jirċiev</w:t>
      </w:r>
      <w:r w:rsidR="009F19BE" w:rsidRPr="002D094D">
        <w:rPr>
          <w:szCs w:val="22"/>
        </w:rPr>
        <w:t>i</w:t>
      </w:r>
      <w:r w:rsidR="00287F59" w:rsidRPr="002D094D">
        <w:rPr>
          <w:szCs w:val="22"/>
        </w:rPr>
        <w:t xml:space="preserve"> crizotinib.</w:t>
      </w:r>
      <w:del w:id="252" w:author="RLS_Roche-II-Alex Final OS" w:date="2025-12-15T16:58:00Z">
        <w:r w:rsidRPr="002D094D" w:rsidDel="00723253">
          <w:rPr>
            <w:szCs w:val="22"/>
          </w:rPr>
          <w:delText xml:space="preserve"> </w:delText>
        </w:r>
      </w:del>
    </w:p>
    <w:p w14:paraId="295983EA" w14:textId="77777777" w:rsidR="0041234A" w:rsidRPr="002D094D" w:rsidRDefault="0041234A" w:rsidP="00B20625"/>
    <w:p w14:paraId="6A26812C" w14:textId="2FE1E541" w:rsidR="0041234A" w:rsidRPr="002D094D" w:rsidRDefault="0041234A" w:rsidP="000047DE">
      <w:pPr>
        <w:rPr>
          <w:szCs w:val="22"/>
          <w:lang w:eastAsia="en-GB"/>
        </w:rPr>
      </w:pPr>
      <w:r w:rsidRPr="002D094D">
        <w:t xml:space="preserve">Żidiet fl-istess waqt fl-ALT </w:t>
      </w:r>
      <w:r w:rsidRPr="002D094D">
        <w:rPr>
          <w:szCs w:val="22"/>
          <w:lang w:eastAsia="en-GB"/>
        </w:rPr>
        <w:t xml:space="preserve">jew AST ta’ aktar minn </w:t>
      </w:r>
      <w:bookmarkStart w:id="253" w:name="OLE_LINK10"/>
      <w:bookmarkStart w:id="254" w:name="OLE_LINK11"/>
      <w:r w:rsidRPr="002D094D">
        <w:rPr>
          <w:szCs w:val="22"/>
          <w:lang w:eastAsia="en-GB"/>
        </w:rPr>
        <w:t xml:space="preserve">jew ugwali għal </w:t>
      </w:r>
      <w:bookmarkEnd w:id="253"/>
      <w:bookmarkEnd w:id="254"/>
      <w:r w:rsidRPr="002D094D">
        <w:rPr>
          <w:szCs w:val="22"/>
          <w:lang w:eastAsia="en-GB"/>
        </w:rPr>
        <w:t xml:space="preserve">3 darbiet l-ULN u fil-bilirubina totali ta’ aktar minn jew ugwali għal darbtejn l-ULN, b’alkaline phosphatase normali, </w:t>
      </w:r>
      <w:bookmarkStart w:id="255" w:name="OLE_LINK92"/>
      <w:r w:rsidRPr="002D094D">
        <w:rPr>
          <w:szCs w:val="22"/>
          <w:lang w:eastAsia="en-GB"/>
        </w:rPr>
        <w:t>seħħew f’pazjent wieħed (0.2</w:t>
      </w:r>
      <w:ins w:id="256" w:author="RLS_Roche-II-Alex Final OS" w:date="2025-12-15T16:58:00Z">
        <w:r w:rsidR="00723253">
          <w:rPr>
            <w:szCs w:val="22"/>
            <w:lang w:eastAsia="en-GB"/>
          </w:rPr>
          <w:t> </w:t>
        </w:r>
      </w:ins>
      <w:r w:rsidRPr="002D094D">
        <w:rPr>
          <w:szCs w:val="22"/>
          <w:lang w:eastAsia="en-GB"/>
        </w:rPr>
        <w:t>%) ittrattat fil-provi kliniċi b’Alecensa.</w:t>
      </w:r>
    </w:p>
    <w:bookmarkEnd w:id="255"/>
    <w:p w14:paraId="623654AB" w14:textId="77777777" w:rsidR="0041234A" w:rsidRPr="002D094D" w:rsidRDefault="0041234A" w:rsidP="00B20625">
      <w:pPr>
        <w:rPr>
          <w:szCs w:val="22"/>
        </w:rPr>
      </w:pPr>
    </w:p>
    <w:p w14:paraId="595AFC3C" w14:textId="2177D2A0" w:rsidR="0041234A" w:rsidRPr="002D094D" w:rsidRDefault="0041234A" w:rsidP="00B20625">
      <w:r w:rsidRPr="002D094D">
        <w:t>Il-pazjenti għandhom jiġu mmonitorjati għall-funzjoni tal-fwied inkluż ALT, AST, u bilirubina totali kif deskritt fis-sezzjoni</w:t>
      </w:r>
      <w:ins w:id="257" w:author="RLS_Roche-II-Alex Final OS" w:date="2025-12-16T15:05:00Z">
        <w:r w:rsidR="00DF68A7">
          <w:t> </w:t>
        </w:r>
      </w:ins>
      <w:del w:id="258" w:author="RLS_Roche-II-Alex Final OS" w:date="2025-12-16T15:05:00Z">
        <w:r w:rsidRPr="002D094D" w:rsidDel="00DF68A7">
          <w:delText xml:space="preserve"> </w:delText>
        </w:r>
      </w:del>
      <w:r w:rsidRPr="002D094D">
        <w:t>4.4 u mmaniġġjati kif rakkomandat fis-sezzjoni</w:t>
      </w:r>
      <w:ins w:id="259" w:author="RLS_Roche-II-Alex Final OS" w:date="2025-12-16T15:05:00Z">
        <w:r w:rsidR="00DF68A7">
          <w:t> </w:t>
        </w:r>
      </w:ins>
      <w:del w:id="260" w:author="RLS_Roche-II-Alex Final OS" w:date="2025-12-16T15:05:00Z">
        <w:r w:rsidRPr="002D094D" w:rsidDel="00DF68A7">
          <w:delText xml:space="preserve"> </w:delText>
        </w:r>
      </w:del>
      <w:r w:rsidRPr="002D094D">
        <w:t>4.2.</w:t>
      </w:r>
    </w:p>
    <w:p w14:paraId="128B7B04" w14:textId="77777777" w:rsidR="0041234A" w:rsidRPr="002D094D" w:rsidRDefault="0041234A" w:rsidP="00B20625"/>
    <w:p w14:paraId="0BFB0D8A" w14:textId="77777777" w:rsidR="0041234A" w:rsidRPr="002D094D" w:rsidRDefault="0041234A" w:rsidP="000560CB">
      <w:pPr>
        <w:keepNext/>
        <w:keepLines/>
        <w:rPr>
          <w:i/>
          <w:szCs w:val="22"/>
          <w:u w:val="single"/>
        </w:rPr>
      </w:pPr>
      <w:r w:rsidRPr="002D094D">
        <w:rPr>
          <w:i/>
          <w:u w:val="single"/>
        </w:rPr>
        <w:t>Bradikardija</w:t>
      </w:r>
      <w:del w:id="261" w:author="RLS_Roche-II-Alex Final OS" w:date="2025-12-15T16:58:00Z">
        <w:r w:rsidRPr="002D094D" w:rsidDel="00723253">
          <w:rPr>
            <w:i/>
            <w:u w:val="single"/>
          </w:rPr>
          <w:delText xml:space="preserve"> </w:delText>
        </w:r>
      </w:del>
    </w:p>
    <w:p w14:paraId="39432CBE" w14:textId="3F6925D7" w:rsidR="0041234A" w:rsidRPr="002D094D" w:rsidRDefault="0041234A" w:rsidP="004C6BA3">
      <w:pPr>
        <w:rPr>
          <w:szCs w:val="22"/>
        </w:rPr>
      </w:pPr>
      <w:r w:rsidRPr="002D094D">
        <w:rPr>
          <w:szCs w:val="22"/>
        </w:rPr>
        <w:t>Każijiet ta’ bradikardija (</w:t>
      </w:r>
      <w:r w:rsidR="009F3259" w:rsidRPr="002D094D">
        <w:rPr>
          <w:szCs w:val="22"/>
        </w:rPr>
        <w:t>11</w:t>
      </w:r>
      <w:r w:rsidR="00D44D0A" w:rsidRPr="002D094D">
        <w:rPr>
          <w:szCs w:val="22"/>
        </w:rPr>
        <w:t>.</w:t>
      </w:r>
      <w:ins w:id="262" w:author="RLS_Roche-II-Alex Final OS" w:date="2025-12-15T16:58:00Z">
        <w:r w:rsidR="00723253">
          <w:rPr>
            <w:szCs w:val="22"/>
          </w:rPr>
          <w:t>3 </w:t>
        </w:r>
      </w:ins>
      <w:del w:id="263" w:author="RLS_Roche-II-Alex Final OS" w:date="2025-12-15T16:58:00Z">
        <w:r w:rsidR="00D44D0A" w:rsidRPr="002D094D" w:rsidDel="00723253">
          <w:rPr>
            <w:szCs w:val="22"/>
          </w:rPr>
          <w:delText>1</w:delText>
        </w:r>
      </w:del>
      <w:r w:rsidRPr="002D094D">
        <w:rPr>
          <w:szCs w:val="22"/>
        </w:rPr>
        <w:t xml:space="preserve">%) ta’ Grad 1 jew 2 kienu rrappurtati f’pazjenti ttrattati b’Alecensa </w:t>
      </w:r>
      <w:r w:rsidR="009F19BE" w:rsidRPr="002D094D">
        <w:rPr>
          <w:szCs w:val="22"/>
        </w:rPr>
        <w:t>fil-</w:t>
      </w:r>
      <w:r w:rsidRPr="002D094D">
        <w:rPr>
          <w:szCs w:val="22"/>
        </w:rPr>
        <w:t xml:space="preserve">provi kliniċi </w:t>
      </w:r>
      <w:r w:rsidR="009F19BE" w:rsidRPr="002D094D">
        <w:rPr>
          <w:szCs w:val="22"/>
        </w:rPr>
        <w:t>kollha</w:t>
      </w:r>
      <w:r w:rsidRPr="002D094D">
        <w:rPr>
          <w:szCs w:val="22"/>
        </w:rPr>
        <w:t xml:space="preserve">. </w:t>
      </w:r>
      <w:r w:rsidR="00D56843" w:rsidRPr="002D094D">
        <w:rPr>
          <w:szCs w:val="22"/>
        </w:rPr>
        <w:t>L-ebda pazjent ma kellu avvenimenti b’severità ta’ Grad</w:t>
      </w:r>
      <w:ins w:id="264" w:author="RLS_Roche-II-Alex Final OS" w:date="2025-12-15T16:58:00Z">
        <w:r w:rsidR="00723253">
          <w:rPr>
            <w:szCs w:val="22"/>
          </w:rPr>
          <w:t> </w:t>
        </w:r>
      </w:ins>
      <w:del w:id="265" w:author="RLS_Roche-II-Alex Final OS" w:date="2025-12-15T16:58:00Z">
        <w:r w:rsidR="00D56843" w:rsidRPr="002D094D" w:rsidDel="00723253">
          <w:rPr>
            <w:szCs w:val="22"/>
          </w:rPr>
          <w:delText xml:space="preserve"> </w:delText>
        </w:r>
      </w:del>
      <w:r w:rsidR="00D56843" w:rsidRPr="002D094D">
        <w:rPr>
          <w:szCs w:val="22"/>
        </w:rPr>
        <w:sym w:font="Symbol" w:char="F0B3"/>
      </w:r>
      <w:r w:rsidR="00D56843" w:rsidRPr="002D094D">
        <w:rPr>
          <w:szCs w:val="22"/>
        </w:rPr>
        <w:t> 3</w:t>
      </w:r>
      <w:r w:rsidR="00DB753B" w:rsidRPr="002D094D">
        <w:rPr>
          <w:szCs w:val="22"/>
        </w:rPr>
        <w:t>.</w:t>
      </w:r>
      <w:r w:rsidR="00D56843" w:rsidRPr="002D094D">
        <w:rPr>
          <w:szCs w:val="22"/>
        </w:rPr>
        <w:t xml:space="preserve"> </w:t>
      </w:r>
      <w:r w:rsidRPr="002D094D">
        <w:rPr>
          <w:szCs w:val="22"/>
        </w:rPr>
        <w:t xml:space="preserve">Kien hemm </w:t>
      </w:r>
      <w:r w:rsidR="00D44D0A" w:rsidRPr="002D094D">
        <w:rPr>
          <w:szCs w:val="22"/>
        </w:rPr>
        <w:t>102</w:t>
      </w:r>
      <w:r w:rsidR="00D56843" w:rsidRPr="002D094D">
        <w:rPr>
          <w:szCs w:val="22"/>
        </w:rPr>
        <w:t xml:space="preserve"> </w:t>
      </w:r>
      <w:r w:rsidRPr="002D094D">
        <w:rPr>
          <w:szCs w:val="22"/>
        </w:rPr>
        <w:t xml:space="preserve">minn </w:t>
      </w:r>
      <w:r w:rsidR="00D44D0A" w:rsidRPr="002D094D">
        <w:rPr>
          <w:szCs w:val="22"/>
        </w:rPr>
        <w:t>521</w:t>
      </w:r>
      <w:r w:rsidR="00D56843" w:rsidRPr="002D094D">
        <w:rPr>
          <w:szCs w:val="22"/>
        </w:rPr>
        <w:t> </w:t>
      </w:r>
      <w:r w:rsidRPr="002D094D">
        <w:rPr>
          <w:szCs w:val="22"/>
        </w:rPr>
        <w:t>pazjent (</w:t>
      </w:r>
      <w:r w:rsidR="00D44D0A" w:rsidRPr="002D094D">
        <w:rPr>
          <w:szCs w:val="22"/>
        </w:rPr>
        <w:t>19.6</w:t>
      </w:r>
      <w:ins w:id="266" w:author="RLS_Roche-II-Alex Final OS" w:date="2025-12-15T16:58:00Z">
        <w:r w:rsidR="00723253">
          <w:rPr>
            <w:szCs w:val="22"/>
          </w:rPr>
          <w:t> </w:t>
        </w:r>
      </w:ins>
      <w:r w:rsidRPr="002D094D">
        <w:rPr>
          <w:szCs w:val="22"/>
        </w:rPr>
        <w:t>%) ittrattati b’Alecensa</w:t>
      </w:r>
      <w:r w:rsidR="00D44D0A" w:rsidRPr="002D094D">
        <w:rPr>
          <w:szCs w:val="22"/>
        </w:rPr>
        <w:t>, li għalihom kien hemm disponibbli serje ta’ ECGs,</w:t>
      </w:r>
      <w:r w:rsidRPr="002D094D">
        <w:rPr>
          <w:szCs w:val="22"/>
        </w:rPr>
        <w:t xml:space="preserve"> li kellhom valuri tar-rata </w:t>
      </w:r>
      <w:r w:rsidR="00C8432D" w:rsidRPr="002D094D">
        <w:rPr>
          <w:szCs w:val="22"/>
        </w:rPr>
        <w:t xml:space="preserve">ta’ tħabbit </w:t>
      </w:r>
      <w:r w:rsidRPr="002D094D">
        <w:rPr>
          <w:szCs w:val="22"/>
        </w:rPr>
        <w:t>tal-qalb wara d-doża inqas minn 50 taħbita kull minuta</w:t>
      </w:r>
      <w:r w:rsidR="000C5C8A" w:rsidRPr="002D094D">
        <w:rPr>
          <w:szCs w:val="22"/>
        </w:rPr>
        <w:t xml:space="preserve"> (bpm</w:t>
      </w:r>
      <w:r w:rsidR="0000729F" w:rsidRPr="002D094D">
        <w:rPr>
          <w:szCs w:val="22"/>
        </w:rPr>
        <w:t xml:space="preserve"> -</w:t>
      </w:r>
      <w:r w:rsidR="009F19BE" w:rsidRPr="002D094D">
        <w:rPr>
          <w:szCs w:val="22"/>
        </w:rPr>
        <w:t xml:space="preserve"> </w:t>
      </w:r>
      <w:r w:rsidR="009F19BE" w:rsidRPr="002D094D">
        <w:rPr>
          <w:i/>
          <w:szCs w:val="22"/>
        </w:rPr>
        <w:t>beats per minute</w:t>
      </w:r>
      <w:r w:rsidR="000C5C8A" w:rsidRPr="002D094D">
        <w:rPr>
          <w:szCs w:val="22"/>
        </w:rPr>
        <w:t>)</w:t>
      </w:r>
      <w:r w:rsidRPr="002D094D">
        <w:rPr>
          <w:szCs w:val="22"/>
        </w:rPr>
        <w:t xml:space="preserve">. </w:t>
      </w:r>
      <w:r w:rsidR="000C5C8A" w:rsidRPr="002D094D">
        <w:rPr>
          <w:szCs w:val="22"/>
        </w:rPr>
        <w:t xml:space="preserve">Fil-prova klinika ta’ fażi III, BO28984 </w:t>
      </w:r>
      <w:ins w:id="267" w:author="RLS_Roche-II-Alex Final OS" w:date="2025-12-15T16:59:00Z">
        <w:r w:rsidR="00723253">
          <w:rPr>
            <w:szCs w:val="22"/>
          </w:rPr>
          <w:t>12.4 </w:t>
        </w:r>
      </w:ins>
      <w:del w:id="268" w:author="RLS_Roche-II-Alex Final OS" w:date="2025-12-15T16:59:00Z">
        <w:r w:rsidR="000C5C8A" w:rsidRPr="002D094D" w:rsidDel="00723253">
          <w:rPr>
            <w:szCs w:val="22"/>
          </w:rPr>
          <w:delText>15</w:delText>
        </w:r>
      </w:del>
      <w:r w:rsidR="000C5C8A" w:rsidRPr="002D094D">
        <w:rPr>
          <w:szCs w:val="22"/>
        </w:rPr>
        <w:t xml:space="preserve">% tal-pazjenti </w:t>
      </w:r>
      <w:r w:rsidR="00DB78AF" w:rsidRPr="002D094D">
        <w:rPr>
          <w:szCs w:val="22"/>
        </w:rPr>
        <w:t>ttrattati b’Alecensa kellhom valuri tar-</w:t>
      </w:r>
      <w:r w:rsidR="000C5C8A" w:rsidRPr="002D094D">
        <w:rPr>
          <w:szCs w:val="22"/>
        </w:rPr>
        <w:t>ra</w:t>
      </w:r>
      <w:r w:rsidR="00DB78AF" w:rsidRPr="002D094D">
        <w:rPr>
          <w:szCs w:val="22"/>
        </w:rPr>
        <w:t>ta tal-qalb wara d-doża taħt 50 </w:t>
      </w:r>
      <w:r w:rsidR="000C5C8A" w:rsidRPr="002D094D">
        <w:rPr>
          <w:szCs w:val="22"/>
        </w:rPr>
        <w:t>bpm ko</w:t>
      </w:r>
      <w:r w:rsidR="00DB78AF" w:rsidRPr="002D094D">
        <w:rPr>
          <w:szCs w:val="22"/>
        </w:rPr>
        <w:t xml:space="preserve">ntra </w:t>
      </w:r>
      <w:del w:id="269" w:author="RLS_Roche-II-Alex Final OS" w:date="2025-12-15T16:59:00Z">
        <w:r w:rsidR="009F3259" w:rsidRPr="002D094D" w:rsidDel="00723253">
          <w:rPr>
            <w:szCs w:val="22"/>
          </w:rPr>
          <w:delText>21</w:delText>
        </w:r>
      </w:del>
      <w:ins w:id="270" w:author="RLS_Roche-II-Alex Final OS" w:date="2025-12-15T16:59:00Z">
        <w:r w:rsidR="00723253">
          <w:rPr>
            <w:szCs w:val="22"/>
          </w:rPr>
          <w:t>17.6 </w:t>
        </w:r>
      </w:ins>
      <w:r w:rsidR="00DB78AF" w:rsidRPr="002D094D">
        <w:rPr>
          <w:szCs w:val="22"/>
        </w:rPr>
        <w:t>% tal-pazjenti ttrattati b’</w:t>
      </w:r>
      <w:r w:rsidR="000C5C8A" w:rsidRPr="002D094D">
        <w:rPr>
          <w:szCs w:val="22"/>
        </w:rPr>
        <w:t xml:space="preserve">crizotinib. </w:t>
      </w:r>
      <w:r w:rsidRPr="002D094D">
        <w:rPr>
          <w:szCs w:val="22"/>
        </w:rPr>
        <w:t>Pazjenti li jiżviluppaw bradikardija sintomatika għandhom jiġu mmaniġġjati kif rakkomandat fis-sezzjonijiet</w:t>
      </w:r>
      <w:ins w:id="271" w:author="RLS_Roche-II-Alex Final OS" w:date="2025-12-16T15:06:00Z">
        <w:r w:rsidR="00DF68A7">
          <w:rPr>
            <w:szCs w:val="22"/>
          </w:rPr>
          <w:t> </w:t>
        </w:r>
      </w:ins>
      <w:del w:id="272" w:author="RLS_Roche-II-Alex Final OS" w:date="2025-12-16T15:06:00Z">
        <w:r w:rsidRPr="002D094D" w:rsidDel="00DF68A7">
          <w:rPr>
            <w:szCs w:val="22"/>
          </w:rPr>
          <w:delText xml:space="preserve"> </w:delText>
        </w:r>
      </w:del>
      <w:r w:rsidRPr="002D094D">
        <w:rPr>
          <w:szCs w:val="22"/>
        </w:rPr>
        <w:t>4.2 u 4.4.</w:t>
      </w:r>
      <w:r w:rsidR="00BF474E" w:rsidRPr="002D094D">
        <w:rPr>
          <w:szCs w:val="22"/>
        </w:rPr>
        <w:t xml:space="preserve"> L-ebda każ ta’ bradikardija ma wassal għall-waqfien tat-trattament b’Alecensa.</w:t>
      </w:r>
    </w:p>
    <w:p w14:paraId="6118450C" w14:textId="77777777" w:rsidR="0041234A" w:rsidRPr="002D094D" w:rsidRDefault="0041234A" w:rsidP="00B20625">
      <w:pPr>
        <w:rPr>
          <w:szCs w:val="22"/>
        </w:rPr>
      </w:pPr>
    </w:p>
    <w:p w14:paraId="7B1DB6E5" w14:textId="77777777" w:rsidR="0041234A" w:rsidRPr="002D094D" w:rsidRDefault="0041234A" w:rsidP="004C6BA3">
      <w:pPr>
        <w:keepNext/>
        <w:rPr>
          <w:i/>
          <w:szCs w:val="22"/>
          <w:u w:val="single"/>
        </w:rPr>
      </w:pPr>
      <w:r w:rsidRPr="002D094D">
        <w:rPr>
          <w:i/>
          <w:u w:val="single"/>
        </w:rPr>
        <w:t xml:space="preserve">Uġigħ sever fil-muskoli u żidiet ta’ CPK </w:t>
      </w:r>
    </w:p>
    <w:p w14:paraId="3DFE71B8" w14:textId="7AF17FA0" w:rsidR="0041234A" w:rsidRPr="002D094D" w:rsidRDefault="0041234A" w:rsidP="004C6BA3">
      <w:pPr>
        <w:rPr>
          <w:szCs w:val="22"/>
          <w:lang w:eastAsia="en-GB"/>
        </w:rPr>
      </w:pPr>
      <w:r w:rsidRPr="002D094D">
        <w:rPr>
          <w:szCs w:val="22"/>
        </w:rPr>
        <w:t xml:space="preserve">Każijiet ta’ </w:t>
      </w:r>
      <w:r w:rsidR="009F3259" w:rsidRPr="002D094D">
        <w:rPr>
          <w:szCs w:val="22"/>
        </w:rPr>
        <w:t>w</w:t>
      </w:r>
      <w:r w:rsidRPr="002D094D">
        <w:rPr>
          <w:szCs w:val="22"/>
        </w:rPr>
        <w:t>ġigħ fil-muskoli (</w:t>
      </w:r>
      <w:del w:id="273" w:author="RLS_Roche-II-Alex Final OS" w:date="2025-12-15T16:59:00Z">
        <w:r w:rsidR="00D44D0A" w:rsidRPr="002D094D" w:rsidDel="00723253">
          <w:rPr>
            <w:szCs w:val="22"/>
          </w:rPr>
          <w:delText>34.9</w:delText>
        </w:r>
      </w:del>
      <w:ins w:id="274" w:author="RLS_Roche-II-Alex Final OS" w:date="2025-12-15T16:59:00Z">
        <w:r w:rsidR="00723253">
          <w:rPr>
            <w:szCs w:val="22"/>
          </w:rPr>
          <w:t>35.3 </w:t>
        </w:r>
      </w:ins>
      <w:r w:rsidRPr="002D094D">
        <w:rPr>
          <w:szCs w:val="22"/>
        </w:rPr>
        <w:t xml:space="preserve">%) inklużi avvenimenti ta’ </w:t>
      </w:r>
      <w:r w:rsidR="009F3259" w:rsidRPr="002D094D">
        <w:rPr>
          <w:szCs w:val="22"/>
        </w:rPr>
        <w:t>w</w:t>
      </w:r>
      <w:r w:rsidRPr="002D094D">
        <w:rPr>
          <w:szCs w:val="22"/>
        </w:rPr>
        <w:t>ġigħ fil-muskoli (</w:t>
      </w:r>
      <w:r w:rsidR="00D44D0A" w:rsidRPr="002D094D">
        <w:rPr>
          <w:szCs w:val="22"/>
        </w:rPr>
        <w:t>24.</w:t>
      </w:r>
      <w:ins w:id="275" w:author="RLS_Roche-II-Alex Final OS" w:date="2025-12-15T16:59:00Z">
        <w:r w:rsidR="00723253">
          <w:rPr>
            <w:szCs w:val="22"/>
          </w:rPr>
          <w:t>2 </w:t>
        </w:r>
      </w:ins>
      <w:del w:id="276" w:author="RLS_Roche-II-Alex Final OS" w:date="2025-12-15T16:59:00Z">
        <w:r w:rsidR="00D44D0A" w:rsidRPr="002D094D" w:rsidDel="00723253">
          <w:rPr>
            <w:szCs w:val="22"/>
          </w:rPr>
          <w:delText>0</w:delText>
        </w:r>
      </w:del>
      <w:r w:rsidRPr="002D094D">
        <w:rPr>
          <w:szCs w:val="22"/>
        </w:rPr>
        <w:t>%)</w:t>
      </w:r>
      <w:r w:rsidR="009F3259" w:rsidRPr="002D094D">
        <w:rPr>
          <w:szCs w:val="22"/>
        </w:rPr>
        <w:t>,</w:t>
      </w:r>
      <w:r w:rsidRPr="002D094D">
        <w:rPr>
          <w:szCs w:val="22"/>
        </w:rPr>
        <w:t xml:space="preserve"> </w:t>
      </w:r>
      <w:r w:rsidR="00D44D0A" w:rsidRPr="002D094D">
        <w:rPr>
          <w:szCs w:val="22"/>
        </w:rPr>
        <w:t>artralġja (16.</w:t>
      </w:r>
      <w:ins w:id="277" w:author="RLS_Roche-II-Alex Final OS" w:date="2025-12-15T16:59:00Z">
        <w:r w:rsidR="00723253">
          <w:rPr>
            <w:szCs w:val="22"/>
          </w:rPr>
          <w:t>3 </w:t>
        </w:r>
      </w:ins>
      <w:del w:id="278" w:author="RLS_Roche-II-Alex Final OS" w:date="2025-12-15T16:59:00Z">
        <w:r w:rsidR="00D44D0A" w:rsidRPr="002D094D" w:rsidDel="00723253">
          <w:rPr>
            <w:szCs w:val="22"/>
          </w:rPr>
          <w:delText>1</w:delText>
        </w:r>
      </w:del>
      <w:r w:rsidR="00D44D0A" w:rsidRPr="002D094D">
        <w:rPr>
          <w:szCs w:val="22"/>
        </w:rPr>
        <w:t>%), u w</w:t>
      </w:r>
      <w:r w:rsidRPr="002D094D">
        <w:rPr>
          <w:szCs w:val="22"/>
        </w:rPr>
        <w:t>ġigħ muskoluskeletriku (</w:t>
      </w:r>
      <w:r w:rsidR="00D44D0A" w:rsidRPr="002D094D">
        <w:rPr>
          <w:szCs w:val="22"/>
        </w:rPr>
        <w:t>0.</w:t>
      </w:r>
      <w:ins w:id="279" w:author="RLS_Roche-II-Alex Final OS" w:date="2025-12-15T16:59:00Z">
        <w:r w:rsidR="00723253">
          <w:rPr>
            <w:szCs w:val="22"/>
          </w:rPr>
          <w:t>8 </w:t>
        </w:r>
      </w:ins>
      <w:del w:id="280" w:author="RLS_Roche-II-Alex Final OS" w:date="2025-12-15T16:59:00Z">
        <w:r w:rsidR="00D44D0A" w:rsidRPr="002D094D" w:rsidDel="00723253">
          <w:rPr>
            <w:szCs w:val="22"/>
          </w:rPr>
          <w:delText>9</w:delText>
        </w:r>
      </w:del>
      <w:r w:rsidRPr="002D094D">
        <w:rPr>
          <w:szCs w:val="22"/>
        </w:rPr>
        <w:t xml:space="preserve">%) kienu rrappurtati f’pazjenti ttrattati b’Alecensa </w:t>
      </w:r>
      <w:r w:rsidR="005C3345" w:rsidRPr="002D094D">
        <w:rPr>
          <w:szCs w:val="22"/>
        </w:rPr>
        <w:t>f</w:t>
      </w:r>
      <w:r w:rsidRPr="002D094D">
        <w:rPr>
          <w:szCs w:val="22"/>
        </w:rPr>
        <w:t xml:space="preserve">il-provi kliniċi </w:t>
      </w:r>
      <w:r w:rsidR="005C3345" w:rsidRPr="002D094D">
        <w:rPr>
          <w:szCs w:val="22"/>
        </w:rPr>
        <w:t>kollha</w:t>
      </w:r>
      <w:r w:rsidRPr="002D094D">
        <w:rPr>
          <w:szCs w:val="22"/>
        </w:rPr>
        <w:t xml:space="preserve">. Il-maġġoranza tal-avvenimenti kienu ta’ Grad 1 jew 2 u </w:t>
      </w:r>
      <w:r w:rsidR="00D44D0A" w:rsidRPr="002D094D">
        <w:rPr>
          <w:szCs w:val="22"/>
        </w:rPr>
        <w:t>ħames</w:t>
      </w:r>
      <w:r w:rsidRPr="002D094D">
        <w:rPr>
          <w:szCs w:val="22"/>
        </w:rPr>
        <w:t xml:space="preserve"> pazjenti (</w:t>
      </w:r>
      <w:r w:rsidR="00D44D0A" w:rsidRPr="002D094D">
        <w:rPr>
          <w:szCs w:val="22"/>
        </w:rPr>
        <w:t>0.9</w:t>
      </w:r>
      <w:ins w:id="281" w:author="RLS_Roche-II-Alex Final OS" w:date="2025-12-15T16:59:00Z">
        <w:r w:rsidR="00723253">
          <w:rPr>
            <w:szCs w:val="22"/>
          </w:rPr>
          <w:t> </w:t>
        </w:r>
      </w:ins>
      <w:r w:rsidRPr="002D094D">
        <w:rPr>
          <w:szCs w:val="22"/>
        </w:rPr>
        <w:t xml:space="preserve">%) kellhom avveniment ta’ Grad 3. Bidliet fid-doża tat-trattament ta’ Alecensa minħabba dawn l-avvenimenti avversi kienu meħtieġa għal </w:t>
      </w:r>
      <w:r w:rsidR="00D44D0A" w:rsidRPr="002D094D">
        <w:rPr>
          <w:szCs w:val="22"/>
        </w:rPr>
        <w:t>disa’</w:t>
      </w:r>
      <w:r w:rsidRPr="002D094D">
        <w:rPr>
          <w:szCs w:val="22"/>
        </w:rPr>
        <w:t xml:space="preserve"> pazjenti (</w:t>
      </w:r>
      <w:r w:rsidR="00D44D0A" w:rsidRPr="002D094D">
        <w:rPr>
          <w:szCs w:val="22"/>
        </w:rPr>
        <w:t>1.7</w:t>
      </w:r>
      <w:ins w:id="282" w:author="RLS_Roche-II-Alex Final OS" w:date="2025-12-15T16:59:00Z">
        <w:r w:rsidR="00723253">
          <w:rPr>
            <w:szCs w:val="22"/>
          </w:rPr>
          <w:t> </w:t>
        </w:r>
      </w:ins>
      <w:r w:rsidRPr="002D094D">
        <w:rPr>
          <w:szCs w:val="22"/>
        </w:rPr>
        <w:t>%)</w:t>
      </w:r>
      <w:r w:rsidR="00BF474E" w:rsidRPr="002D094D">
        <w:rPr>
          <w:szCs w:val="22"/>
        </w:rPr>
        <w:t xml:space="preserve">; it-trattament b’Alecensa ma twaqqafx minħabba dawn l-avvenimenti ta’ </w:t>
      </w:r>
      <w:r w:rsidR="009F3259" w:rsidRPr="002D094D">
        <w:rPr>
          <w:szCs w:val="22"/>
        </w:rPr>
        <w:t>w</w:t>
      </w:r>
      <w:r w:rsidR="00BF474E" w:rsidRPr="002D094D">
        <w:rPr>
          <w:szCs w:val="22"/>
        </w:rPr>
        <w:t>ġigħ fil-muskoli</w:t>
      </w:r>
      <w:r w:rsidRPr="002D094D">
        <w:rPr>
          <w:szCs w:val="22"/>
        </w:rPr>
        <w:t xml:space="preserve">. Żidiet ta’ CPK seħħew </w:t>
      </w:r>
      <w:r w:rsidR="00DB78AF" w:rsidRPr="002D094D">
        <w:rPr>
          <w:szCs w:val="22"/>
        </w:rPr>
        <w:t>f</w:t>
      </w:r>
      <w:r w:rsidR="00D44D0A" w:rsidRPr="002D094D">
        <w:rPr>
          <w:szCs w:val="22"/>
        </w:rPr>
        <w:t>’</w:t>
      </w:r>
      <w:ins w:id="283" w:author="RLS_Roche-II-Alex Final OS" w:date="2025-12-15T16:59:00Z">
        <w:r w:rsidR="00723253">
          <w:rPr>
            <w:szCs w:val="22"/>
          </w:rPr>
          <w:t>56.2 </w:t>
        </w:r>
      </w:ins>
      <w:del w:id="284" w:author="RLS_Roche-II-Alex Final OS" w:date="2025-12-15T16:59:00Z">
        <w:r w:rsidR="00D44D0A" w:rsidRPr="002D094D" w:rsidDel="00723253">
          <w:rPr>
            <w:szCs w:val="22"/>
          </w:rPr>
          <w:delText>55</w:delText>
        </w:r>
      </w:del>
      <w:del w:id="285" w:author="RLS_Roche-II-Alex Final OS" w:date="2025-12-15T17:00:00Z">
        <w:r w:rsidR="00D44D0A" w:rsidRPr="002D094D" w:rsidDel="00723253">
          <w:rPr>
            <w:szCs w:val="22"/>
          </w:rPr>
          <w:delText>.6</w:delText>
        </w:r>
      </w:del>
      <w:r w:rsidRPr="002D094D">
        <w:rPr>
          <w:szCs w:val="22"/>
        </w:rPr>
        <w:t xml:space="preserve">% ta’ </w:t>
      </w:r>
      <w:r w:rsidR="00D44D0A" w:rsidRPr="002D094D">
        <w:rPr>
          <w:szCs w:val="22"/>
        </w:rPr>
        <w:t>491 </w:t>
      </w:r>
      <w:r w:rsidRPr="002D094D">
        <w:rPr>
          <w:szCs w:val="22"/>
        </w:rPr>
        <w:t>pazjent b’</w:t>
      </w:r>
      <w:r w:rsidRPr="002D094D">
        <w:rPr>
          <w:i/>
          <w:szCs w:val="22"/>
        </w:rPr>
        <w:t>d</w:t>
      </w:r>
      <w:r w:rsidR="00FE143D" w:rsidRPr="002D094D">
        <w:rPr>
          <w:i/>
          <w:szCs w:val="22"/>
        </w:rPr>
        <w:t>a</w:t>
      </w:r>
      <w:r w:rsidRPr="002D094D">
        <w:rPr>
          <w:i/>
          <w:szCs w:val="22"/>
        </w:rPr>
        <w:t>ta</w:t>
      </w:r>
      <w:r w:rsidRPr="002D094D">
        <w:rPr>
          <w:szCs w:val="22"/>
        </w:rPr>
        <w:t xml:space="preserve"> ta’ CPK tal-laboratorju disponibbli </w:t>
      </w:r>
      <w:r w:rsidR="005C3345" w:rsidRPr="002D094D">
        <w:rPr>
          <w:szCs w:val="22"/>
        </w:rPr>
        <w:t>fil-</w:t>
      </w:r>
      <w:r w:rsidRPr="002D094D">
        <w:rPr>
          <w:szCs w:val="22"/>
        </w:rPr>
        <w:t xml:space="preserve">provi kliniċi </w:t>
      </w:r>
      <w:r w:rsidR="005C3345" w:rsidRPr="002D094D">
        <w:rPr>
          <w:szCs w:val="22"/>
        </w:rPr>
        <w:t>kollha</w:t>
      </w:r>
      <w:r w:rsidRPr="002D094D">
        <w:rPr>
          <w:szCs w:val="22"/>
        </w:rPr>
        <w:t xml:space="preserve"> b’Alecensa. L-inċidenza ta’ </w:t>
      </w:r>
      <w:bookmarkStart w:id="286" w:name="OLE_LINK66"/>
      <w:bookmarkStart w:id="287" w:name="OLE_LINK67"/>
      <w:r w:rsidRPr="002D094D">
        <w:rPr>
          <w:szCs w:val="22"/>
        </w:rPr>
        <w:t>żidiet ta’ CPK ta’ Grad </w:t>
      </w:r>
      <w:r w:rsidR="009F3259" w:rsidRPr="002D094D">
        <w:rPr>
          <w:szCs w:val="22"/>
        </w:rPr>
        <w:t>≥ </w:t>
      </w:r>
      <w:r w:rsidRPr="002D094D">
        <w:rPr>
          <w:szCs w:val="22"/>
        </w:rPr>
        <w:t xml:space="preserve">3 </w:t>
      </w:r>
      <w:bookmarkEnd w:id="286"/>
      <w:bookmarkEnd w:id="287"/>
      <w:r w:rsidRPr="002D094D">
        <w:rPr>
          <w:szCs w:val="22"/>
        </w:rPr>
        <w:t xml:space="preserve">kienet ta’ </w:t>
      </w:r>
      <w:r w:rsidR="00D44D0A" w:rsidRPr="002D094D">
        <w:rPr>
          <w:szCs w:val="22"/>
        </w:rPr>
        <w:t>5.5</w:t>
      </w:r>
      <w:ins w:id="288" w:author="RLS_Roche-II-Alex Final OS" w:date="2025-12-15T17:00:00Z">
        <w:r w:rsidR="00723253">
          <w:rPr>
            <w:szCs w:val="22"/>
          </w:rPr>
          <w:t> </w:t>
        </w:r>
      </w:ins>
      <w:r w:rsidRPr="002D094D">
        <w:rPr>
          <w:szCs w:val="22"/>
        </w:rPr>
        <w:t xml:space="preserve">%. Iż-żmien medjan sa </w:t>
      </w:r>
      <w:bookmarkStart w:id="289" w:name="OLE_LINK68"/>
      <w:r w:rsidRPr="002D094D">
        <w:rPr>
          <w:szCs w:val="22"/>
        </w:rPr>
        <w:t xml:space="preserve">żidiet ta’ </w:t>
      </w:r>
      <w:bookmarkEnd w:id="289"/>
      <w:r w:rsidRPr="002D094D">
        <w:rPr>
          <w:szCs w:val="22"/>
        </w:rPr>
        <w:t>CPK ta’ Grad </w:t>
      </w:r>
      <w:r w:rsidR="009F3259" w:rsidRPr="002D094D">
        <w:rPr>
          <w:szCs w:val="22"/>
        </w:rPr>
        <w:t>≥ </w:t>
      </w:r>
      <w:r w:rsidRPr="002D094D">
        <w:rPr>
          <w:szCs w:val="22"/>
        </w:rPr>
        <w:t xml:space="preserve">3 kien </w:t>
      </w:r>
      <w:r w:rsidR="00D44D0A" w:rsidRPr="002D094D">
        <w:rPr>
          <w:szCs w:val="22"/>
        </w:rPr>
        <w:t>15</w:t>
      </w:r>
      <w:r w:rsidR="00D44D0A" w:rsidRPr="002D094D">
        <w:rPr>
          <w:szCs w:val="22"/>
        </w:rPr>
        <w:noBreakHyphen/>
      </w:r>
      <w:r w:rsidRPr="002D094D">
        <w:rPr>
          <w:szCs w:val="22"/>
        </w:rPr>
        <w:t>il</w:t>
      </w:r>
      <w:r w:rsidR="00D44D0A" w:rsidRPr="002D094D">
        <w:rPr>
          <w:szCs w:val="22"/>
        </w:rPr>
        <w:t> </w:t>
      </w:r>
      <w:r w:rsidRPr="002D094D">
        <w:rPr>
          <w:szCs w:val="22"/>
        </w:rPr>
        <w:t>jum</w:t>
      </w:r>
      <w:r w:rsidR="00F3659C" w:rsidRPr="002D094D">
        <w:rPr>
          <w:szCs w:val="22"/>
        </w:rPr>
        <w:t xml:space="preserve"> </w:t>
      </w:r>
      <w:r w:rsidR="005C3345" w:rsidRPr="002D094D">
        <w:rPr>
          <w:szCs w:val="22"/>
        </w:rPr>
        <w:t>f</w:t>
      </w:r>
      <w:r w:rsidR="00F3659C" w:rsidRPr="002D094D">
        <w:rPr>
          <w:szCs w:val="22"/>
        </w:rPr>
        <w:t xml:space="preserve">il-provi </w:t>
      </w:r>
      <w:r w:rsidR="005C3345" w:rsidRPr="002D094D">
        <w:rPr>
          <w:szCs w:val="22"/>
        </w:rPr>
        <w:t>kollha</w:t>
      </w:r>
      <w:r w:rsidR="00DB78AF" w:rsidRPr="002D094D">
        <w:rPr>
          <w:szCs w:val="22"/>
        </w:rPr>
        <w:t xml:space="preserve">. </w:t>
      </w:r>
      <w:r w:rsidRPr="002D094D">
        <w:rPr>
          <w:szCs w:val="22"/>
        </w:rPr>
        <w:t>Modifikazzjonijiet fid-doża minħabba żidiet ta’ CPK seħħew f</w:t>
      </w:r>
      <w:r w:rsidR="00D44D0A" w:rsidRPr="002D094D">
        <w:rPr>
          <w:szCs w:val="22"/>
        </w:rPr>
        <w:t>’5.</w:t>
      </w:r>
      <w:ins w:id="290" w:author="RLS_Roche-II-Alex Final OS" w:date="2025-12-15T17:00:00Z">
        <w:r w:rsidR="00723253">
          <w:rPr>
            <w:szCs w:val="22"/>
          </w:rPr>
          <w:t>4 </w:t>
        </w:r>
      </w:ins>
      <w:del w:id="291" w:author="RLS_Roche-II-Alex Final OS" w:date="2025-12-15T17:00:00Z">
        <w:r w:rsidR="00D44D0A" w:rsidRPr="002D094D" w:rsidDel="00723253">
          <w:rPr>
            <w:szCs w:val="22"/>
          </w:rPr>
          <w:delText>3</w:delText>
        </w:r>
      </w:del>
      <w:r w:rsidRPr="002D094D">
        <w:rPr>
          <w:szCs w:val="22"/>
        </w:rPr>
        <w:t>% tal-pazjenti</w:t>
      </w:r>
      <w:r w:rsidR="00DB3CCD" w:rsidRPr="002D094D">
        <w:rPr>
          <w:szCs w:val="22"/>
        </w:rPr>
        <w:t>; ma kienx hemm waqfien tat-trattament b’</w:t>
      </w:r>
      <w:r w:rsidR="00DB3CCD" w:rsidRPr="002D094D">
        <w:rPr>
          <w:szCs w:val="22"/>
          <w:lang w:eastAsia="en-GB"/>
        </w:rPr>
        <w:t>Alecensa minħabba</w:t>
      </w:r>
      <w:r w:rsidR="00DB3CCD" w:rsidRPr="002D094D">
        <w:rPr>
          <w:szCs w:val="22"/>
        </w:rPr>
        <w:t xml:space="preserve"> żidiet ta’ CPK</w:t>
      </w:r>
      <w:r w:rsidRPr="002D094D">
        <w:rPr>
          <w:szCs w:val="22"/>
        </w:rPr>
        <w:t>.</w:t>
      </w:r>
      <w:r w:rsidRPr="002D094D">
        <w:rPr>
          <w:szCs w:val="22"/>
          <w:lang w:eastAsia="en-GB"/>
        </w:rPr>
        <w:t xml:space="preserve"> </w:t>
      </w:r>
      <w:r w:rsidR="009F3259" w:rsidRPr="002D094D">
        <w:rPr>
          <w:szCs w:val="22"/>
          <w:lang w:eastAsia="en-GB"/>
        </w:rPr>
        <w:t>Fil-prova klinika BO28984, ġiet irrappurtata artralġja severa f’pazjent wieħed (0.7</w:t>
      </w:r>
      <w:ins w:id="292" w:author="RLS_Roche-II-Alex Final OS" w:date="2025-12-15T17:00:00Z">
        <w:r w:rsidR="00723253">
          <w:rPr>
            <w:szCs w:val="22"/>
            <w:lang w:eastAsia="en-GB"/>
          </w:rPr>
          <w:t> </w:t>
        </w:r>
      </w:ins>
      <w:r w:rsidR="009F3259" w:rsidRPr="002D094D">
        <w:rPr>
          <w:szCs w:val="22"/>
          <w:lang w:eastAsia="en-GB"/>
        </w:rPr>
        <w:t>%) fil-grupp ta’ alectinib u f’żewġ pazjenti (1.3</w:t>
      </w:r>
      <w:ins w:id="293" w:author="RLS_Roche-II-Alex Final OS" w:date="2025-12-15T17:00:00Z">
        <w:r w:rsidR="00723253">
          <w:rPr>
            <w:szCs w:val="22"/>
            <w:lang w:eastAsia="en-GB"/>
          </w:rPr>
          <w:t> </w:t>
        </w:r>
      </w:ins>
      <w:r w:rsidR="009F3259" w:rsidRPr="002D094D">
        <w:rPr>
          <w:szCs w:val="22"/>
          <w:lang w:eastAsia="en-GB"/>
        </w:rPr>
        <w:t xml:space="preserve">%) fil-grupp ta’ crizotinib. Żieda </w:t>
      </w:r>
      <w:r w:rsidR="009F3259" w:rsidRPr="002D094D">
        <w:rPr>
          <w:szCs w:val="22"/>
        </w:rPr>
        <w:t>ta’ CPK ta’ Grad ≥ 3 ġiet irrappurtata għal 3.</w:t>
      </w:r>
      <w:ins w:id="294" w:author="RLS_Roche-II-Alex Final OS" w:date="2025-12-15T17:00:00Z">
        <w:r w:rsidR="00723253">
          <w:rPr>
            <w:szCs w:val="22"/>
          </w:rPr>
          <w:t>3 </w:t>
        </w:r>
      </w:ins>
      <w:del w:id="295" w:author="RLS_Roche-II-Alex Final OS" w:date="2025-12-15T17:00:00Z">
        <w:r w:rsidR="009F3259" w:rsidRPr="002D094D" w:rsidDel="00723253">
          <w:rPr>
            <w:szCs w:val="22"/>
          </w:rPr>
          <w:delText>9</w:delText>
        </w:r>
      </w:del>
      <w:r w:rsidR="009F3259" w:rsidRPr="002D094D">
        <w:rPr>
          <w:szCs w:val="22"/>
        </w:rPr>
        <w:t xml:space="preserve">% tal-pazjenti li kienu qed jirċievu </w:t>
      </w:r>
      <w:r w:rsidR="009F3259" w:rsidRPr="002D094D">
        <w:rPr>
          <w:szCs w:val="22"/>
          <w:lang w:eastAsia="en-GB"/>
        </w:rPr>
        <w:t xml:space="preserve">Alecensa u </w:t>
      </w:r>
      <w:ins w:id="296" w:author="RLS_Roche-II-Alex Final OS" w:date="2025-12-15T17:00:00Z">
        <w:r w:rsidR="00723253">
          <w:rPr>
            <w:szCs w:val="22"/>
            <w:lang w:eastAsia="en-GB"/>
          </w:rPr>
          <w:t>4.6 </w:t>
        </w:r>
      </w:ins>
      <w:del w:id="297" w:author="RLS_Roche-II-Alex Final OS" w:date="2025-12-15T17:00:00Z">
        <w:r w:rsidR="009F3259" w:rsidRPr="002D094D" w:rsidDel="00723253">
          <w:rPr>
            <w:szCs w:val="22"/>
            <w:lang w:eastAsia="en-GB"/>
          </w:rPr>
          <w:delText>3.3</w:delText>
        </w:r>
      </w:del>
      <w:r w:rsidR="009F3259" w:rsidRPr="002D094D">
        <w:rPr>
          <w:szCs w:val="22"/>
          <w:lang w:eastAsia="en-GB"/>
        </w:rPr>
        <w:t>% tal-pazjenti li kienu qed jirċievu crizotinib.</w:t>
      </w:r>
    </w:p>
    <w:p w14:paraId="655D6381" w14:textId="77777777" w:rsidR="00EA7423" w:rsidRPr="002D094D" w:rsidRDefault="00EA7423" w:rsidP="00B20625">
      <w:pPr>
        <w:rPr>
          <w:szCs w:val="22"/>
          <w:lang w:eastAsia="en-GB"/>
        </w:rPr>
      </w:pPr>
    </w:p>
    <w:p w14:paraId="4ABF2687" w14:textId="77777777" w:rsidR="00EA7423" w:rsidRPr="002D094D" w:rsidRDefault="00EA7423" w:rsidP="004C6BA3">
      <w:pPr>
        <w:keepNext/>
        <w:rPr>
          <w:i/>
          <w:szCs w:val="22"/>
          <w:u w:val="single"/>
          <w:lang w:eastAsia="en-GB"/>
        </w:rPr>
      </w:pPr>
      <w:r w:rsidRPr="002D094D">
        <w:rPr>
          <w:i/>
          <w:szCs w:val="22"/>
          <w:u w:val="single"/>
          <w:lang w:eastAsia="en-GB"/>
        </w:rPr>
        <w:t>Anemija emolitika</w:t>
      </w:r>
    </w:p>
    <w:p w14:paraId="2235DAA4" w14:textId="5A915984" w:rsidR="00EA7423" w:rsidRPr="002D094D" w:rsidRDefault="00D44D0A" w:rsidP="004C6BA3">
      <w:pPr>
        <w:rPr>
          <w:szCs w:val="22"/>
        </w:rPr>
      </w:pPr>
      <w:r w:rsidRPr="002D094D">
        <w:rPr>
          <w:szCs w:val="22"/>
        </w:rPr>
        <w:t>Anemija emolitika kienet osservata fi 3.1</w:t>
      </w:r>
      <w:ins w:id="298" w:author="RLS_Roche-II-Alex Final OS" w:date="2025-12-15T17:00:00Z">
        <w:r w:rsidR="00723253">
          <w:rPr>
            <w:szCs w:val="22"/>
          </w:rPr>
          <w:t> </w:t>
        </w:r>
      </w:ins>
      <w:r w:rsidRPr="002D094D">
        <w:rPr>
          <w:szCs w:val="22"/>
        </w:rPr>
        <w:t>% tal-pazjenti ttrattati b’Alecensa fl-ambjent tal-prova klinika. Dawn il-każijiet kienu ta’ Grad 1 jew</w:t>
      </w:r>
      <w:r w:rsidR="00C41B57" w:rsidRPr="002D094D">
        <w:rPr>
          <w:szCs w:val="22"/>
        </w:rPr>
        <w:t> </w:t>
      </w:r>
      <w:r w:rsidRPr="002D094D">
        <w:rPr>
          <w:szCs w:val="22"/>
        </w:rPr>
        <w:t>2 (mhux serji) u ma wasslux għall-waqfien tat-trattament</w:t>
      </w:r>
      <w:r w:rsidR="00A969A3" w:rsidRPr="002D094D">
        <w:rPr>
          <w:szCs w:val="22"/>
        </w:rPr>
        <w:t xml:space="preserve"> (ara </w:t>
      </w:r>
      <w:r w:rsidR="00CE7058" w:rsidRPr="002D094D">
        <w:rPr>
          <w:szCs w:val="22"/>
        </w:rPr>
        <w:t>sezzjonijiet 4.2 u 4.4</w:t>
      </w:r>
      <w:r w:rsidR="00A969A3" w:rsidRPr="002D094D">
        <w:rPr>
          <w:szCs w:val="22"/>
        </w:rPr>
        <w:t>)</w:t>
      </w:r>
      <w:r w:rsidR="00CE7058" w:rsidRPr="002D094D">
        <w:rPr>
          <w:szCs w:val="22"/>
        </w:rPr>
        <w:t>.</w:t>
      </w:r>
    </w:p>
    <w:p w14:paraId="07119801" w14:textId="77777777" w:rsidR="00C8432D" w:rsidRPr="002D094D" w:rsidRDefault="00C8432D" w:rsidP="008373C1">
      <w:pPr>
        <w:rPr>
          <w:i/>
          <w:u w:val="single"/>
        </w:rPr>
      </w:pPr>
    </w:p>
    <w:p w14:paraId="49010A59" w14:textId="77777777" w:rsidR="0041234A" w:rsidRPr="002D094D" w:rsidRDefault="0041234A" w:rsidP="00924FCC">
      <w:pPr>
        <w:keepNext/>
        <w:keepLines/>
        <w:rPr>
          <w:i/>
          <w:u w:val="single"/>
        </w:rPr>
      </w:pPr>
      <w:r w:rsidRPr="002D094D">
        <w:rPr>
          <w:i/>
          <w:u w:val="single"/>
        </w:rPr>
        <w:t>Effetti gastrointestinali</w:t>
      </w:r>
    </w:p>
    <w:p w14:paraId="47F6C3B6" w14:textId="3C4E7C77" w:rsidR="0041234A" w:rsidRPr="002D094D" w:rsidRDefault="0041234A" w:rsidP="004C6BA3">
      <w:pPr>
        <w:rPr>
          <w:szCs w:val="22"/>
        </w:rPr>
      </w:pPr>
      <w:r w:rsidRPr="002D094D">
        <w:rPr>
          <w:szCs w:val="22"/>
        </w:rPr>
        <w:t>Stitikezza (</w:t>
      </w:r>
      <w:del w:id="299" w:author="RLS_Roche-II-Alex Final OS" w:date="2025-12-15T17:00:00Z">
        <w:r w:rsidR="00D44D0A" w:rsidRPr="002D094D" w:rsidDel="00723253">
          <w:rPr>
            <w:szCs w:val="22"/>
          </w:rPr>
          <w:delText>38.6</w:delText>
        </w:r>
      </w:del>
      <w:ins w:id="300" w:author="RLS_Roche-II-Alex Final OS" w:date="2025-12-15T17:00:00Z">
        <w:r w:rsidR="00723253" w:rsidRPr="00F445F5">
          <w:rPr>
            <w:szCs w:val="22"/>
          </w:rPr>
          <w:t>39.6 </w:t>
        </w:r>
      </w:ins>
      <w:r w:rsidRPr="002D094D">
        <w:rPr>
          <w:szCs w:val="22"/>
        </w:rPr>
        <w:t xml:space="preserve">%), </w:t>
      </w:r>
      <w:ins w:id="301" w:author="RLS_Roche-II-Alex Final OS" w:date="2025-12-15T17:00:00Z">
        <w:r w:rsidR="00723253" w:rsidRPr="002D094D">
          <w:rPr>
            <w:szCs w:val="22"/>
          </w:rPr>
          <w:t>dijarea (1</w:t>
        </w:r>
        <w:r w:rsidR="00723253">
          <w:rPr>
            <w:szCs w:val="22"/>
          </w:rPr>
          <w:t>8.8 </w:t>
        </w:r>
        <w:r w:rsidR="00723253" w:rsidRPr="002D094D">
          <w:rPr>
            <w:szCs w:val="22"/>
            <w:lang w:eastAsia="en-GB"/>
          </w:rPr>
          <w:t>%</w:t>
        </w:r>
        <w:r w:rsidR="00723253" w:rsidRPr="002D094D">
          <w:rPr>
            <w:szCs w:val="22"/>
          </w:rPr>
          <w:t>)</w:t>
        </w:r>
      </w:ins>
      <w:ins w:id="302" w:author="RLS_Roche-II-Alex Final OS" w:date="2025-12-15T17:01:00Z">
        <w:r w:rsidR="00723253">
          <w:rPr>
            <w:szCs w:val="22"/>
          </w:rPr>
          <w:t>,</w:t>
        </w:r>
      </w:ins>
      <w:ins w:id="303" w:author="RLS_Roche-II-Alex Final OS" w:date="2025-12-15T17:00:00Z">
        <w:r w:rsidR="00723253" w:rsidRPr="002D094D">
          <w:rPr>
            <w:szCs w:val="22"/>
          </w:rPr>
          <w:t xml:space="preserve"> </w:t>
        </w:r>
      </w:ins>
      <w:r w:rsidRPr="002D094D">
        <w:rPr>
          <w:szCs w:val="22"/>
        </w:rPr>
        <w:t>dardir (</w:t>
      </w:r>
      <w:r w:rsidR="00D44D0A" w:rsidRPr="002D094D">
        <w:rPr>
          <w:szCs w:val="22"/>
        </w:rPr>
        <w:t>17.</w:t>
      </w:r>
      <w:ins w:id="304" w:author="RLS_Roche-II-Alex Final OS" w:date="2025-12-15T17:01:00Z">
        <w:r w:rsidR="00723253">
          <w:rPr>
            <w:szCs w:val="22"/>
          </w:rPr>
          <w:t>6 </w:t>
        </w:r>
      </w:ins>
      <w:del w:id="305" w:author="RLS_Roche-II-Alex Final OS" w:date="2025-12-15T17:01:00Z">
        <w:r w:rsidR="00D44D0A" w:rsidRPr="002D094D" w:rsidDel="00723253">
          <w:rPr>
            <w:szCs w:val="22"/>
          </w:rPr>
          <w:delText>4</w:delText>
        </w:r>
      </w:del>
      <w:r w:rsidRPr="002D094D">
        <w:rPr>
          <w:szCs w:val="22"/>
        </w:rPr>
        <w:t xml:space="preserve">%), </w:t>
      </w:r>
      <w:del w:id="306" w:author="RLS_Roche-II-Alex Final OS" w:date="2025-12-15T17:01:00Z">
        <w:r w:rsidRPr="002D094D" w:rsidDel="00723253">
          <w:rPr>
            <w:szCs w:val="22"/>
          </w:rPr>
          <w:delText>dijarea (</w:delText>
        </w:r>
        <w:r w:rsidR="00D44D0A" w:rsidRPr="002D094D" w:rsidDel="00723253">
          <w:rPr>
            <w:szCs w:val="22"/>
          </w:rPr>
          <w:delText>17.4</w:delText>
        </w:r>
        <w:r w:rsidRPr="002D094D" w:rsidDel="00723253">
          <w:rPr>
            <w:szCs w:val="22"/>
            <w:lang w:eastAsia="en-GB"/>
          </w:rPr>
          <w:delText>%</w:delText>
        </w:r>
        <w:r w:rsidRPr="002D094D" w:rsidDel="00723253">
          <w:rPr>
            <w:szCs w:val="22"/>
          </w:rPr>
          <w:delText xml:space="preserve">) </w:delText>
        </w:r>
      </w:del>
      <w:r w:rsidRPr="002D094D">
        <w:rPr>
          <w:szCs w:val="22"/>
        </w:rPr>
        <w:t>u rimettar (</w:t>
      </w:r>
      <w:r w:rsidR="00D44D0A" w:rsidRPr="002D094D">
        <w:rPr>
          <w:szCs w:val="22"/>
        </w:rPr>
        <w:t>12.</w:t>
      </w:r>
      <w:ins w:id="307" w:author="RLS_Roche-II-Alex Final OS" w:date="2025-12-15T17:01:00Z">
        <w:r w:rsidR="00723253">
          <w:rPr>
            <w:szCs w:val="22"/>
          </w:rPr>
          <w:t>4 </w:t>
        </w:r>
      </w:ins>
      <w:del w:id="308" w:author="RLS_Roche-II-Alex Final OS" w:date="2025-12-15T17:01:00Z">
        <w:r w:rsidR="00D44D0A" w:rsidRPr="002D094D" w:rsidDel="00723253">
          <w:rPr>
            <w:szCs w:val="22"/>
          </w:rPr>
          <w:delText>0</w:delText>
        </w:r>
      </w:del>
      <w:r w:rsidRPr="002D094D">
        <w:rPr>
          <w:szCs w:val="22"/>
        </w:rPr>
        <w:t xml:space="preserve">%) kienu l-aktar </w:t>
      </w:r>
      <w:r w:rsidR="003E567B" w:rsidRPr="002D094D">
        <w:rPr>
          <w:szCs w:val="22"/>
        </w:rPr>
        <w:t>reazzjonijiet</w:t>
      </w:r>
      <w:r w:rsidRPr="002D094D">
        <w:rPr>
          <w:szCs w:val="22"/>
        </w:rPr>
        <w:t xml:space="preserve"> gastrointestinali (GI - </w:t>
      </w:r>
      <w:r w:rsidRPr="002D094D">
        <w:rPr>
          <w:i/>
          <w:szCs w:val="22"/>
        </w:rPr>
        <w:t>gastrointestinal</w:t>
      </w:r>
      <w:r w:rsidRPr="002D094D">
        <w:rPr>
          <w:szCs w:val="22"/>
        </w:rPr>
        <w:t>) irrappurtati b’mod komuni. Il-biċċa l-kbira ta’ dawn l-avvenimenti kienu ta’ severità ħafifa jew moderata; avvenimenti ta’ Grad 3 kienu rrappurtati għal dijarea (</w:t>
      </w:r>
      <w:ins w:id="309" w:author="RLS_Roche-II-Alex Final OS" w:date="2025-12-15T17:01:00Z">
        <w:r w:rsidR="00723253">
          <w:rPr>
            <w:szCs w:val="22"/>
          </w:rPr>
          <w:t>1.1 </w:t>
        </w:r>
      </w:ins>
      <w:del w:id="310" w:author="RLS_Roche-II-Alex Final OS" w:date="2025-12-15T17:01:00Z">
        <w:r w:rsidR="00D44D0A" w:rsidRPr="002D094D" w:rsidDel="00723253">
          <w:rPr>
            <w:szCs w:val="22"/>
          </w:rPr>
          <w:delText>0.9</w:delText>
        </w:r>
      </w:del>
      <w:r w:rsidRPr="002D094D">
        <w:rPr>
          <w:szCs w:val="22"/>
        </w:rPr>
        <w:t>%), dardir (</w:t>
      </w:r>
      <w:r w:rsidR="00D44D0A" w:rsidRPr="002D094D">
        <w:rPr>
          <w:szCs w:val="22"/>
        </w:rPr>
        <w:t>0.4</w:t>
      </w:r>
      <w:ins w:id="311" w:author="RLS_Roche-II-Alex Final OS" w:date="2025-12-15T17:01:00Z">
        <w:r w:rsidR="00723253">
          <w:rPr>
            <w:szCs w:val="22"/>
          </w:rPr>
          <w:t> </w:t>
        </w:r>
      </w:ins>
      <w:r w:rsidRPr="002D094D">
        <w:rPr>
          <w:szCs w:val="22"/>
        </w:rPr>
        <w:t xml:space="preserve">%), </w:t>
      </w:r>
      <w:ins w:id="312" w:author="RLS_Roche-II-Alex Final OS" w:date="2025-12-15T17:01:00Z">
        <w:r w:rsidR="00723253" w:rsidRPr="002D094D">
          <w:rPr>
            <w:szCs w:val="22"/>
          </w:rPr>
          <w:t>stitikezza (0.4</w:t>
        </w:r>
        <w:r w:rsidR="00723253">
          <w:rPr>
            <w:szCs w:val="22"/>
          </w:rPr>
          <w:t> </w:t>
        </w:r>
        <w:r w:rsidR="00723253" w:rsidRPr="002D094D">
          <w:rPr>
            <w:szCs w:val="22"/>
          </w:rPr>
          <w:t>%)</w:t>
        </w:r>
        <w:r w:rsidR="00723253">
          <w:rPr>
            <w:szCs w:val="22"/>
          </w:rPr>
          <w:t xml:space="preserve">, u </w:t>
        </w:r>
      </w:ins>
      <w:r w:rsidRPr="002D094D">
        <w:rPr>
          <w:szCs w:val="22"/>
        </w:rPr>
        <w:t>rimettar (0.</w:t>
      </w:r>
      <w:r w:rsidR="00C41AF1" w:rsidRPr="002D094D">
        <w:rPr>
          <w:szCs w:val="22"/>
        </w:rPr>
        <w:t>2</w:t>
      </w:r>
      <w:ins w:id="313" w:author="RLS_Roche-II-Alex Final OS" w:date="2025-12-15T17:01:00Z">
        <w:r w:rsidR="00723253">
          <w:rPr>
            <w:szCs w:val="22"/>
          </w:rPr>
          <w:t> </w:t>
        </w:r>
      </w:ins>
      <w:r w:rsidRPr="002D094D">
        <w:rPr>
          <w:szCs w:val="22"/>
        </w:rPr>
        <w:t>%)</w:t>
      </w:r>
      <w:del w:id="314" w:author="RLS_Roche-II-Alex Final OS" w:date="2025-12-15T17:01:00Z">
        <w:r w:rsidR="009F3259" w:rsidRPr="002D094D" w:rsidDel="00723253">
          <w:rPr>
            <w:szCs w:val="22"/>
          </w:rPr>
          <w:delText>, u stitikezza (</w:delText>
        </w:r>
        <w:r w:rsidR="00D44D0A" w:rsidRPr="002D094D" w:rsidDel="00723253">
          <w:rPr>
            <w:szCs w:val="22"/>
          </w:rPr>
          <w:delText>0.4</w:delText>
        </w:r>
        <w:r w:rsidR="009F3259" w:rsidRPr="002D094D" w:rsidDel="00723253">
          <w:rPr>
            <w:szCs w:val="22"/>
          </w:rPr>
          <w:delText>%)</w:delText>
        </w:r>
      </w:del>
      <w:r w:rsidRPr="002D094D">
        <w:rPr>
          <w:szCs w:val="22"/>
        </w:rPr>
        <w:t xml:space="preserve">. </w:t>
      </w:r>
      <w:r w:rsidR="00DB3CCD" w:rsidRPr="002D094D">
        <w:rPr>
          <w:szCs w:val="22"/>
        </w:rPr>
        <w:t xml:space="preserve">Dawn l-avvenimenti ma wasslux għall-waqfien tat-trattament b’Alecensa. </w:t>
      </w:r>
      <w:r w:rsidRPr="002D094D">
        <w:rPr>
          <w:szCs w:val="22"/>
        </w:rPr>
        <w:t xml:space="preserve">Iż-żmien medjan għal bidu ta’ avvenimenti ta’ stitikezza, dardir, dijarea, u/jew rimettar </w:t>
      </w:r>
      <w:r w:rsidR="005C3345" w:rsidRPr="002D094D">
        <w:rPr>
          <w:szCs w:val="22"/>
        </w:rPr>
        <w:t>fil-</w:t>
      </w:r>
      <w:r w:rsidR="00324588" w:rsidRPr="002D094D">
        <w:rPr>
          <w:szCs w:val="22"/>
        </w:rPr>
        <w:t xml:space="preserve">provi kliniċi </w:t>
      </w:r>
      <w:r w:rsidR="005C3345" w:rsidRPr="002D094D">
        <w:rPr>
          <w:szCs w:val="22"/>
        </w:rPr>
        <w:t xml:space="preserve">kollha </w:t>
      </w:r>
      <w:r w:rsidRPr="002D094D">
        <w:rPr>
          <w:szCs w:val="22"/>
        </w:rPr>
        <w:t xml:space="preserve">kien </w:t>
      </w:r>
      <w:r w:rsidR="009F3259" w:rsidRPr="002D094D">
        <w:rPr>
          <w:szCs w:val="22"/>
        </w:rPr>
        <w:t xml:space="preserve">ta’ </w:t>
      </w:r>
      <w:r w:rsidR="00D44D0A" w:rsidRPr="002D094D">
        <w:rPr>
          <w:szCs w:val="22"/>
        </w:rPr>
        <w:t>21</w:t>
      </w:r>
      <w:r w:rsidR="009F3259" w:rsidRPr="002D094D">
        <w:rPr>
          <w:szCs w:val="22"/>
        </w:rPr>
        <w:t> </w:t>
      </w:r>
      <w:r w:rsidRPr="002D094D">
        <w:rPr>
          <w:szCs w:val="22"/>
        </w:rPr>
        <w:t>jum. L-avvenimenti naqsu fil-frekwenza wara l-ewwel xahar ta’ trattament.</w:t>
      </w:r>
      <w:r w:rsidR="00C41AF1" w:rsidRPr="002D094D">
        <w:rPr>
          <w:szCs w:val="22"/>
        </w:rPr>
        <w:t xml:space="preserve"> Fil-prova klinika ta’ fażi III BO28984, </w:t>
      </w:r>
      <w:r w:rsidR="009F3259" w:rsidRPr="002D094D">
        <w:rPr>
          <w:szCs w:val="22"/>
        </w:rPr>
        <w:t>ġew irrappurtati avvenimenti ta’ Grad 3 u 4 ta’ dardir</w:t>
      </w:r>
      <w:del w:id="315" w:author="RLS_Roche-II-Alex Final OS" w:date="2025-12-15T17:02:00Z">
        <w:r w:rsidR="009F3259" w:rsidRPr="002D094D" w:rsidDel="00723253">
          <w:rPr>
            <w:szCs w:val="22"/>
          </w:rPr>
          <w:delText>, dijarea</w:delText>
        </w:r>
      </w:del>
      <w:r w:rsidR="00FE143D" w:rsidRPr="002D094D">
        <w:rPr>
          <w:szCs w:val="22"/>
        </w:rPr>
        <w:t xml:space="preserve"> u stitikezza f’pazjent wieħed għal kull avveniment (0.7</w:t>
      </w:r>
      <w:ins w:id="316" w:author="RLS_Roche-II-Alex Final OS" w:date="2025-12-15T17:02:00Z">
        <w:r w:rsidR="00723253">
          <w:rPr>
            <w:szCs w:val="22"/>
          </w:rPr>
          <w:t> </w:t>
        </w:r>
      </w:ins>
      <w:r w:rsidR="00FE143D" w:rsidRPr="002D094D">
        <w:rPr>
          <w:szCs w:val="22"/>
        </w:rPr>
        <w:t>%)</w:t>
      </w:r>
      <w:ins w:id="317" w:author="RLS_Roche-II-Alex Final OS" w:date="2025-12-15T17:02:00Z">
        <w:r w:rsidR="00723253">
          <w:rPr>
            <w:szCs w:val="22"/>
          </w:rPr>
          <w:t xml:space="preserve">, filwaqt li </w:t>
        </w:r>
        <w:r w:rsidR="00723253" w:rsidRPr="002D094D">
          <w:rPr>
            <w:szCs w:val="22"/>
          </w:rPr>
          <w:t>dijarea</w:t>
        </w:r>
        <w:r w:rsidR="00723253">
          <w:rPr>
            <w:szCs w:val="22"/>
          </w:rPr>
          <w:t xml:space="preserve"> ġiet irrappurtata f’2 pazjenti (1.3</w:t>
        </w:r>
      </w:ins>
      <w:ins w:id="318" w:author="RLS_Roche-II-Alex Final OS" w:date="2025-12-16T15:09:00Z">
        <w:r w:rsidR="00DF68A7">
          <w:rPr>
            <w:szCs w:val="22"/>
          </w:rPr>
          <w:t> </w:t>
        </w:r>
      </w:ins>
      <w:ins w:id="319" w:author="RLS_Roche-II-Alex Final OS" w:date="2025-12-15T17:02:00Z">
        <w:r w:rsidR="00723253">
          <w:rPr>
            <w:szCs w:val="22"/>
          </w:rPr>
          <w:t>%)</w:t>
        </w:r>
      </w:ins>
      <w:r w:rsidR="00FE143D" w:rsidRPr="002D094D">
        <w:rPr>
          <w:szCs w:val="22"/>
        </w:rPr>
        <w:t xml:space="preserve"> fil-grupp ta’ alectinib</w:t>
      </w:r>
      <w:ins w:id="320" w:author="RLS_Roche-II-Alex Final OS" w:date="2025-12-15T17:03:00Z">
        <w:r w:rsidR="00723253">
          <w:rPr>
            <w:szCs w:val="22"/>
          </w:rPr>
          <w:t>;</w:t>
        </w:r>
      </w:ins>
      <w:r w:rsidR="00FE143D" w:rsidRPr="002D094D">
        <w:rPr>
          <w:szCs w:val="22"/>
        </w:rPr>
        <w:t xml:space="preserve"> </w:t>
      </w:r>
      <w:del w:id="321" w:author="RLS_Roche-II-Alex Final OS" w:date="2025-12-15T17:03:00Z">
        <w:r w:rsidR="00FE143D" w:rsidRPr="002D094D" w:rsidDel="00723253">
          <w:rPr>
            <w:szCs w:val="22"/>
          </w:rPr>
          <w:delText xml:space="preserve">u </w:delText>
        </w:r>
      </w:del>
      <w:r w:rsidR="00FE143D" w:rsidRPr="002D094D">
        <w:rPr>
          <w:szCs w:val="22"/>
        </w:rPr>
        <w:t xml:space="preserve">l-inċidenza ta’ avvenimenti ta’ Grad 3 u 4 ta’ dardir, </w:t>
      </w:r>
      <w:ins w:id="322" w:author="RLS_Roche-II-Alex Final OS" w:date="2025-12-15T17:03:00Z">
        <w:r w:rsidR="00723253">
          <w:rPr>
            <w:szCs w:val="22"/>
          </w:rPr>
          <w:t xml:space="preserve">rimettar u </w:t>
        </w:r>
      </w:ins>
      <w:r w:rsidR="00FE143D" w:rsidRPr="002D094D">
        <w:rPr>
          <w:szCs w:val="22"/>
        </w:rPr>
        <w:t>dijarea</w:t>
      </w:r>
      <w:del w:id="323" w:author="RLS_Roche-II-Alex Final OS" w:date="2025-12-15T17:03:00Z">
        <w:r w:rsidR="00FE143D" w:rsidRPr="002D094D" w:rsidDel="00723253">
          <w:rPr>
            <w:szCs w:val="22"/>
          </w:rPr>
          <w:delText xml:space="preserve"> u rimettar</w:delText>
        </w:r>
      </w:del>
      <w:r w:rsidR="00FE143D" w:rsidRPr="002D094D">
        <w:rPr>
          <w:szCs w:val="22"/>
        </w:rPr>
        <w:t xml:space="preserve"> kienet ta’ 3.3</w:t>
      </w:r>
      <w:ins w:id="324" w:author="RLS_Roche-II-Alex Final OS" w:date="2025-12-15T17:03:00Z">
        <w:r w:rsidR="00723253">
          <w:rPr>
            <w:szCs w:val="22"/>
          </w:rPr>
          <w:t> </w:t>
        </w:r>
      </w:ins>
      <w:r w:rsidR="00FE143D" w:rsidRPr="002D094D">
        <w:rPr>
          <w:szCs w:val="22"/>
        </w:rPr>
        <w:t xml:space="preserve">%, </w:t>
      </w:r>
      <w:ins w:id="325" w:author="RLS_Roche-II-Alex Final OS" w:date="2025-12-15T17:03:00Z">
        <w:r w:rsidR="00723253">
          <w:rPr>
            <w:szCs w:val="22"/>
          </w:rPr>
          <w:t xml:space="preserve">3.3 % u </w:t>
        </w:r>
      </w:ins>
      <w:r w:rsidR="00FE143D" w:rsidRPr="002D094D">
        <w:rPr>
          <w:szCs w:val="22"/>
        </w:rPr>
        <w:t>2.0</w:t>
      </w:r>
      <w:ins w:id="326" w:author="RLS_Roche-II-Alex Final OS" w:date="2025-12-16T15:10:00Z">
        <w:r w:rsidR="00DF68A7">
          <w:rPr>
            <w:szCs w:val="22"/>
          </w:rPr>
          <w:t> </w:t>
        </w:r>
      </w:ins>
      <w:r w:rsidR="00FE143D" w:rsidRPr="002D094D">
        <w:rPr>
          <w:szCs w:val="22"/>
        </w:rPr>
        <w:t>%</w:t>
      </w:r>
      <w:del w:id="327" w:author="RLS_Roche-II-Alex Final OS" w:date="2025-12-15T17:03:00Z">
        <w:r w:rsidR="00FE143D" w:rsidRPr="002D094D" w:rsidDel="00723253">
          <w:rPr>
            <w:szCs w:val="22"/>
          </w:rPr>
          <w:delText xml:space="preserve"> u 3.3%</w:delText>
        </w:r>
      </w:del>
      <w:r w:rsidR="00FE143D" w:rsidRPr="002D094D">
        <w:rPr>
          <w:szCs w:val="22"/>
        </w:rPr>
        <w:t>, rispettivament, fil-grupp ta’ crizotinib.</w:t>
      </w:r>
    </w:p>
    <w:p w14:paraId="60BEEC9D" w14:textId="77777777" w:rsidR="0041234A" w:rsidRPr="002D094D" w:rsidRDefault="0041234A" w:rsidP="00133C1B"/>
    <w:p w14:paraId="17883887" w14:textId="77777777" w:rsidR="0041234A" w:rsidRPr="002D094D" w:rsidRDefault="0041234A" w:rsidP="00381DA1">
      <w:pPr>
        <w:keepNext/>
        <w:spacing w:line="300" w:lineRule="atLeast"/>
        <w:rPr>
          <w:szCs w:val="22"/>
          <w:u w:val="single"/>
        </w:rPr>
      </w:pPr>
      <w:r w:rsidRPr="002D094D">
        <w:rPr>
          <w:u w:val="single"/>
        </w:rPr>
        <w:t>Rappurtar ta’ reazzjonijiet avversi suspettati</w:t>
      </w:r>
    </w:p>
    <w:p w14:paraId="5FED3F53" w14:textId="33F5687C" w:rsidR="0041234A" w:rsidRPr="002D094D" w:rsidRDefault="0041234A" w:rsidP="005268FA">
      <w:pPr>
        <w:autoSpaceDE w:val="0"/>
        <w:autoSpaceDN w:val="0"/>
        <w:adjustRightInd w:val="0"/>
      </w:pPr>
      <w:r w:rsidRPr="002D094D">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764FB3">
        <w:rPr>
          <w:highlight w:val="lightGray"/>
        </w:rPr>
        <w:t>tas-sistema ta’ rappurtar nazzjonali imniżżla f’</w:t>
      </w:r>
      <w:hyperlink r:id="rId10">
        <w:r w:rsidRPr="00764FB3">
          <w:rPr>
            <w:rStyle w:val="Hyperlink"/>
            <w:noProof w:val="0"/>
            <w:highlight w:val="lightGray"/>
          </w:rPr>
          <w:t>Appendiċi V</w:t>
        </w:r>
      </w:hyperlink>
      <w:r w:rsidR="00222D0C" w:rsidRPr="002D094D">
        <w:rPr>
          <w:rStyle w:val="Hyperlink"/>
          <w:noProof w:val="0"/>
        </w:rPr>
        <w:t>.</w:t>
      </w:r>
    </w:p>
    <w:p w14:paraId="2BA33A68" w14:textId="77777777" w:rsidR="0041234A" w:rsidRPr="002D094D" w:rsidRDefault="0041234A" w:rsidP="005268FA">
      <w:pPr>
        <w:autoSpaceDE w:val="0"/>
        <w:autoSpaceDN w:val="0"/>
        <w:adjustRightInd w:val="0"/>
        <w:rPr>
          <w:szCs w:val="22"/>
        </w:rPr>
      </w:pPr>
    </w:p>
    <w:p w14:paraId="300466CC" w14:textId="77777777" w:rsidR="0041234A" w:rsidRPr="002D094D" w:rsidRDefault="0041234A" w:rsidP="00EE4F23">
      <w:pPr>
        <w:keepNext/>
        <w:keepLines/>
        <w:ind w:left="567" w:hanging="567"/>
        <w:outlineLvl w:val="0"/>
        <w:rPr>
          <w:b/>
        </w:rPr>
      </w:pPr>
      <w:r w:rsidRPr="002D094D">
        <w:rPr>
          <w:b/>
        </w:rPr>
        <w:t>4.9</w:t>
      </w:r>
      <w:r w:rsidRPr="002D094D">
        <w:tab/>
      </w:r>
      <w:r w:rsidRPr="002D094D">
        <w:rPr>
          <w:b/>
        </w:rPr>
        <w:t>Doża eċċessiva</w:t>
      </w:r>
    </w:p>
    <w:p w14:paraId="33E870BC" w14:textId="77777777" w:rsidR="0041234A" w:rsidRPr="002D094D" w:rsidRDefault="0041234A" w:rsidP="00EE4F23">
      <w:pPr>
        <w:keepNext/>
        <w:keepLines/>
      </w:pPr>
    </w:p>
    <w:p w14:paraId="7739A0DA" w14:textId="77777777" w:rsidR="0041234A" w:rsidRPr="002D094D" w:rsidRDefault="0041234A" w:rsidP="0032274C">
      <w:r w:rsidRPr="002D094D">
        <w:t>Pazjenti li jkollhom doża eċċessiva għandhom jiġu ssorveljati mill-qrib u għandha tinbeda kura ta’ appoġġ ġenerali. M’hemm l-ebda antidotu speċifiku għal doża eċċessiva ta’ Alecensa.</w:t>
      </w:r>
    </w:p>
    <w:p w14:paraId="78DCD31D" w14:textId="77777777" w:rsidR="0041234A" w:rsidRPr="002D094D" w:rsidRDefault="0041234A" w:rsidP="005268FA"/>
    <w:p w14:paraId="4A9BEC8E" w14:textId="77777777" w:rsidR="0041234A" w:rsidRPr="002D094D" w:rsidRDefault="0041234A" w:rsidP="005268FA"/>
    <w:p w14:paraId="5ACEE883" w14:textId="77777777" w:rsidR="0041234A" w:rsidRPr="002D094D" w:rsidRDefault="0041234A" w:rsidP="00253322">
      <w:pPr>
        <w:keepNext/>
        <w:keepLines/>
        <w:ind w:left="567" w:hanging="567"/>
        <w:outlineLvl w:val="0"/>
        <w:rPr>
          <w:b/>
        </w:rPr>
      </w:pPr>
      <w:r w:rsidRPr="002D094D">
        <w:rPr>
          <w:b/>
        </w:rPr>
        <w:t>5.</w:t>
      </w:r>
      <w:r w:rsidRPr="002D094D">
        <w:tab/>
      </w:r>
      <w:r w:rsidRPr="002D094D">
        <w:rPr>
          <w:b/>
        </w:rPr>
        <w:t>PROPRJETAJIET FARMAKOLOĠIĊI</w:t>
      </w:r>
    </w:p>
    <w:p w14:paraId="4EBADD21" w14:textId="77777777" w:rsidR="0041234A" w:rsidRPr="002D094D" w:rsidRDefault="0041234A" w:rsidP="00253322">
      <w:pPr>
        <w:keepNext/>
        <w:keepLines/>
      </w:pPr>
    </w:p>
    <w:p w14:paraId="71C21845" w14:textId="77777777" w:rsidR="0041234A" w:rsidRPr="002D094D" w:rsidRDefault="0041234A" w:rsidP="00253322">
      <w:pPr>
        <w:keepNext/>
        <w:keepLines/>
        <w:ind w:left="567" w:hanging="567"/>
        <w:outlineLvl w:val="0"/>
      </w:pPr>
      <w:r w:rsidRPr="002D094D">
        <w:rPr>
          <w:b/>
        </w:rPr>
        <w:t xml:space="preserve">5.1 </w:t>
      </w:r>
      <w:r w:rsidRPr="002D094D">
        <w:tab/>
      </w:r>
      <w:r w:rsidRPr="002D094D">
        <w:rPr>
          <w:b/>
        </w:rPr>
        <w:t>Proprjetajiet farmakodinamiċi</w:t>
      </w:r>
    </w:p>
    <w:p w14:paraId="3E2A14BD" w14:textId="77777777" w:rsidR="0041234A" w:rsidRPr="002D094D" w:rsidRDefault="0041234A" w:rsidP="00253322">
      <w:pPr>
        <w:keepNext/>
        <w:keepLines/>
      </w:pPr>
    </w:p>
    <w:p w14:paraId="6F6A724B" w14:textId="77777777" w:rsidR="0041234A" w:rsidRPr="002D094D" w:rsidRDefault="0041234A" w:rsidP="00253322">
      <w:pPr>
        <w:keepNext/>
        <w:keepLines/>
        <w:outlineLvl w:val="0"/>
        <w:rPr>
          <w:szCs w:val="22"/>
        </w:rPr>
      </w:pPr>
      <w:r w:rsidRPr="002D094D">
        <w:t xml:space="preserve">Kategorija farmakoterapewtika: sustanzi antineoplastiċi, inibitur ta’ protein kinase; Kodiċi ATC: </w:t>
      </w:r>
      <w:r w:rsidR="00CE7058" w:rsidRPr="002D094D">
        <w:t>L01ED03</w:t>
      </w:r>
      <w:r w:rsidRPr="002D094D">
        <w:t>.</w:t>
      </w:r>
    </w:p>
    <w:p w14:paraId="61AFAD11" w14:textId="77777777" w:rsidR="0041234A" w:rsidRPr="002D094D" w:rsidRDefault="0041234A" w:rsidP="005268FA">
      <w:pPr>
        <w:rPr>
          <w:i/>
          <w:szCs w:val="22"/>
        </w:rPr>
      </w:pPr>
    </w:p>
    <w:p w14:paraId="2B8F4EE7" w14:textId="77777777" w:rsidR="0041234A" w:rsidRPr="002D094D" w:rsidRDefault="0041234A" w:rsidP="006D65A4">
      <w:pPr>
        <w:keepNext/>
        <w:autoSpaceDE w:val="0"/>
        <w:autoSpaceDN w:val="0"/>
        <w:adjustRightInd w:val="0"/>
        <w:rPr>
          <w:szCs w:val="22"/>
        </w:rPr>
      </w:pPr>
      <w:r w:rsidRPr="002D094D">
        <w:rPr>
          <w:u w:val="single"/>
        </w:rPr>
        <w:t>Mekkaniżmu ta’ azzjoni</w:t>
      </w:r>
    </w:p>
    <w:p w14:paraId="33D2B2B5" w14:textId="77777777" w:rsidR="0041234A" w:rsidRPr="002D094D" w:rsidRDefault="0041234A" w:rsidP="006D65A4">
      <w:pPr>
        <w:keepNext/>
        <w:autoSpaceDE w:val="0"/>
        <w:autoSpaceDN w:val="0"/>
        <w:adjustRightInd w:val="0"/>
        <w:rPr>
          <w:szCs w:val="22"/>
        </w:rPr>
      </w:pPr>
    </w:p>
    <w:p w14:paraId="351EABD6" w14:textId="77777777" w:rsidR="0041234A" w:rsidRPr="002D094D" w:rsidRDefault="0041234A" w:rsidP="00B20625">
      <w:r w:rsidRPr="002D094D">
        <w:t xml:space="preserve">Alectinib huwa inibitur selettiv ħafna </w:t>
      </w:r>
      <w:r w:rsidR="00802320" w:rsidRPr="002D094D">
        <w:t xml:space="preserve">u potenti </w:t>
      </w:r>
      <w:r w:rsidRPr="002D094D">
        <w:t xml:space="preserve">ta’ ALK u </w:t>
      </w:r>
      <w:r w:rsidR="00083132" w:rsidRPr="002D094D">
        <w:t>rearranged during transfection (</w:t>
      </w:r>
      <w:r w:rsidRPr="002D094D">
        <w:t>RET</w:t>
      </w:r>
      <w:r w:rsidR="00083132" w:rsidRPr="002D094D">
        <w:t>)</w:t>
      </w:r>
      <w:r w:rsidRPr="002D094D">
        <w:t xml:space="preserve"> tyrosine kinase. Fi studji ta’ qabel l-użu kliniku, inibizzjoni tal-attività ta’ ALK tyrosine kinase wasslet għal imblukkar ta’ rotot ta’ sinjalazzjoni l-isfel </w:t>
      </w:r>
      <w:r w:rsidR="00802320" w:rsidRPr="002D094D">
        <w:t>(</w:t>
      </w:r>
      <w:r w:rsidR="00802320" w:rsidRPr="002D094D">
        <w:rPr>
          <w:i/>
        </w:rPr>
        <w:t>downstream signalling pathways</w:t>
      </w:r>
      <w:r w:rsidR="00802320" w:rsidRPr="002D094D">
        <w:t xml:space="preserve">) </w:t>
      </w:r>
      <w:r w:rsidRPr="002D094D">
        <w:t xml:space="preserve">inklużi </w:t>
      </w:r>
      <w:r w:rsidR="00083132" w:rsidRPr="002D094D">
        <w:t>transduttur tas-sinjal u l-attivatur tat-traskrizzjoni 3 (</w:t>
      </w:r>
      <w:r w:rsidRPr="002D094D">
        <w:t>STAT 3</w:t>
      </w:r>
      <w:r w:rsidR="00083132" w:rsidRPr="002D094D">
        <w:t xml:space="preserve"> - </w:t>
      </w:r>
      <w:r w:rsidR="00083132" w:rsidRPr="002D094D">
        <w:rPr>
          <w:i/>
        </w:rPr>
        <w:t>signal transducer and activator of transcription 3</w:t>
      </w:r>
      <w:r w:rsidR="00083132" w:rsidRPr="002D094D">
        <w:t>)</w:t>
      </w:r>
      <w:r w:rsidRPr="002D094D">
        <w:t xml:space="preserve"> u </w:t>
      </w:r>
      <w:r w:rsidR="00083132" w:rsidRPr="002D094D">
        <w:t>phosphoinositide 3-kinase (</w:t>
      </w:r>
      <w:r w:rsidRPr="002D094D">
        <w:t>PI3K</w:t>
      </w:r>
      <w:r w:rsidR="00083132" w:rsidRPr="002D094D">
        <w:t>)</w:t>
      </w:r>
      <w:r w:rsidRPr="002D094D">
        <w:t>/</w:t>
      </w:r>
      <w:r w:rsidR="00083132" w:rsidRPr="002D094D">
        <w:t>protein kinase B (</w:t>
      </w:r>
      <w:r w:rsidRPr="002D094D">
        <w:t>AKT</w:t>
      </w:r>
      <w:r w:rsidR="00083132" w:rsidRPr="002D094D">
        <w:t>)</w:t>
      </w:r>
      <w:r w:rsidRPr="002D094D">
        <w:t xml:space="preserve"> u induzzjoni ta’ mewt ta’ ċelluli tat-tumur (apoptożi).</w:t>
      </w:r>
    </w:p>
    <w:p w14:paraId="74B301A9" w14:textId="77777777" w:rsidR="0041234A" w:rsidRPr="002D094D" w:rsidRDefault="0041234A" w:rsidP="0032274C">
      <w:pPr>
        <w:rPr>
          <w:i/>
          <w:szCs w:val="22"/>
        </w:rPr>
      </w:pPr>
    </w:p>
    <w:p w14:paraId="1253B732" w14:textId="68B63D54" w:rsidR="0041234A" w:rsidRPr="002D094D" w:rsidRDefault="0041234A" w:rsidP="004C6BA3">
      <w:pPr>
        <w:rPr>
          <w:szCs w:val="22"/>
        </w:rPr>
      </w:pPr>
      <w:r w:rsidRPr="002D094D">
        <w:rPr>
          <w:szCs w:val="22"/>
        </w:rPr>
        <w:t xml:space="preserve">Alectinib </w:t>
      </w:r>
      <w:r w:rsidR="00802320" w:rsidRPr="002D094D">
        <w:rPr>
          <w:szCs w:val="22"/>
        </w:rPr>
        <w:t>wera</w:t>
      </w:r>
      <w:r w:rsidRPr="002D094D">
        <w:rPr>
          <w:szCs w:val="22"/>
        </w:rPr>
        <w:t xml:space="preserve"> attività </w:t>
      </w:r>
      <w:r w:rsidRPr="002D094D">
        <w:rPr>
          <w:i/>
          <w:szCs w:val="22"/>
        </w:rPr>
        <w:t>in vitro</w:t>
      </w:r>
      <w:r w:rsidRPr="002D094D">
        <w:rPr>
          <w:szCs w:val="22"/>
        </w:rPr>
        <w:t xml:space="preserve"> u </w:t>
      </w:r>
      <w:r w:rsidRPr="002D094D">
        <w:rPr>
          <w:i/>
          <w:szCs w:val="22"/>
        </w:rPr>
        <w:t>in vivo</w:t>
      </w:r>
      <w:r w:rsidRPr="002D094D">
        <w:rPr>
          <w:szCs w:val="22"/>
        </w:rPr>
        <w:t xml:space="preserve"> kontra forom mutanti tal-enzima ALK, inklużi mutazzjonijiet responsabbli għal reżistenza għal crizotinib. Il-metabolit maġġuri ta’ alectinib (M4) wera </w:t>
      </w:r>
      <w:r w:rsidR="00802320" w:rsidRPr="002D094D">
        <w:rPr>
          <w:szCs w:val="22"/>
        </w:rPr>
        <w:t>potenza</w:t>
      </w:r>
      <w:r w:rsidRPr="002D094D">
        <w:rPr>
          <w:szCs w:val="22"/>
        </w:rPr>
        <w:t xml:space="preserve"> u attività </w:t>
      </w:r>
      <w:r w:rsidRPr="002D094D">
        <w:rPr>
          <w:i/>
          <w:szCs w:val="22"/>
        </w:rPr>
        <w:t>in vitro</w:t>
      </w:r>
      <w:r w:rsidRPr="002D094D">
        <w:rPr>
          <w:szCs w:val="22"/>
        </w:rPr>
        <w:t xml:space="preserve"> simili. </w:t>
      </w:r>
    </w:p>
    <w:p w14:paraId="30A7A3F3" w14:textId="77777777" w:rsidR="0041234A" w:rsidRPr="002D094D" w:rsidRDefault="0041234A" w:rsidP="0032274C">
      <w:pPr>
        <w:rPr>
          <w:i/>
          <w:szCs w:val="22"/>
        </w:rPr>
      </w:pPr>
    </w:p>
    <w:p w14:paraId="2A497041" w14:textId="77777777" w:rsidR="0041234A" w:rsidRPr="002D094D" w:rsidRDefault="00802320" w:rsidP="00B20625">
      <w:r w:rsidRPr="002D094D">
        <w:t>Abbażi ta</w:t>
      </w:r>
      <w:r w:rsidR="00FE143D" w:rsidRPr="002D094D">
        <w:t>’</w:t>
      </w:r>
      <w:r w:rsidRPr="002D094D">
        <w:t xml:space="preserve"> </w:t>
      </w:r>
      <w:r w:rsidR="0041234A" w:rsidRPr="002D094D">
        <w:rPr>
          <w:i/>
        </w:rPr>
        <w:t>d</w:t>
      </w:r>
      <w:r w:rsidR="00FE143D" w:rsidRPr="002D094D">
        <w:rPr>
          <w:i/>
        </w:rPr>
        <w:t>a</w:t>
      </w:r>
      <w:r w:rsidR="0041234A" w:rsidRPr="002D094D">
        <w:rPr>
          <w:i/>
        </w:rPr>
        <w:t>ta</w:t>
      </w:r>
      <w:r w:rsidR="0041234A" w:rsidRPr="002D094D">
        <w:t xml:space="preserve"> ta’ qabel l-użu kliniku, alectinib mhux sottostrat ta’ </w:t>
      </w:r>
      <w:r w:rsidR="00083132" w:rsidRPr="002D094D">
        <w:t>P</w:t>
      </w:r>
      <w:r w:rsidR="00083132" w:rsidRPr="002D094D">
        <w:noBreakHyphen/>
        <w:t xml:space="preserve">gp </w:t>
      </w:r>
      <w:r w:rsidR="0041234A" w:rsidRPr="002D094D">
        <w:t xml:space="preserve">jew ta’ BCRP, li t-tnejn huma trasportaturi tal-effluss fil-barriera ta’ bejn id-demm u l-moħħ, u għalhekk huwa kapaċi jiddistribwixxi </w:t>
      </w:r>
      <w:r w:rsidRPr="002D094D">
        <w:t xml:space="preserve">ruħu </w:t>
      </w:r>
      <w:r w:rsidR="0041234A" w:rsidRPr="002D094D">
        <w:t>u jinżamm fis-sistema nervuża ċentrali.</w:t>
      </w:r>
    </w:p>
    <w:p w14:paraId="5E643252" w14:textId="77777777" w:rsidR="0041234A" w:rsidRPr="002D094D" w:rsidRDefault="0041234A" w:rsidP="005268FA">
      <w:pPr>
        <w:autoSpaceDE w:val="0"/>
        <w:autoSpaceDN w:val="0"/>
        <w:adjustRightInd w:val="0"/>
        <w:rPr>
          <w:szCs w:val="22"/>
        </w:rPr>
      </w:pPr>
    </w:p>
    <w:p w14:paraId="44EB6348" w14:textId="77777777" w:rsidR="0041234A" w:rsidRPr="002D094D" w:rsidRDefault="0041234A" w:rsidP="005378E3">
      <w:pPr>
        <w:keepNext/>
        <w:keepLines/>
        <w:autoSpaceDE w:val="0"/>
        <w:autoSpaceDN w:val="0"/>
        <w:adjustRightInd w:val="0"/>
        <w:rPr>
          <w:szCs w:val="22"/>
          <w:u w:val="single"/>
        </w:rPr>
      </w:pPr>
      <w:r w:rsidRPr="002D094D">
        <w:rPr>
          <w:u w:val="single"/>
        </w:rPr>
        <w:t xml:space="preserve">Effikaċja klinika u sigurtà </w:t>
      </w:r>
    </w:p>
    <w:p w14:paraId="154CA5CA" w14:textId="77777777" w:rsidR="0041234A" w:rsidRPr="002D094D" w:rsidRDefault="0041234A" w:rsidP="005378E3">
      <w:pPr>
        <w:keepNext/>
        <w:keepLines/>
        <w:autoSpaceDE w:val="0"/>
        <w:autoSpaceDN w:val="0"/>
        <w:adjustRightInd w:val="0"/>
        <w:rPr>
          <w:szCs w:val="22"/>
        </w:rPr>
      </w:pPr>
    </w:p>
    <w:p w14:paraId="3880E7B0" w14:textId="325BA904" w:rsidR="00D44D0A" w:rsidRPr="002D094D" w:rsidRDefault="00D44D0A" w:rsidP="004C6BA3">
      <w:pPr>
        <w:keepNext/>
        <w:rPr>
          <w:i/>
          <w:szCs w:val="22"/>
          <w:u w:val="single"/>
        </w:rPr>
      </w:pPr>
      <w:r w:rsidRPr="002D094D">
        <w:rPr>
          <w:i/>
          <w:szCs w:val="22"/>
          <w:u w:val="single"/>
        </w:rPr>
        <w:t xml:space="preserve">Trattament aġġuvant ta’ </w:t>
      </w:r>
      <w:r w:rsidR="00C41B57" w:rsidRPr="002D094D">
        <w:rPr>
          <w:i/>
          <w:szCs w:val="22"/>
          <w:u w:val="single"/>
        </w:rPr>
        <w:t>NSCLC</w:t>
      </w:r>
      <w:r w:rsidRPr="002D094D">
        <w:rPr>
          <w:i/>
          <w:szCs w:val="22"/>
          <w:u w:val="single"/>
        </w:rPr>
        <w:t xml:space="preserve"> pożittiv għal ALK li tneħħa b’kirurġija</w:t>
      </w:r>
    </w:p>
    <w:p w14:paraId="6982FAEA" w14:textId="77777777" w:rsidR="003A1D2D" w:rsidRPr="002D094D" w:rsidRDefault="003A1D2D" w:rsidP="004C6BA3">
      <w:pPr>
        <w:rPr>
          <w:szCs w:val="22"/>
          <w:lang w:eastAsia="en-GB"/>
        </w:rPr>
      </w:pPr>
    </w:p>
    <w:p w14:paraId="28DD97C8" w14:textId="34D62DE9" w:rsidR="00D44D0A" w:rsidRPr="002D094D" w:rsidRDefault="00D44D0A" w:rsidP="004C6BA3">
      <w:pPr>
        <w:rPr>
          <w:szCs w:val="22"/>
          <w:lang w:eastAsia="en-GB"/>
        </w:rPr>
      </w:pPr>
      <w:r w:rsidRPr="002D094D">
        <w:rPr>
          <w:szCs w:val="22"/>
          <w:lang w:eastAsia="en-GB"/>
        </w:rPr>
        <w:t>L-effikaċja ta’ Alecensa għat-trattament aġġuvant ta’ pazjent</w:t>
      </w:r>
      <w:r w:rsidR="00BD3CBC" w:rsidRPr="002D094D">
        <w:rPr>
          <w:szCs w:val="22"/>
          <w:lang w:eastAsia="en-GB"/>
        </w:rPr>
        <w:t>i</w:t>
      </w:r>
      <w:r w:rsidRPr="002D094D">
        <w:rPr>
          <w:szCs w:val="22"/>
          <w:lang w:eastAsia="en-GB"/>
        </w:rPr>
        <w:t xml:space="preserve"> b’NSCLC pożittiv</w:t>
      </w:r>
      <w:r w:rsidR="00F80800" w:rsidRPr="002D094D">
        <w:rPr>
          <w:szCs w:val="22"/>
          <w:lang w:eastAsia="en-GB"/>
        </w:rPr>
        <w:t xml:space="preserve"> għal ALK wara tneħħija sħiħa</w:t>
      </w:r>
      <w:r w:rsidR="003D1772" w:rsidRPr="002D094D">
        <w:rPr>
          <w:szCs w:val="22"/>
        </w:rPr>
        <w:t xml:space="preserve"> b’kirurġija</w:t>
      </w:r>
      <w:r w:rsidR="00F80800" w:rsidRPr="002D094D">
        <w:rPr>
          <w:szCs w:val="22"/>
          <w:lang w:eastAsia="en-GB"/>
        </w:rPr>
        <w:t xml:space="preserve"> tat-tumur ġiet stabbilita fi prova klinika </w:t>
      </w:r>
      <w:r w:rsidR="00F80800" w:rsidRPr="002D094D">
        <w:rPr>
          <w:i/>
          <w:szCs w:val="22"/>
          <w:lang w:eastAsia="en-GB"/>
        </w:rPr>
        <w:t>open-label</w:t>
      </w:r>
      <w:r w:rsidR="00F80800" w:rsidRPr="002D094D">
        <w:rPr>
          <w:szCs w:val="22"/>
          <w:lang w:eastAsia="en-GB"/>
        </w:rPr>
        <w:t xml:space="preserve"> </w:t>
      </w:r>
      <w:r w:rsidR="00F80800" w:rsidRPr="002D094D">
        <w:rPr>
          <w:szCs w:val="22"/>
        </w:rPr>
        <w:t xml:space="preserve">ta’ Fażi III </w:t>
      </w:r>
      <w:r w:rsidRPr="002D094D">
        <w:rPr>
          <w:i/>
          <w:szCs w:val="22"/>
          <w:lang w:eastAsia="en-GB"/>
        </w:rPr>
        <w:t>randomised</w:t>
      </w:r>
      <w:r w:rsidR="00F80800" w:rsidRPr="002D094D">
        <w:rPr>
          <w:szCs w:val="22"/>
          <w:lang w:eastAsia="en-GB"/>
        </w:rPr>
        <w:t xml:space="preserve"> </w:t>
      </w:r>
      <w:r w:rsidR="003D1772" w:rsidRPr="002D094D">
        <w:rPr>
          <w:szCs w:val="22"/>
          <w:lang w:eastAsia="en-GB"/>
        </w:rPr>
        <w:t xml:space="preserve">u globali </w:t>
      </w:r>
      <w:r w:rsidRPr="002D094D">
        <w:rPr>
          <w:szCs w:val="22"/>
          <w:lang w:eastAsia="en-GB"/>
        </w:rPr>
        <w:t xml:space="preserve">(BO40336; ALINA). </w:t>
      </w:r>
      <w:r w:rsidR="00F80800" w:rsidRPr="002D094D">
        <w:rPr>
          <w:szCs w:val="22"/>
          <w:lang w:eastAsia="en-GB"/>
        </w:rPr>
        <w:t>Il-pazjenti eliġibbli kienu meħtieġa li jkollhom NSCLC ta’ Stadju </w:t>
      </w:r>
      <w:r w:rsidRPr="002D094D">
        <w:rPr>
          <w:szCs w:val="22"/>
          <w:lang w:eastAsia="en-GB"/>
        </w:rPr>
        <w:t>IB</w:t>
      </w:r>
      <w:r w:rsidR="00BD3CBC" w:rsidRPr="002D094D">
        <w:rPr>
          <w:szCs w:val="22"/>
          <w:lang w:eastAsia="en-GB"/>
        </w:rPr>
        <w:t> </w:t>
      </w:r>
      <w:r w:rsidRPr="002D094D">
        <w:rPr>
          <w:szCs w:val="22"/>
          <w:lang w:eastAsia="en-GB"/>
        </w:rPr>
        <w:t>(tum</w:t>
      </w:r>
      <w:r w:rsidR="00F80800" w:rsidRPr="002D094D">
        <w:rPr>
          <w:szCs w:val="22"/>
          <w:lang w:eastAsia="en-GB"/>
        </w:rPr>
        <w:t>uri ta’</w:t>
      </w:r>
      <w:r w:rsidR="00C41B57" w:rsidRPr="002D094D">
        <w:rPr>
          <w:szCs w:val="22"/>
          <w:lang w:eastAsia="en-GB"/>
        </w:rPr>
        <w:t> </w:t>
      </w:r>
      <w:r w:rsidRPr="002D094D">
        <w:rPr>
          <w:szCs w:val="22"/>
          <w:lang w:eastAsia="en-GB"/>
        </w:rPr>
        <w:t>≥</w:t>
      </w:r>
      <w:r w:rsidR="00F80800" w:rsidRPr="002D094D">
        <w:rPr>
          <w:szCs w:val="22"/>
          <w:lang w:eastAsia="en-GB"/>
        </w:rPr>
        <w:t> </w:t>
      </w:r>
      <w:r w:rsidRPr="002D094D">
        <w:rPr>
          <w:szCs w:val="22"/>
          <w:lang w:eastAsia="en-GB"/>
        </w:rPr>
        <w:t>4</w:t>
      </w:r>
      <w:r w:rsidR="00F80800" w:rsidRPr="002D094D">
        <w:rPr>
          <w:szCs w:val="22"/>
          <w:lang w:eastAsia="en-GB"/>
        </w:rPr>
        <w:t> ċ</w:t>
      </w:r>
      <w:r w:rsidRPr="002D094D">
        <w:rPr>
          <w:szCs w:val="22"/>
          <w:lang w:eastAsia="en-GB"/>
        </w:rPr>
        <w:t>m)</w:t>
      </w:r>
      <w:r w:rsidR="00C41B57" w:rsidRPr="002D094D">
        <w:rPr>
          <w:szCs w:val="22"/>
          <w:lang w:eastAsia="en-GB"/>
        </w:rPr>
        <w:t> </w:t>
      </w:r>
      <w:r w:rsidRPr="002D094D">
        <w:rPr>
          <w:szCs w:val="22"/>
          <w:lang w:eastAsia="en-GB"/>
        </w:rPr>
        <w:t>–</w:t>
      </w:r>
      <w:r w:rsidR="00C41B57" w:rsidRPr="002D094D">
        <w:rPr>
          <w:szCs w:val="22"/>
          <w:lang w:eastAsia="en-GB"/>
        </w:rPr>
        <w:t> </w:t>
      </w:r>
      <w:r w:rsidRPr="002D094D">
        <w:rPr>
          <w:szCs w:val="22"/>
          <w:lang w:eastAsia="en-GB"/>
        </w:rPr>
        <w:t>Sta</w:t>
      </w:r>
      <w:r w:rsidR="00F80800" w:rsidRPr="002D094D">
        <w:rPr>
          <w:szCs w:val="22"/>
          <w:lang w:eastAsia="en-GB"/>
        </w:rPr>
        <w:t>dju </w:t>
      </w:r>
      <w:r w:rsidRPr="002D094D">
        <w:rPr>
          <w:szCs w:val="22"/>
          <w:lang w:eastAsia="en-GB"/>
        </w:rPr>
        <w:t xml:space="preserve">IIIA </w:t>
      </w:r>
      <w:r w:rsidR="00F80800" w:rsidRPr="002D094D">
        <w:rPr>
          <w:szCs w:val="22"/>
          <w:lang w:eastAsia="en-GB"/>
        </w:rPr>
        <w:t>skont is-Sistema ta</w:t>
      </w:r>
      <w:r w:rsidR="00FC473B" w:rsidRPr="002D094D">
        <w:rPr>
          <w:szCs w:val="22"/>
          <w:lang w:eastAsia="en-GB"/>
        </w:rPr>
        <w:t>l-</w:t>
      </w:r>
      <w:r w:rsidR="00BD3CBC" w:rsidRPr="002D094D">
        <w:rPr>
          <w:szCs w:val="22"/>
          <w:lang w:eastAsia="en-GB"/>
        </w:rPr>
        <w:t>G</w:t>
      </w:r>
      <w:r w:rsidR="00FC473B" w:rsidRPr="002D094D">
        <w:rPr>
          <w:szCs w:val="22"/>
          <w:lang w:eastAsia="en-GB"/>
        </w:rPr>
        <w:t>ħoti ta’</w:t>
      </w:r>
      <w:r w:rsidR="00F80800" w:rsidRPr="002D094D">
        <w:rPr>
          <w:szCs w:val="22"/>
          <w:lang w:eastAsia="en-GB"/>
        </w:rPr>
        <w:t xml:space="preserve"> Stadji tal-Għaqda għall-Kontroll Internazzjonali tal-Kanċer/il-Kumitat Konġunt Amerikan għall-Kanċer (UICC/AJCC - </w:t>
      </w:r>
      <w:r w:rsidRPr="002D094D">
        <w:rPr>
          <w:i/>
          <w:szCs w:val="22"/>
          <w:lang w:eastAsia="en-GB"/>
        </w:rPr>
        <w:t>Union for International Cancer Control/American Joint Committee on Cancer</w:t>
      </w:r>
      <w:r w:rsidRPr="002D094D">
        <w:rPr>
          <w:szCs w:val="22"/>
          <w:lang w:eastAsia="en-GB"/>
        </w:rPr>
        <w:t xml:space="preserve">), </w:t>
      </w:r>
      <w:r w:rsidR="00F80800" w:rsidRPr="002D094D">
        <w:rPr>
          <w:szCs w:val="22"/>
          <w:lang w:eastAsia="en-GB"/>
        </w:rPr>
        <w:t>is-</w:t>
      </w:r>
      <w:r w:rsidRPr="002D094D">
        <w:rPr>
          <w:szCs w:val="22"/>
          <w:lang w:eastAsia="en-GB"/>
        </w:rPr>
        <w:t>7</w:t>
      </w:r>
      <w:r w:rsidR="00F80800" w:rsidRPr="002D094D">
        <w:rPr>
          <w:szCs w:val="22"/>
          <w:lang w:eastAsia="en-GB"/>
        </w:rPr>
        <w:t> </w:t>
      </w:r>
      <w:r w:rsidRPr="002D094D">
        <w:rPr>
          <w:szCs w:val="22"/>
          <w:lang w:eastAsia="en-GB"/>
        </w:rPr>
        <w:t>Edi</w:t>
      </w:r>
      <w:r w:rsidR="00F80800" w:rsidRPr="002D094D">
        <w:rPr>
          <w:szCs w:val="22"/>
          <w:lang w:eastAsia="en-GB"/>
        </w:rPr>
        <w:t>zzjoni</w:t>
      </w:r>
      <w:r w:rsidRPr="002D094D">
        <w:rPr>
          <w:szCs w:val="22"/>
          <w:lang w:eastAsia="en-GB"/>
        </w:rPr>
        <w:t xml:space="preserve">, </w:t>
      </w:r>
      <w:r w:rsidR="00F80800" w:rsidRPr="002D094D">
        <w:rPr>
          <w:szCs w:val="22"/>
          <w:lang w:eastAsia="en-GB"/>
        </w:rPr>
        <w:t xml:space="preserve">bil-marda pożittiva għal </w:t>
      </w:r>
      <w:r w:rsidRPr="002D094D">
        <w:rPr>
          <w:szCs w:val="22"/>
          <w:lang w:eastAsia="en-GB"/>
        </w:rPr>
        <w:t>ALK</w:t>
      </w:r>
      <w:r w:rsidR="00F80800" w:rsidRPr="002D094D">
        <w:rPr>
          <w:szCs w:val="22"/>
          <w:lang w:eastAsia="en-GB"/>
        </w:rPr>
        <w:t xml:space="preserve"> identifikata minn test tal-ALK b’marka CE mwettaq lokalment, jew analiżi </w:t>
      </w:r>
      <w:r w:rsidR="00F80800" w:rsidRPr="002D094D">
        <w:rPr>
          <w:szCs w:val="22"/>
        </w:rPr>
        <w:t xml:space="preserve">tal-immunoistokimika (IHC - </w:t>
      </w:r>
      <w:r w:rsidR="00F80800" w:rsidRPr="002D094D">
        <w:rPr>
          <w:i/>
          <w:szCs w:val="22"/>
        </w:rPr>
        <w:t>immunohistochemistry</w:t>
      </w:r>
      <w:r w:rsidR="00F80800" w:rsidRPr="002D094D">
        <w:rPr>
          <w:szCs w:val="22"/>
        </w:rPr>
        <w:t>) Ventana ALK (D5F3) imwettqa ċentralment</w:t>
      </w:r>
      <w:r w:rsidRPr="002D094D">
        <w:rPr>
          <w:szCs w:val="22"/>
          <w:lang w:eastAsia="en-GB"/>
        </w:rPr>
        <w:t>.</w:t>
      </w:r>
      <w:bookmarkStart w:id="328" w:name="_Hlk118381300"/>
    </w:p>
    <w:p w14:paraId="78598354" w14:textId="77777777" w:rsidR="00C41B57" w:rsidRPr="002D094D" w:rsidRDefault="00C41B57" w:rsidP="004C6BA3">
      <w:pPr>
        <w:rPr>
          <w:szCs w:val="22"/>
          <w:lang w:eastAsia="en-GB"/>
        </w:rPr>
      </w:pPr>
    </w:p>
    <w:p w14:paraId="6C6684C9" w14:textId="40AEF2D3" w:rsidR="00C41B57" w:rsidRPr="002D094D" w:rsidRDefault="00C41B57" w:rsidP="004C6BA3">
      <w:pPr>
        <w:rPr>
          <w:szCs w:val="22"/>
          <w:lang w:eastAsia="en-GB"/>
        </w:rPr>
      </w:pPr>
      <w:r w:rsidRPr="002D094D">
        <w:rPr>
          <w:szCs w:val="22"/>
          <w:lang w:eastAsia="en-GB"/>
        </w:rPr>
        <w:t xml:space="preserve">Il-kriterji </w:t>
      </w:r>
      <w:r w:rsidR="00222D0C" w:rsidRPr="002D094D">
        <w:rPr>
          <w:szCs w:val="22"/>
          <w:lang w:eastAsia="en-GB"/>
        </w:rPr>
        <w:t xml:space="preserve">tal-għażla </w:t>
      </w:r>
      <w:r w:rsidRPr="002D094D">
        <w:rPr>
          <w:szCs w:val="22"/>
          <w:lang w:eastAsia="en-GB"/>
        </w:rPr>
        <w:t xml:space="preserve">li ġejjin </w:t>
      </w:r>
      <w:r w:rsidR="00222D0C" w:rsidRPr="002D094D">
        <w:rPr>
          <w:szCs w:val="22"/>
          <w:lang w:eastAsia="en-GB"/>
        </w:rPr>
        <w:t xml:space="preserve">jiddefinixxu l-pazjenti </w:t>
      </w:r>
      <w:r w:rsidR="00244669" w:rsidRPr="002D094D">
        <w:rPr>
          <w:szCs w:val="22"/>
          <w:lang w:eastAsia="en-GB"/>
        </w:rPr>
        <w:t xml:space="preserve">li għandhom </w:t>
      </w:r>
      <w:r w:rsidR="00222D0C" w:rsidRPr="002D094D">
        <w:rPr>
          <w:szCs w:val="22"/>
          <w:lang w:eastAsia="en-GB"/>
        </w:rPr>
        <w:t xml:space="preserve">riskju għoli ta’ okkorrenza mill-ġdid li huma inklużi fl-indikazzjoni terapewtika u </w:t>
      </w:r>
      <w:r w:rsidR="00244669" w:rsidRPr="002D094D">
        <w:rPr>
          <w:szCs w:val="22"/>
          <w:lang w:eastAsia="en-GB"/>
        </w:rPr>
        <w:t xml:space="preserve">li </w:t>
      </w:r>
      <w:r w:rsidRPr="002D094D">
        <w:rPr>
          <w:szCs w:val="22"/>
          <w:lang w:eastAsia="en-GB"/>
        </w:rPr>
        <w:t>jirriflettu l-popolazzjoni tal-pazjenti b’NSCLC ta’ Stadju IB (</w:t>
      </w:r>
      <w:r w:rsidR="00222D0C" w:rsidRPr="002D094D">
        <w:rPr>
          <w:szCs w:val="22"/>
          <w:lang w:eastAsia="en-GB"/>
        </w:rPr>
        <w:t>tumuri ta’ </w:t>
      </w:r>
      <w:r w:rsidRPr="002D094D">
        <w:rPr>
          <w:szCs w:val="22"/>
          <w:lang w:eastAsia="en-GB"/>
        </w:rPr>
        <w:t>≥ 4 ċm) </w:t>
      </w:r>
      <w:r w:rsidRPr="002D094D">
        <w:rPr>
          <w:szCs w:val="22"/>
          <w:lang w:eastAsia="en-GB"/>
        </w:rPr>
        <w:noBreakHyphen/>
        <w:t> IIIA skont is-7 Edizzjoni ta</w:t>
      </w:r>
      <w:r w:rsidR="00222D0C" w:rsidRPr="002D094D">
        <w:rPr>
          <w:szCs w:val="22"/>
          <w:lang w:eastAsia="en-GB"/>
        </w:rPr>
        <w:t>l-kriterji</w:t>
      </w:r>
      <w:r w:rsidRPr="002D094D">
        <w:rPr>
          <w:szCs w:val="22"/>
          <w:lang w:eastAsia="en-GB"/>
        </w:rPr>
        <w:t xml:space="preserve"> tal-għoti ta’ stadji tal-UICC/AJCC:</w:t>
      </w:r>
    </w:p>
    <w:p w14:paraId="68F3CA25" w14:textId="77777777" w:rsidR="00C41B57" w:rsidRPr="002D094D" w:rsidRDefault="00C41B57" w:rsidP="004C6BA3">
      <w:pPr>
        <w:rPr>
          <w:szCs w:val="22"/>
          <w:lang w:eastAsia="en-GB"/>
        </w:rPr>
      </w:pPr>
    </w:p>
    <w:p w14:paraId="49DC1273" w14:textId="1B3E76DF" w:rsidR="00C41B57" w:rsidRPr="002D094D" w:rsidRDefault="00C41B57" w:rsidP="004C6BA3">
      <w:pPr>
        <w:rPr>
          <w:szCs w:val="22"/>
          <w:lang w:eastAsia="en-GB"/>
        </w:rPr>
      </w:pPr>
      <w:r w:rsidRPr="002D094D">
        <w:rPr>
          <w:szCs w:val="22"/>
          <w:lang w:eastAsia="en-GB"/>
        </w:rPr>
        <w:t>Daqs tat-tumur ta’ ≥ 4 ċm; jew tumuri ta’ kwalunkwe daqs li jkunu akkumpanjati minn stat N1 jew N2; jew tumuri li jinvadu l-istrutturi toraċiċi (jinvadu direttament il-plewra parjetali, il-ħajt tas-sider, id-dijaframma, in-nerv freniku, il-plewra medjastinali, il-perikardju parjetali, il-medjastinu, il-qalb, il-kanali tad-demm</w:t>
      </w:r>
      <w:r w:rsidR="0022295F" w:rsidRPr="002D094D">
        <w:rPr>
          <w:szCs w:val="22"/>
          <w:lang w:eastAsia="en-GB"/>
        </w:rPr>
        <w:t xml:space="preserve"> ewlenin</w:t>
      </w:r>
      <w:r w:rsidR="00DA1A11" w:rsidRPr="002D094D">
        <w:rPr>
          <w:szCs w:val="22"/>
          <w:lang w:eastAsia="en-GB"/>
        </w:rPr>
        <w:t xml:space="preserve"> tal-qalb, it-trakea, in-nerv tal-larinġi rikorrenti, l-esofagu, il-korp tal-vertebri, il-karina); jew tumuri li jinvolvu l-bronku prinċipali &lt; 2 ċm distali għall-karina iżda mingħajr involviment tal-karina; jew tumuri li huma assoċjati ma’ atelektażi jew pulmonite ostruttiva tal-pulmun kollu; jew tumuri b’għoqda separata </w:t>
      </w:r>
      <w:r w:rsidR="00BD3CBC" w:rsidRPr="002D094D">
        <w:rPr>
          <w:szCs w:val="22"/>
          <w:lang w:eastAsia="en-GB"/>
        </w:rPr>
        <w:t xml:space="preserve">jew </w:t>
      </w:r>
      <w:r w:rsidR="00DA1A11" w:rsidRPr="002D094D">
        <w:rPr>
          <w:szCs w:val="22"/>
          <w:lang w:eastAsia="en-GB"/>
        </w:rPr>
        <w:t xml:space="preserve">għoqiedi separati fl-istess lobu jew </w:t>
      </w:r>
      <w:r w:rsidR="002B1998" w:rsidRPr="002D094D">
        <w:rPr>
          <w:szCs w:val="22"/>
          <w:lang w:eastAsia="en-GB"/>
        </w:rPr>
        <w:t>f’</w:t>
      </w:r>
      <w:r w:rsidR="00DA1A11" w:rsidRPr="002D094D">
        <w:rPr>
          <w:szCs w:val="22"/>
          <w:lang w:eastAsia="en-GB"/>
        </w:rPr>
        <w:t>lobu ipsilaterali differenti bħala l-primarju.</w:t>
      </w:r>
    </w:p>
    <w:p w14:paraId="11CF946F" w14:textId="77777777" w:rsidR="00DA1A11" w:rsidRPr="002D094D" w:rsidRDefault="00DA1A11" w:rsidP="004C6BA3">
      <w:pPr>
        <w:rPr>
          <w:szCs w:val="22"/>
          <w:lang w:eastAsia="en-GB"/>
        </w:rPr>
      </w:pPr>
    </w:p>
    <w:p w14:paraId="24D5C715" w14:textId="37308F21" w:rsidR="00DA1A11" w:rsidRPr="002D094D" w:rsidRDefault="00DA1A11" w:rsidP="004C6BA3">
      <w:pPr>
        <w:rPr>
          <w:szCs w:val="22"/>
          <w:lang w:eastAsia="en-GB"/>
        </w:rPr>
      </w:pPr>
      <w:r w:rsidRPr="002D094D">
        <w:rPr>
          <w:szCs w:val="22"/>
          <w:lang w:eastAsia="en-GB"/>
        </w:rPr>
        <w:t xml:space="preserve">L-istudju ma inkludiex pazjenti li kellhom stat N2 b’tumuri li jinvadu wkoll il-medjastinu, il-qalb, il-kanali tad-demm </w:t>
      </w:r>
      <w:r w:rsidR="0022295F" w:rsidRPr="002D094D">
        <w:rPr>
          <w:szCs w:val="22"/>
          <w:lang w:eastAsia="en-GB"/>
        </w:rPr>
        <w:t xml:space="preserve">ewlenin </w:t>
      </w:r>
      <w:r w:rsidRPr="002D094D">
        <w:rPr>
          <w:szCs w:val="22"/>
          <w:lang w:eastAsia="en-GB"/>
        </w:rPr>
        <w:t>tal-qalb, it-trakea, in-nerv tal-larinġi rikorrenti, l-esofagu, il-korp tal-vertebri, il-karina</w:t>
      </w:r>
      <w:r w:rsidR="002B1998" w:rsidRPr="002D094D">
        <w:rPr>
          <w:szCs w:val="22"/>
          <w:lang w:eastAsia="en-GB"/>
        </w:rPr>
        <w:t>,</w:t>
      </w:r>
      <w:r w:rsidRPr="002D094D">
        <w:rPr>
          <w:szCs w:val="22"/>
          <w:lang w:eastAsia="en-GB"/>
        </w:rPr>
        <w:t xml:space="preserve"> jew b’għoqda separata </w:t>
      </w:r>
      <w:r w:rsidR="00BD3CBC" w:rsidRPr="002D094D">
        <w:rPr>
          <w:szCs w:val="22"/>
          <w:lang w:eastAsia="en-GB"/>
        </w:rPr>
        <w:t xml:space="preserve">jew </w:t>
      </w:r>
      <w:r w:rsidRPr="002D094D">
        <w:rPr>
          <w:szCs w:val="22"/>
          <w:lang w:eastAsia="en-GB"/>
        </w:rPr>
        <w:t xml:space="preserve">għoqiedi separati </w:t>
      </w:r>
      <w:r w:rsidR="002B1998" w:rsidRPr="002D094D">
        <w:rPr>
          <w:szCs w:val="22"/>
          <w:lang w:eastAsia="en-GB"/>
        </w:rPr>
        <w:t xml:space="preserve">tat-tumur </w:t>
      </w:r>
      <w:r w:rsidRPr="002D094D">
        <w:rPr>
          <w:szCs w:val="22"/>
          <w:lang w:eastAsia="en-GB"/>
        </w:rPr>
        <w:t>f</w:t>
      </w:r>
      <w:r w:rsidR="002B1998" w:rsidRPr="002D094D">
        <w:rPr>
          <w:szCs w:val="22"/>
          <w:lang w:eastAsia="en-GB"/>
        </w:rPr>
        <w:t>’</w:t>
      </w:r>
      <w:r w:rsidRPr="002D094D">
        <w:rPr>
          <w:szCs w:val="22"/>
          <w:lang w:eastAsia="en-GB"/>
        </w:rPr>
        <w:t>lobu ipsilaterali differenti</w:t>
      </w:r>
      <w:r w:rsidR="002B1998" w:rsidRPr="002D094D">
        <w:rPr>
          <w:szCs w:val="22"/>
          <w:lang w:eastAsia="en-GB"/>
        </w:rPr>
        <w:t>.</w:t>
      </w:r>
    </w:p>
    <w:p w14:paraId="58149704" w14:textId="77777777" w:rsidR="00D44D0A" w:rsidRPr="002D094D" w:rsidRDefault="00D44D0A" w:rsidP="004C6BA3">
      <w:pPr>
        <w:rPr>
          <w:szCs w:val="22"/>
          <w:lang w:eastAsia="en-GB"/>
        </w:rPr>
      </w:pPr>
    </w:p>
    <w:p w14:paraId="28F2599C" w14:textId="77777777" w:rsidR="00D44D0A" w:rsidRPr="002D094D" w:rsidRDefault="00F80800" w:rsidP="004C6BA3">
      <w:pPr>
        <w:rPr>
          <w:szCs w:val="22"/>
        </w:rPr>
      </w:pPr>
      <w:r w:rsidRPr="002D094D">
        <w:rPr>
          <w:szCs w:val="22"/>
        </w:rPr>
        <w:t xml:space="preserve">Il-pazjenti kienu </w:t>
      </w:r>
      <w:r w:rsidR="00D44D0A" w:rsidRPr="002D094D">
        <w:rPr>
          <w:i/>
          <w:szCs w:val="22"/>
        </w:rPr>
        <w:t>randomised</w:t>
      </w:r>
      <w:r w:rsidR="00D44D0A" w:rsidRPr="002D094D">
        <w:rPr>
          <w:szCs w:val="22"/>
        </w:rPr>
        <w:t xml:space="preserve"> (1:1) </w:t>
      </w:r>
      <w:r w:rsidRPr="002D094D">
        <w:rPr>
          <w:szCs w:val="22"/>
        </w:rPr>
        <w:t>biex jirċievu</w:t>
      </w:r>
      <w:r w:rsidR="00D44D0A" w:rsidRPr="002D094D">
        <w:rPr>
          <w:szCs w:val="22"/>
        </w:rPr>
        <w:t xml:space="preserve"> Alecensa </w:t>
      </w:r>
      <w:r w:rsidRPr="002D094D">
        <w:rPr>
          <w:szCs w:val="22"/>
        </w:rPr>
        <w:t>jew kimoterapija bbażata fuq il-</w:t>
      </w:r>
      <w:r w:rsidR="00D44D0A" w:rsidRPr="002D094D">
        <w:rPr>
          <w:szCs w:val="22"/>
        </w:rPr>
        <w:t>platinum</w:t>
      </w:r>
      <w:r w:rsidRPr="002D094D">
        <w:rPr>
          <w:szCs w:val="22"/>
        </w:rPr>
        <w:t xml:space="preserve"> wara tneħħija </w:t>
      </w:r>
      <w:r w:rsidR="003D1772" w:rsidRPr="002D094D">
        <w:rPr>
          <w:szCs w:val="22"/>
        </w:rPr>
        <w:t xml:space="preserve">b’kirurġija </w:t>
      </w:r>
      <w:r w:rsidRPr="002D094D">
        <w:rPr>
          <w:szCs w:val="22"/>
        </w:rPr>
        <w:t>tat-tumur. Ir-</w:t>
      </w:r>
      <w:r w:rsidRPr="002D094D">
        <w:rPr>
          <w:i/>
          <w:szCs w:val="22"/>
        </w:rPr>
        <w:t>r</w:t>
      </w:r>
      <w:r w:rsidR="00D44D0A" w:rsidRPr="002D094D">
        <w:rPr>
          <w:i/>
          <w:szCs w:val="22"/>
        </w:rPr>
        <w:t>andomisation</w:t>
      </w:r>
      <w:r w:rsidR="00D44D0A" w:rsidRPr="002D094D">
        <w:rPr>
          <w:szCs w:val="22"/>
        </w:rPr>
        <w:t xml:space="preserve"> </w:t>
      </w:r>
      <w:r w:rsidRPr="002D094D">
        <w:rPr>
          <w:szCs w:val="22"/>
        </w:rPr>
        <w:t>kienet stratifikata skont ir-razza</w:t>
      </w:r>
      <w:r w:rsidR="00D44D0A" w:rsidRPr="002D094D">
        <w:rPr>
          <w:szCs w:val="22"/>
        </w:rPr>
        <w:t xml:space="preserve"> (A</w:t>
      </w:r>
      <w:r w:rsidRPr="002D094D">
        <w:rPr>
          <w:szCs w:val="22"/>
        </w:rPr>
        <w:t>sjatiċi u mhux Asjatiċi</w:t>
      </w:r>
      <w:r w:rsidR="00D44D0A" w:rsidRPr="002D094D">
        <w:rPr>
          <w:szCs w:val="22"/>
        </w:rPr>
        <w:t xml:space="preserve">) </w:t>
      </w:r>
      <w:r w:rsidRPr="002D094D">
        <w:rPr>
          <w:szCs w:val="22"/>
        </w:rPr>
        <w:t>u l-istadju tal-marda</w:t>
      </w:r>
      <w:r w:rsidR="00D44D0A" w:rsidRPr="002D094D">
        <w:rPr>
          <w:szCs w:val="22"/>
        </w:rPr>
        <w:t xml:space="preserve"> (IB, II </w:t>
      </w:r>
      <w:r w:rsidRPr="002D094D">
        <w:rPr>
          <w:szCs w:val="22"/>
        </w:rPr>
        <w:t>u</w:t>
      </w:r>
      <w:r w:rsidR="00D44D0A" w:rsidRPr="002D094D">
        <w:rPr>
          <w:szCs w:val="22"/>
        </w:rPr>
        <w:t xml:space="preserve"> IIIA). Alecensa </w:t>
      </w:r>
      <w:r w:rsidRPr="002D094D">
        <w:rPr>
          <w:szCs w:val="22"/>
        </w:rPr>
        <w:t xml:space="preserve">ngħata bid-doża orali rakkomandata ta’ </w:t>
      </w:r>
      <w:r w:rsidR="00D44D0A" w:rsidRPr="002D094D">
        <w:rPr>
          <w:szCs w:val="22"/>
        </w:rPr>
        <w:t xml:space="preserve">600 mg </w:t>
      </w:r>
      <w:r w:rsidRPr="002D094D">
        <w:rPr>
          <w:szCs w:val="22"/>
        </w:rPr>
        <w:t>darbtejn kuljum għal total ta’ sentejn, jew sa okkorrenza mill-ġdid tal-marda jew tossiċità inaċċettabbli. Il-kimoterapija bbażata fuq il-platinum ingħatat ġol-vini għal 4 ċikli, b’kull ċiklu jdum 21 jum, skont wieħed mill-korsijiet li ġejjin</w:t>
      </w:r>
      <w:bookmarkStart w:id="329" w:name="_Hlk118907128"/>
      <w:bookmarkStart w:id="330" w:name="_Hlk118907195"/>
      <w:r w:rsidR="00D44D0A" w:rsidRPr="002D094D">
        <w:rPr>
          <w:szCs w:val="22"/>
        </w:rPr>
        <w:t xml:space="preserve">: </w:t>
      </w:r>
      <w:bookmarkStart w:id="331" w:name="_Hlk118907100"/>
      <w:bookmarkEnd w:id="328"/>
      <w:bookmarkEnd w:id="329"/>
    </w:p>
    <w:p w14:paraId="74647163" w14:textId="77777777" w:rsidR="00D44D0A" w:rsidRPr="002D094D" w:rsidRDefault="00D44D0A" w:rsidP="004C6BA3">
      <w:pPr>
        <w:rPr>
          <w:szCs w:val="22"/>
        </w:rPr>
      </w:pPr>
    </w:p>
    <w:p w14:paraId="4C5EDA40" w14:textId="12A651DC" w:rsidR="00D44D0A" w:rsidRPr="002D094D" w:rsidRDefault="00D44D0A" w:rsidP="004C6BA3">
      <w:pPr>
        <w:rPr>
          <w:szCs w:val="22"/>
        </w:rPr>
      </w:pPr>
      <w:r w:rsidRPr="002D094D">
        <w:rPr>
          <w:szCs w:val="22"/>
        </w:rPr>
        <w:t>Cisplatin 75</w:t>
      </w:r>
      <w:r w:rsidR="00F80800" w:rsidRPr="002D094D">
        <w:rPr>
          <w:szCs w:val="22"/>
        </w:rPr>
        <w:t> </w:t>
      </w:r>
      <w:r w:rsidRPr="002D094D">
        <w:rPr>
          <w:szCs w:val="22"/>
        </w:rPr>
        <w:t>mg/m</w:t>
      </w:r>
      <w:r w:rsidRPr="002D094D">
        <w:rPr>
          <w:szCs w:val="22"/>
          <w:vertAlign w:val="superscript"/>
        </w:rPr>
        <w:t>2</w:t>
      </w:r>
      <w:r w:rsidRPr="002D094D">
        <w:rPr>
          <w:szCs w:val="22"/>
        </w:rPr>
        <w:t xml:space="preserve"> </w:t>
      </w:r>
      <w:r w:rsidR="00F80800" w:rsidRPr="002D094D">
        <w:rPr>
          <w:szCs w:val="22"/>
        </w:rPr>
        <w:t>fil-Jum </w:t>
      </w:r>
      <w:r w:rsidRPr="002D094D">
        <w:rPr>
          <w:szCs w:val="22"/>
        </w:rPr>
        <w:t xml:space="preserve">1 </w:t>
      </w:r>
      <w:r w:rsidR="00F80800" w:rsidRPr="002D094D">
        <w:rPr>
          <w:szCs w:val="22"/>
        </w:rPr>
        <w:t>flimkien ma’</w:t>
      </w:r>
      <w:r w:rsidRPr="002D094D">
        <w:rPr>
          <w:szCs w:val="22"/>
        </w:rPr>
        <w:t xml:space="preserve"> vinorelbine 25</w:t>
      </w:r>
      <w:r w:rsidR="00F80800" w:rsidRPr="002D094D">
        <w:rPr>
          <w:szCs w:val="22"/>
        </w:rPr>
        <w:t> </w:t>
      </w:r>
      <w:r w:rsidRPr="002D094D">
        <w:rPr>
          <w:szCs w:val="22"/>
        </w:rPr>
        <w:t>mg/m</w:t>
      </w:r>
      <w:r w:rsidRPr="002D094D">
        <w:rPr>
          <w:szCs w:val="22"/>
          <w:vertAlign w:val="superscript"/>
        </w:rPr>
        <w:t>2</w:t>
      </w:r>
      <w:r w:rsidRPr="002D094D">
        <w:rPr>
          <w:szCs w:val="22"/>
        </w:rPr>
        <w:t xml:space="preserve"> </w:t>
      </w:r>
      <w:r w:rsidR="00F80800" w:rsidRPr="002D094D">
        <w:rPr>
          <w:szCs w:val="22"/>
        </w:rPr>
        <w:t>fil-Jiem </w:t>
      </w:r>
      <w:r w:rsidRPr="002D094D">
        <w:rPr>
          <w:szCs w:val="22"/>
        </w:rPr>
        <w:t xml:space="preserve">1 </w:t>
      </w:r>
      <w:r w:rsidR="00F80800" w:rsidRPr="002D094D">
        <w:rPr>
          <w:szCs w:val="22"/>
        </w:rPr>
        <w:t>u</w:t>
      </w:r>
      <w:r w:rsidR="002B1998" w:rsidRPr="002D094D">
        <w:rPr>
          <w:szCs w:val="22"/>
        </w:rPr>
        <w:t> </w:t>
      </w:r>
      <w:r w:rsidRPr="002D094D">
        <w:rPr>
          <w:szCs w:val="22"/>
        </w:rPr>
        <w:t>8</w:t>
      </w:r>
    </w:p>
    <w:p w14:paraId="6DE7A9AE" w14:textId="119F2A29" w:rsidR="00D44D0A" w:rsidRPr="002D094D" w:rsidRDefault="00D44D0A" w:rsidP="004C6BA3">
      <w:pPr>
        <w:rPr>
          <w:szCs w:val="22"/>
        </w:rPr>
      </w:pPr>
      <w:r w:rsidRPr="002D094D">
        <w:rPr>
          <w:szCs w:val="22"/>
        </w:rPr>
        <w:t xml:space="preserve">Cisplatin </w:t>
      </w:r>
      <w:r w:rsidR="00F80800" w:rsidRPr="002D094D">
        <w:rPr>
          <w:szCs w:val="22"/>
        </w:rPr>
        <w:t>75 mg/m</w:t>
      </w:r>
      <w:r w:rsidR="00F80800" w:rsidRPr="002D094D">
        <w:rPr>
          <w:szCs w:val="22"/>
          <w:vertAlign w:val="superscript"/>
        </w:rPr>
        <w:t>2</w:t>
      </w:r>
      <w:r w:rsidR="00F80800" w:rsidRPr="002D094D">
        <w:rPr>
          <w:szCs w:val="22"/>
        </w:rPr>
        <w:t xml:space="preserve"> fil-Jum 1 flimkien ma’ </w:t>
      </w:r>
      <w:r w:rsidRPr="002D094D">
        <w:rPr>
          <w:szCs w:val="22"/>
        </w:rPr>
        <w:t>gemcitabine 1250</w:t>
      </w:r>
      <w:r w:rsidR="00F80800" w:rsidRPr="002D094D">
        <w:rPr>
          <w:szCs w:val="22"/>
        </w:rPr>
        <w:t> </w:t>
      </w:r>
      <w:r w:rsidRPr="002D094D">
        <w:rPr>
          <w:szCs w:val="22"/>
        </w:rPr>
        <w:t>mg/m</w:t>
      </w:r>
      <w:r w:rsidRPr="002D094D">
        <w:rPr>
          <w:szCs w:val="22"/>
          <w:vertAlign w:val="superscript"/>
        </w:rPr>
        <w:t>2</w:t>
      </w:r>
      <w:r w:rsidRPr="002D094D">
        <w:rPr>
          <w:szCs w:val="22"/>
        </w:rPr>
        <w:t xml:space="preserve"> </w:t>
      </w:r>
      <w:r w:rsidR="00F80800" w:rsidRPr="002D094D">
        <w:rPr>
          <w:szCs w:val="22"/>
        </w:rPr>
        <w:t>fil-Jiem 1 u</w:t>
      </w:r>
      <w:r w:rsidR="002B1998" w:rsidRPr="002D094D">
        <w:rPr>
          <w:szCs w:val="22"/>
        </w:rPr>
        <w:t> </w:t>
      </w:r>
      <w:r w:rsidR="00F80800" w:rsidRPr="002D094D">
        <w:rPr>
          <w:szCs w:val="22"/>
        </w:rPr>
        <w:t>8</w:t>
      </w:r>
    </w:p>
    <w:p w14:paraId="6B656FA5" w14:textId="77777777" w:rsidR="00D44D0A" w:rsidRPr="002D094D" w:rsidRDefault="00D44D0A" w:rsidP="004C6BA3">
      <w:pPr>
        <w:rPr>
          <w:szCs w:val="22"/>
        </w:rPr>
      </w:pPr>
      <w:r w:rsidRPr="002D094D">
        <w:rPr>
          <w:szCs w:val="22"/>
        </w:rPr>
        <w:t xml:space="preserve">Cisplatin </w:t>
      </w:r>
      <w:r w:rsidR="00F80800" w:rsidRPr="002D094D">
        <w:rPr>
          <w:szCs w:val="22"/>
        </w:rPr>
        <w:t>75 mg/m</w:t>
      </w:r>
      <w:r w:rsidR="00F80800" w:rsidRPr="002D094D">
        <w:rPr>
          <w:szCs w:val="22"/>
          <w:vertAlign w:val="superscript"/>
        </w:rPr>
        <w:t>2</w:t>
      </w:r>
      <w:r w:rsidR="00F80800" w:rsidRPr="002D094D">
        <w:rPr>
          <w:szCs w:val="22"/>
        </w:rPr>
        <w:t xml:space="preserve"> fil-Jum 1 flimkien ma’ </w:t>
      </w:r>
      <w:r w:rsidRPr="002D094D">
        <w:rPr>
          <w:szCs w:val="22"/>
        </w:rPr>
        <w:t>pemetrexed 500</w:t>
      </w:r>
      <w:r w:rsidR="00F80800" w:rsidRPr="002D094D">
        <w:rPr>
          <w:szCs w:val="22"/>
        </w:rPr>
        <w:t> </w:t>
      </w:r>
      <w:r w:rsidRPr="002D094D">
        <w:rPr>
          <w:szCs w:val="22"/>
        </w:rPr>
        <w:t>mg/m</w:t>
      </w:r>
      <w:r w:rsidRPr="002D094D">
        <w:rPr>
          <w:szCs w:val="22"/>
          <w:vertAlign w:val="superscript"/>
        </w:rPr>
        <w:t>2</w:t>
      </w:r>
      <w:r w:rsidRPr="002D094D">
        <w:rPr>
          <w:szCs w:val="22"/>
        </w:rPr>
        <w:t xml:space="preserve"> </w:t>
      </w:r>
      <w:bookmarkStart w:id="332" w:name="_Hlk134098865"/>
      <w:bookmarkEnd w:id="330"/>
      <w:bookmarkEnd w:id="331"/>
      <w:r w:rsidR="00F80800" w:rsidRPr="002D094D">
        <w:rPr>
          <w:szCs w:val="22"/>
        </w:rPr>
        <w:t>fil-Jum 1</w:t>
      </w:r>
    </w:p>
    <w:p w14:paraId="2D78FB76" w14:textId="77777777" w:rsidR="00D44D0A" w:rsidRPr="002D094D" w:rsidRDefault="00D44D0A" w:rsidP="004C6BA3">
      <w:pPr>
        <w:rPr>
          <w:szCs w:val="22"/>
        </w:rPr>
      </w:pPr>
    </w:p>
    <w:p w14:paraId="1553B4B6" w14:textId="77777777" w:rsidR="00D44D0A" w:rsidRPr="002D094D" w:rsidRDefault="00F80800" w:rsidP="004C6BA3">
      <w:pPr>
        <w:rPr>
          <w:szCs w:val="22"/>
        </w:rPr>
      </w:pPr>
      <w:r w:rsidRPr="002D094D">
        <w:rPr>
          <w:szCs w:val="22"/>
        </w:rPr>
        <w:t xml:space="preserve">Fil-każ ta’ intolleranza għal kors ibbażat fuq </w:t>
      </w:r>
      <w:r w:rsidR="00D44D0A" w:rsidRPr="002D094D">
        <w:rPr>
          <w:szCs w:val="22"/>
        </w:rPr>
        <w:t xml:space="preserve">cisplatin, carboplatin </w:t>
      </w:r>
      <w:r w:rsidR="00FC473B" w:rsidRPr="002D094D">
        <w:rPr>
          <w:szCs w:val="22"/>
        </w:rPr>
        <w:t xml:space="preserve">ingħata </w:t>
      </w:r>
      <w:r w:rsidRPr="002D094D">
        <w:rPr>
          <w:szCs w:val="22"/>
        </w:rPr>
        <w:t>minflok</w:t>
      </w:r>
      <w:r w:rsidR="00D44D0A" w:rsidRPr="002D094D">
        <w:rPr>
          <w:szCs w:val="22"/>
        </w:rPr>
        <w:t xml:space="preserve"> cisplatin </w:t>
      </w:r>
      <w:r w:rsidR="00FC473B" w:rsidRPr="002D094D">
        <w:rPr>
          <w:szCs w:val="22"/>
        </w:rPr>
        <w:t>b</w:t>
      </w:r>
      <w:r w:rsidR="00197D80" w:rsidRPr="002D094D">
        <w:rPr>
          <w:szCs w:val="22"/>
        </w:rPr>
        <w:t xml:space="preserve">il-kombinazzjonijiet t’hawn fuq b’doża ta’ erja taħt il-kurva ta’ </w:t>
      </w:r>
      <w:r w:rsidR="00D44D0A" w:rsidRPr="002D094D">
        <w:rPr>
          <w:szCs w:val="22"/>
        </w:rPr>
        <w:t xml:space="preserve">carboplatin </w:t>
      </w:r>
      <w:r w:rsidR="00FC473B" w:rsidRPr="002D094D">
        <w:rPr>
          <w:szCs w:val="22"/>
        </w:rPr>
        <w:t xml:space="preserve">ħieles fil-plażma </w:t>
      </w:r>
      <w:r w:rsidR="00197D80" w:rsidRPr="002D094D">
        <w:rPr>
          <w:szCs w:val="22"/>
        </w:rPr>
        <w:t>kontra ż-żmien</w:t>
      </w:r>
      <w:r w:rsidR="00D44D0A" w:rsidRPr="002D094D">
        <w:rPr>
          <w:szCs w:val="22"/>
        </w:rPr>
        <w:t xml:space="preserve"> (AUC</w:t>
      </w:r>
      <w:r w:rsidR="00197D80" w:rsidRPr="002D094D">
        <w:rPr>
          <w:szCs w:val="22"/>
        </w:rPr>
        <w:t xml:space="preserve"> - </w:t>
      </w:r>
      <w:r w:rsidR="00197D80" w:rsidRPr="002D094D">
        <w:rPr>
          <w:i/>
          <w:szCs w:val="22"/>
        </w:rPr>
        <w:t>area under the free carboplatin plasma versus time curve</w:t>
      </w:r>
      <w:r w:rsidR="00D44D0A" w:rsidRPr="002D094D">
        <w:rPr>
          <w:szCs w:val="22"/>
        </w:rPr>
        <w:t xml:space="preserve">) </w:t>
      </w:r>
      <w:r w:rsidR="00197D80" w:rsidRPr="002D094D">
        <w:rPr>
          <w:szCs w:val="22"/>
        </w:rPr>
        <w:t xml:space="preserve">ta’ </w:t>
      </w:r>
      <w:r w:rsidR="00D44D0A" w:rsidRPr="002D094D">
        <w:rPr>
          <w:szCs w:val="22"/>
        </w:rPr>
        <w:t>5</w:t>
      </w:r>
      <w:r w:rsidR="00197D80" w:rsidRPr="002D094D">
        <w:rPr>
          <w:szCs w:val="22"/>
        </w:rPr>
        <w:t> </w:t>
      </w:r>
      <w:r w:rsidR="00D44D0A" w:rsidRPr="002D094D">
        <w:rPr>
          <w:szCs w:val="22"/>
        </w:rPr>
        <w:t xml:space="preserve">mg/mL/min </w:t>
      </w:r>
      <w:r w:rsidR="00197D80" w:rsidRPr="002D094D">
        <w:rPr>
          <w:szCs w:val="22"/>
        </w:rPr>
        <w:t>jew</w:t>
      </w:r>
      <w:r w:rsidR="00D44D0A" w:rsidRPr="002D094D">
        <w:rPr>
          <w:szCs w:val="22"/>
        </w:rPr>
        <w:t xml:space="preserve"> AUC </w:t>
      </w:r>
      <w:r w:rsidR="00197D80" w:rsidRPr="002D094D">
        <w:rPr>
          <w:szCs w:val="22"/>
        </w:rPr>
        <w:t xml:space="preserve">ta’ </w:t>
      </w:r>
      <w:r w:rsidR="00D44D0A" w:rsidRPr="002D094D">
        <w:rPr>
          <w:szCs w:val="22"/>
        </w:rPr>
        <w:t>6</w:t>
      </w:r>
      <w:r w:rsidR="00197D80" w:rsidRPr="002D094D">
        <w:rPr>
          <w:szCs w:val="22"/>
        </w:rPr>
        <w:t> </w:t>
      </w:r>
      <w:r w:rsidR="00D44D0A" w:rsidRPr="002D094D">
        <w:rPr>
          <w:szCs w:val="22"/>
        </w:rPr>
        <w:t>mg/mL/min</w:t>
      </w:r>
      <w:bookmarkEnd w:id="332"/>
      <w:r w:rsidR="00D44D0A" w:rsidRPr="002D094D">
        <w:rPr>
          <w:szCs w:val="22"/>
        </w:rPr>
        <w:t>.</w:t>
      </w:r>
    </w:p>
    <w:p w14:paraId="47487199" w14:textId="77777777" w:rsidR="00D44D0A" w:rsidRPr="002D094D" w:rsidRDefault="00D44D0A" w:rsidP="004C6BA3">
      <w:pPr>
        <w:rPr>
          <w:szCs w:val="22"/>
        </w:rPr>
      </w:pPr>
    </w:p>
    <w:p w14:paraId="413ADF5C" w14:textId="05906444" w:rsidR="00D44D0A" w:rsidRPr="002D094D" w:rsidRDefault="00197D80" w:rsidP="004C6BA3">
      <w:pPr>
        <w:rPr>
          <w:szCs w:val="22"/>
        </w:rPr>
      </w:pPr>
      <w:r w:rsidRPr="002D094D">
        <w:rPr>
          <w:szCs w:val="22"/>
        </w:rPr>
        <w:t xml:space="preserve">Il-punt finali primarju tal-effikaċja kien sopravivenza mingħajr marda (DFS - </w:t>
      </w:r>
      <w:r w:rsidR="00D44D0A" w:rsidRPr="002D094D">
        <w:rPr>
          <w:i/>
          <w:szCs w:val="22"/>
        </w:rPr>
        <w:t>disease</w:t>
      </w:r>
      <w:r w:rsidR="002B1998" w:rsidRPr="002D094D">
        <w:rPr>
          <w:i/>
          <w:szCs w:val="22"/>
        </w:rPr>
        <w:noBreakHyphen/>
      </w:r>
      <w:r w:rsidR="00D44D0A" w:rsidRPr="002D094D">
        <w:rPr>
          <w:i/>
          <w:szCs w:val="22"/>
        </w:rPr>
        <w:t>free survival</w:t>
      </w:r>
      <w:r w:rsidR="00D44D0A" w:rsidRPr="002D094D">
        <w:rPr>
          <w:szCs w:val="22"/>
        </w:rPr>
        <w:t xml:space="preserve">) </w:t>
      </w:r>
      <w:r w:rsidRPr="002D094D">
        <w:rPr>
          <w:szCs w:val="22"/>
        </w:rPr>
        <w:t>kif evalwata mill-Investigatur. DFS kienet iddefinita bħala ż-żmien mid-data tar-</w:t>
      </w:r>
      <w:r w:rsidR="00D44D0A" w:rsidRPr="002D094D">
        <w:rPr>
          <w:i/>
          <w:szCs w:val="22"/>
        </w:rPr>
        <w:t>randomisation</w:t>
      </w:r>
      <w:r w:rsidR="00D44D0A" w:rsidRPr="002D094D">
        <w:rPr>
          <w:szCs w:val="22"/>
        </w:rPr>
        <w:t xml:space="preserve"> </w:t>
      </w:r>
      <w:r w:rsidRPr="002D094D">
        <w:rPr>
          <w:szCs w:val="22"/>
        </w:rPr>
        <w:t>sad-data tal-okkorrenza ta’ kwalunkwe waħda minn dawn li ġejjin</w:t>
      </w:r>
      <w:r w:rsidR="00D44D0A" w:rsidRPr="002D094D">
        <w:rPr>
          <w:szCs w:val="22"/>
        </w:rPr>
        <w:t xml:space="preserve">: </w:t>
      </w:r>
      <w:r w:rsidRPr="002D094D">
        <w:rPr>
          <w:szCs w:val="22"/>
        </w:rPr>
        <w:t>l-ewwel okkorrenza mill-ġdid dokumentata tal-marda</w:t>
      </w:r>
      <w:r w:rsidR="00D44D0A" w:rsidRPr="002D094D">
        <w:rPr>
          <w:szCs w:val="22"/>
        </w:rPr>
        <w:t>, NSCLC</w:t>
      </w:r>
      <w:r w:rsidRPr="002D094D">
        <w:rPr>
          <w:szCs w:val="22"/>
        </w:rPr>
        <w:t xml:space="preserve"> primarju ġdid</w:t>
      </w:r>
      <w:r w:rsidR="00D44D0A" w:rsidRPr="002D094D">
        <w:rPr>
          <w:szCs w:val="22"/>
        </w:rPr>
        <w:t xml:space="preserve">, </w:t>
      </w:r>
      <w:r w:rsidRPr="002D094D">
        <w:rPr>
          <w:szCs w:val="22"/>
        </w:rPr>
        <w:t>jew mewt minħabba kwalunkwe kawża</w:t>
      </w:r>
      <w:r w:rsidR="00D44D0A" w:rsidRPr="002D094D">
        <w:rPr>
          <w:szCs w:val="22"/>
        </w:rPr>
        <w:t xml:space="preserve">, </w:t>
      </w:r>
      <w:r w:rsidRPr="002D094D">
        <w:rPr>
          <w:szCs w:val="22"/>
        </w:rPr>
        <w:t>skont liema seħħet l-ewwel</w:t>
      </w:r>
      <w:r w:rsidR="00D44D0A" w:rsidRPr="002D094D">
        <w:rPr>
          <w:szCs w:val="22"/>
        </w:rPr>
        <w:t xml:space="preserve">. </w:t>
      </w:r>
      <w:r w:rsidRPr="002D094D">
        <w:rPr>
          <w:szCs w:val="22"/>
        </w:rPr>
        <w:t xml:space="preserve">Il-punti finali sekondarji u esploratorji tal-effikaċja kienu sopravivenza globali (OS - </w:t>
      </w:r>
      <w:r w:rsidR="00D44D0A" w:rsidRPr="002D094D">
        <w:rPr>
          <w:i/>
          <w:szCs w:val="22"/>
        </w:rPr>
        <w:t>overall survival</w:t>
      </w:r>
      <w:r w:rsidR="00D44D0A" w:rsidRPr="002D094D">
        <w:rPr>
          <w:szCs w:val="22"/>
        </w:rPr>
        <w:t xml:space="preserve">) </w:t>
      </w:r>
      <w:r w:rsidRPr="002D094D">
        <w:rPr>
          <w:szCs w:val="22"/>
        </w:rPr>
        <w:t xml:space="preserve">u </w:t>
      </w:r>
      <w:r w:rsidR="00277F9C" w:rsidRPr="002D094D">
        <w:rPr>
          <w:szCs w:val="22"/>
        </w:rPr>
        <w:t>ż-</w:t>
      </w:r>
      <w:r w:rsidRPr="002D094D">
        <w:rPr>
          <w:szCs w:val="22"/>
        </w:rPr>
        <w:t xml:space="preserve">żmien sa okkorrenza mill-ġdid ta’ </w:t>
      </w:r>
      <w:r w:rsidR="00D44D0A" w:rsidRPr="002D094D">
        <w:rPr>
          <w:szCs w:val="22"/>
        </w:rPr>
        <w:t xml:space="preserve">CNS </w:t>
      </w:r>
      <w:r w:rsidRPr="002D094D">
        <w:rPr>
          <w:szCs w:val="22"/>
        </w:rPr>
        <w:t>jew</w:t>
      </w:r>
      <w:r w:rsidR="00D44D0A" w:rsidRPr="002D094D">
        <w:rPr>
          <w:szCs w:val="22"/>
        </w:rPr>
        <w:t xml:space="preserve"> </w:t>
      </w:r>
      <w:r w:rsidRPr="002D094D">
        <w:rPr>
          <w:szCs w:val="22"/>
        </w:rPr>
        <w:t>mewt</w:t>
      </w:r>
      <w:r w:rsidR="00D44D0A" w:rsidRPr="002D094D">
        <w:rPr>
          <w:szCs w:val="22"/>
          <w:lang w:eastAsia="en-GB"/>
        </w:rPr>
        <w:t xml:space="preserve"> (CNS</w:t>
      </w:r>
      <w:r w:rsidR="002B1998" w:rsidRPr="002D094D">
        <w:rPr>
          <w:szCs w:val="22"/>
          <w:lang w:eastAsia="en-GB"/>
        </w:rPr>
        <w:noBreakHyphen/>
      </w:r>
      <w:r w:rsidR="00D44D0A" w:rsidRPr="002D094D">
        <w:rPr>
          <w:szCs w:val="22"/>
          <w:lang w:eastAsia="en-GB"/>
        </w:rPr>
        <w:t>DFS</w:t>
      </w:r>
      <w:r w:rsidR="00D44D0A" w:rsidRPr="002D094D">
        <w:rPr>
          <w:szCs w:val="22"/>
        </w:rPr>
        <w:t>).</w:t>
      </w:r>
    </w:p>
    <w:p w14:paraId="0A97B207" w14:textId="77777777" w:rsidR="00D44D0A" w:rsidRPr="002D094D" w:rsidRDefault="00D44D0A" w:rsidP="004C6BA3">
      <w:pPr>
        <w:rPr>
          <w:szCs w:val="22"/>
        </w:rPr>
      </w:pPr>
    </w:p>
    <w:p w14:paraId="789575B4" w14:textId="00CE9194" w:rsidR="00D44D0A" w:rsidRPr="002D094D" w:rsidRDefault="00277F9C" w:rsidP="004C6BA3">
      <w:pPr>
        <w:rPr>
          <w:szCs w:val="22"/>
        </w:rPr>
      </w:pPr>
      <w:r w:rsidRPr="002D094D">
        <w:rPr>
          <w:szCs w:val="22"/>
        </w:rPr>
        <w:t>Ġ</w:t>
      </w:r>
      <w:r w:rsidR="00197D80" w:rsidRPr="002D094D">
        <w:rPr>
          <w:szCs w:val="22"/>
        </w:rPr>
        <w:t>ew studjati</w:t>
      </w:r>
      <w:r w:rsidRPr="002D094D">
        <w:rPr>
          <w:szCs w:val="22"/>
        </w:rPr>
        <w:t xml:space="preserve"> total ta’ </w:t>
      </w:r>
      <w:r w:rsidRPr="0023098C">
        <w:rPr>
          <w:szCs w:val="22"/>
        </w:rPr>
        <w:t>257 pa</w:t>
      </w:r>
      <w:r w:rsidRPr="002D094D">
        <w:rPr>
          <w:szCs w:val="22"/>
        </w:rPr>
        <w:t>zjent</w:t>
      </w:r>
      <w:r w:rsidR="00197D80" w:rsidRPr="002D094D">
        <w:rPr>
          <w:szCs w:val="22"/>
        </w:rPr>
        <w:t>:</w:t>
      </w:r>
      <w:r w:rsidR="00D44D0A" w:rsidRPr="002D094D">
        <w:rPr>
          <w:szCs w:val="22"/>
        </w:rPr>
        <w:t xml:space="preserve"> 130</w:t>
      </w:r>
      <w:r w:rsidR="00197D80" w:rsidRPr="002D094D">
        <w:rPr>
          <w:szCs w:val="22"/>
        </w:rPr>
        <w:t xml:space="preserve"> pazjent kienu </w:t>
      </w:r>
      <w:r w:rsidR="00D44D0A" w:rsidRPr="002D094D">
        <w:rPr>
          <w:i/>
          <w:szCs w:val="22"/>
        </w:rPr>
        <w:t>randomised</w:t>
      </w:r>
      <w:r w:rsidR="00D44D0A" w:rsidRPr="002D094D">
        <w:rPr>
          <w:szCs w:val="22"/>
        </w:rPr>
        <w:t xml:space="preserve"> </w:t>
      </w:r>
      <w:r w:rsidR="00197D80" w:rsidRPr="002D094D">
        <w:rPr>
          <w:szCs w:val="22"/>
        </w:rPr>
        <w:t xml:space="preserve">għall-grupp ta’ </w:t>
      </w:r>
      <w:r w:rsidR="00D44D0A" w:rsidRPr="002D094D">
        <w:rPr>
          <w:szCs w:val="22"/>
        </w:rPr>
        <w:t xml:space="preserve">Alecensa, </w:t>
      </w:r>
      <w:r w:rsidR="00197D80" w:rsidRPr="002D094D">
        <w:rPr>
          <w:szCs w:val="22"/>
        </w:rPr>
        <w:t>u</w:t>
      </w:r>
      <w:r w:rsidR="00D44D0A" w:rsidRPr="002D094D">
        <w:rPr>
          <w:szCs w:val="22"/>
        </w:rPr>
        <w:t xml:space="preserve"> 127</w:t>
      </w:r>
      <w:r w:rsidR="00197D80" w:rsidRPr="002D094D">
        <w:rPr>
          <w:szCs w:val="22"/>
        </w:rPr>
        <w:t xml:space="preserve"> pazjent kienu </w:t>
      </w:r>
      <w:r w:rsidR="00D44D0A" w:rsidRPr="002D094D">
        <w:rPr>
          <w:i/>
          <w:szCs w:val="22"/>
        </w:rPr>
        <w:t>randomised</w:t>
      </w:r>
      <w:r w:rsidR="00D44D0A" w:rsidRPr="002D094D">
        <w:rPr>
          <w:szCs w:val="22"/>
        </w:rPr>
        <w:t xml:space="preserve"> </w:t>
      </w:r>
      <w:r w:rsidR="00197D80" w:rsidRPr="002D094D">
        <w:rPr>
          <w:szCs w:val="22"/>
        </w:rPr>
        <w:t>għall-grupp ta’ kimoterapija</w:t>
      </w:r>
      <w:r w:rsidR="00D44D0A" w:rsidRPr="002D094D">
        <w:rPr>
          <w:szCs w:val="22"/>
        </w:rPr>
        <w:t xml:space="preserve">. </w:t>
      </w:r>
      <w:r w:rsidR="00197D80" w:rsidRPr="002D094D">
        <w:rPr>
          <w:szCs w:val="22"/>
        </w:rPr>
        <w:t xml:space="preserve">B’kollox, l-età medjana kienet ta’ </w:t>
      </w:r>
      <w:r w:rsidR="00D44D0A" w:rsidRPr="002D094D">
        <w:rPr>
          <w:szCs w:val="22"/>
        </w:rPr>
        <w:t>56</w:t>
      </w:r>
      <w:r w:rsidR="00197D80" w:rsidRPr="002D094D">
        <w:rPr>
          <w:szCs w:val="22"/>
        </w:rPr>
        <w:t> sena</w:t>
      </w:r>
      <w:r w:rsidR="00D44D0A" w:rsidRPr="002D094D">
        <w:rPr>
          <w:szCs w:val="22"/>
        </w:rPr>
        <w:t xml:space="preserve"> (</w:t>
      </w:r>
      <w:r w:rsidR="00197D80" w:rsidRPr="002D094D">
        <w:rPr>
          <w:szCs w:val="22"/>
        </w:rPr>
        <w:t>firxa</w:t>
      </w:r>
      <w:r w:rsidR="00D44D0A" w:rsidRPr="002D094D">
        <w:rPr>
          <w:szCs w:val="22"/>
        </w:rPr>
        <w:t xml:space="preserve">: 26 </w:t>
      </w:r>
      <w:r w:rsidR="00197D80" w:rsidRPr="002D094D">
        <w:rPr>
          <w:szCs w:val="22"/>
        </w:rPr>
        <w:t>sa</w:t>
      </w:r>
      <w:r w:rsidR="00D44D0A" w:rsidRPr="002D094D">
        <w:rPr>
          <w:szCs w:val="22"/>
        </w:rPr>
        <w:t xml:space="preserve"> 87), </w:t>
      </w:r>
      <w:r w:rsidR="00197D80" w:rsidRPr="002D094D">
        <w:rPr>
          <w:szCs w:val="22"/>
        </w:rPr>
        <w:t>u</w:t>
      </w:r>
      <w:r w:rsidR="00D44D0A" w:rsidRPr="002D094D">
        <w:rPr>
          <w:szCs w:val="22"/>
        </w:rPr>
        <w:t xml:space="preserve"> 24</w:t>
      </w:r>
      <w:ins w:id="333" w:author="RLS_Roche-II-Alex Final OS" w:date="2025-12-16T14:25:00Z">
        <w:r w:rsidR="0023098C">
          <w:rPr>
            <w:szCs w:val="22"/>
          </w:rPr>
          <w:t> </w:t>
        </w:r>
      </w:ins>
      <w:r w:rsidR="00D44D0A" w:rsidRPr="002D094D">
        <w:rPr>
          <w:szCs w:val="22"/>
        </w:rPr>
        <w:t xml:space="preserve">% </w:t>
      </w:r>
      <w:r w:rsidR="00197D80" w:rsidRPr="002D094D">
        <w:rPr>
          <w:szCs w:val="22"/>
        </w:rPr>
        <w:t>kellhom</w:t>
      </w:r>
      <w:r w:rsidR="00D44D0A" w:rsidRPr="002D094D">
        <w:rPr>
          <w:szCs w:val="22"/>
        </w:rPr>
        <w:t xml:space="preserve"> </w:t>
      </w:r>
      <w:r w:rsidR="00D44D0A" w:rsidRPr="002D094D">
        <w:rPr>
          <w:szCs w:val="22"/>
          <w:lang w:eastAsia="en-GB"/>
        </w:rPr>
        <w:t>≥</w:t>
      </w:r>
      <w:r w:rsidR="00D44D0A" w:rsidRPr="002D094D">
        <w:rPr>
          <w:szCs w:val="22"/>
        </w:rPr>
        <w:t> 65 </w:t>
      </w:r>
      <w:r w:rsidR="00197D80" w:rsidRPr="002D094D">
        <w:rPr>
          <w:szCs w:val="22"/>
        </w:rPr>
        <w:t>sena</w:t>
      </w:r>
      <w:r w:rsidR="00D44D0A" w:rsidRPr="002D094D">
        <w:rPr>
          <w:szCs w:val="22"/>
        </w:rPr>
        <w:t>, 52</w:t>
      </w:r>
      <w:ins w:id="334" w:author="RLS_Roche-II-Alex Final OS" w:date="2025-12-16T14:25:00Z">
        <w:r w:rsidR="0023098C">
          <w:rPr>
            <w:szCs w:val="22"/>
          </w:rPr>
          <w:t> </w:t>
        </w:r>
      </w:ins>
      <w:r w:rsidR="00D44D0A" w:rsidRPr="002D094D">
        <w:rPr>
          <w:szCs w:val="22"/>
        </w:rPr>
        <w:t xml:space="preserve">% </w:t>
      </w:r>
      <w:r w:rsidR="00197D80" w:rsidRPr="002D094D">
        <w:rPr>
          <w:szCs w:val="22"/>
        </w:rPr>
        <w:t>kienu nisa</w:t>
      </w:r>
      <w:r w:rsidR="00D44D0A" w:rsidRPr="002D094D">
        <w:rPr>
          <w:szCs w:val="22"/>
        </w:rPr>
        <w:t>, 56</w:t>
      </w:r>
      <w:ins w:id="335" w:author="RLS_Roche-II-Alex Final OS" w:date="2025-12-16T14:25:00Z">
        <w:r w:rsidR="0023098C">
          <w:rPr>
            <w:szCs w:val="22"/>
          </w:rPr>
          <w:t> </w:t>
        </w:r>
      </w:ins>
      <w:r w:rsidR="00D44D0A" w:rsidRPr="002D094D">
        <w:rPr>
          <w:szCs w:val="22"/>
        </w:rPr>
        <w:t xml:space="preserve">% </w:t>
      </w:r>
      <w:r w:rsidR="00197D80" w:rsidRPr="002D094D">
        <w:rPr>
          <w:szCs w:val="22"/>
        </w:rPr>
        <w:t>kienu Asjatiċi</w:t>
      </w:r>
      <w:r w:rsidR="00D44D0A" w:rsidRPr="002D094D">
        <w:rPr>
          <w:szCs w:val="22"/>
        </w:rPr>
        <w:t>, 60</w:t>
      </w:r>
      <w:ins w:id="336" w:author="RLS_Roche-II-Alex Final OS" w:date="2025-12-16T14:25:00Z">
        <w:r w:rsidR="0023098C">
          <w:rPr>
            <w:szCs w:val="22"/>
          </w:rPr>
          <w:t> </w:t>
        </w:r>
      </w:ins>
      <w:r w:rsidR="00D44D0A" w:rsidRPr="002D094D">
        <w:rPr>
          <w:szCs w:val="22"/>
        </w:rPr>
        <w:t xml:space="preserve">% </w:t>
      </w:r>
      <w:r w:rsidR="00197D80" w:rsidRPr="002D094D">
        <w:rPr>
          <w:szCs w:val="22"/>
        </w:rPr>
        <w:t>qatt ma pejpu fil-passat</w:t>
      </w:r>
      <w:r w:rsidR="00D44D0A" w:rsidRPr="002D094D">
        <w:rPr>
          <w:szCs w:val="22"/>
        </w:rPr>
        <w:t>, 53</w:t>
      </w:r>
      <w:ins w:id="337" w:author="RLS_Roche-II-Alex Final OS" w:date="2025-12-16T14:25:00Z">
        <w:r w:rsidR="0023098C">
          <w:rPr>
            <w:szCs w:val="22"/>
          </w:rPr>
          <w:t> </w:t>
        </w:r>
      </w:ins>
      <w:r w:rsidR="00D44D0A" w:rsidRPr="002D094D">
        <w:rPr>
          <w:szCs w:val="22"/>
        </w:rPr>
        <w:t xml:space="preserve">% </w:t>
      </w:r>
      <w:r w:rsidR="00197D80" w:rsidRPr="002D094D">
        <w:rPr>
          <w:szCs w:val="22"/>
        </w:rPr>
        <w:t>kellhom</w:t>
      </w:r>
      <w:r w:rsidR="00D44D0A" w:rsidRPr="002D094D">
        <w:rPr>
          <w:szCs w:val="22"/>
        </w:rPr>
        <w:t xml:space="preserve"> ECOG PS </w:t>
      </w:r>
      <w:r w:rsidR="00197D80" w:rsidRPr="002D094D">
        <w:rPr>
          <w:szCs w:val="22"/>
        </w:rPr>
        <w:t>ta’</w:t>
      </w:r>
      <w:r w:rsidR="00D44D0A" w:rsidRPr="002D094D">
        <w:rPr>
          <w:szCs w:val="22"/>
        </w:rPr>
        <w:t xml:space="preserve"> 0, 10</w:t>
      </w:r>
      <w:ins w:id="338" w:author="RLS_Roche-II-Alex Final OS" w:date="2025-12-16T14:25:00Z">
        <w:r w:rsidR="0023098C">
          <w:rPr>
            <w:szCs w:val="22"/>
          </w:rPr>
          <w:t> </w:t>
        </w:r>
      </w:ins>
      <w:r w:rsidR="00D44D0A" w:rsidRPr="002D094D">
        <w:rPr>
          <w:szCs w:val="22"/>
        </w:rPr>
        <w:t xml:space="preserve">% </w:t>
      </w:r>
      <w:r w:rsidR="00197D80" w:rsidRPr="002D094D">
        <w:rPr>
          <w:szCs w:val="22"/>
        </w:rPr>
        <w:t xml:space="preserve">tal-pazjenti kellhom marda ta’ </w:t>
      </w:r>
      <w:r w:rsidR="00D44D0A" w:rsidRPr="002D094D">
        <w:rPr>
          <w:szCs w:val="22"/>
        </w:rPr>
        <w:t>Sta</w:t>
      </w:r>
      <w:r w:rsidR="00197D80" w:rsidRPr="002D094D">
        <w:rPr>
          <w:szCs w:val="22"/>
        </w:rPr>
        <w:t>dju </w:t>
      </w:r>
      <w:r w:rsidR="00D44D0A" w:rsidRPr="002D094D">
        <w:rPr>
          <w:szCs w:val="22"/>
        </w:rPr>
        <w:t>IB, 36</w:t>
      </w:r>
      <w:ins w:id="339" w:author="RLS_Roche-II-Alex Final OS" w:date="2025-12-16T14:25:00Z">
        <w:r w:rsidR="0023098C">
          <w:rPr>
            <w:szCs w:val="22"/>
          </w:rPr>
          <w:t> </w:t>
        </w:r>
      </w:ins>
      <w:r w:rsidR="00D44D0A" w:rsidRPr="002D094D">
        <w:rPr>
          <w:szCs w:val="22"/>
        </w:rPr>
        <w:t xml:space="preserve">% </w:t>
      </w:r>
      <w:r w:rsidR="00197D80" w:rsidRPr="002D094D">
        <w:rPr>
          <w:szCs w:val="22"/>
        </w:rPr>
        <w:t xml:space="preserve">ta’ </w:t>
      </w:r>
      <w:r w:rsidR="00D44D0A" w:rsidRPr="002D094D">
        <w:rPr>
          <w:szCs w:val="22"/>
        </w:rPr>
        <w:t>Sta</w:t>
      </w:r>
      <w:r w:rsidR="00197D80" w:rsidRPr="002D094D">
        <w:rPr>
          <w:szCs w:val="22"/>
        </w:rPr>
        <w:t>dju </w:t>
      </w:r>
      <w:r w:rsidR="00D44D0A" w:rsidRPr="002D094D">
        <w:rPr>
          <w:szCs w:val="22"/>
        </w:rPr>
        <w:t xml:space="preserve">II </w:t>
      </w:r>
      <w:r w:rsidR="00197D80" w:rsidRPr="002D094D">
        <w:rPr>
          <w:szCs w:val="22"/>
        </w:rPr>
        <w:t>u</w:t>
      </w:r>
      <w:r w:rsidR="00D44D0A" w:rsidRPr="002D094D">
        <w:rPr>
          <w:szCs w:val="22"/>
        </w:rPr>
        <w:t xml:space="preserve"> 54</w:t>
      </w:r>
      <w:ins w:id="340" w:author="RLS_Roche-II-Alex Final OS" w:date="2025-12-16T14:25:00Z">
        <w:r w:rsidR="0023098C">
          <w:rPr>
            <w:szCs w:val="22"/>
          </w:rPr>
          <w:t> </w:t>
        </w:r>
      </w:ins>
      <w:r w:rsidR="00D44D0A" w:rsidRPr="002D094D">
        <w:rPr>
          <w:szCs w:val="22"/>
        </w:rPr>
        <w:t xml:space="preserve">% </w:t>
      </w:r>
      <w:r w:rsidR="00197D80" w:rsidRPr="002D094D">
        <w:rPr>
          <w:szCs w:val="22"/>
        </w:rPr>
        <w:t xml:space="preserve">ta’ </w:t>
      </w:r>
      <w:r w:rsidR="00D44D0A" w:rsidRPr="002D094D">
        <w:rPr>
          <w:szCs w:val="22"/>
        </w:rPr>
        <w:t>Sta</w:t>
      </w:r>
      <w:r w:rsidR="00197D80" w:rsidRPr="002D094D">
        <w:rPr>
          <w:szCs w:val="22"/>
        </w:rPr>
        <w:t>dju </w:t>
      </w:r>
      <w:r w:rsidR="00D44D0A" w:rsidRPr="002D094D">
        <w:rPr>
          <w:szCs w:val="22"/>
        </w:rPr>
        <w:t xml:space="preserve">IIIA. </w:t>
      </w:r>
    </w:p>
    <w:p w14:paraId="18D17F51" w14:textId="77777777" w:rsidR="00D44D0A" w:rsidRPr="002D094D" w:rsidRDefault="00D44D0A" w:rsidP="004C6BA3">
      <w:pPr>
        <w:rPr>
          <w:szCs w:val="22"/>
        </w:rPr>
      </w:pPr>
    </w:p>
    <w:p w14:paraId="380E02E5" w14:textId="3F0069E2" w:rsidR="00D44D0A" w:rsidRPr="002D094D" w:rsidRDefault="00D44D0A" w:rsidP="004C6BA3">
      <w:pPr>
        <w:rPr>
          <w:szCs w:val="22"/>
        </w:rPr>
      </w:pPr>
      <w:r w:rsidRPr="002D094D">
        <w:rPr>
          <w:szCs w:val="22"/>
        </w:rPr>
        <w:t xml:space="preserve">ALINA </w:t>
      </w:r>
      <w:r w:rsidR="00197D80" w:rsidRPr="002D094D">
        <w:rPr>
          <w:szCs w:val="22"/>
        </w:rPr>
        <w:t>w</w:t>
      </w:r>
      <w:r w:rsidR="00277F9C" w:rsidRPr="002D094D">
        <w:rPr>
          <w:szCs w:val="22"/>
        </w:rPr>
        <w:t>riet</w:t>
      </w:r>
      <w:r w:rsidR="00197D80" w:rsidRPr="002D094D">
        <w:rPr>
          <w:szCs w:val="22"/>
        </w:rPr>
        <w:t xml:space="preserve"> titjib statistikament sinifikanti f’</w:t>
      </w:r>
      <w:r w:rsidRPr="002D094D">
        <w:rPr>
          <w:szCs w:val="22"/>
        </w:rPr>
        <w:t xml:space="preserve">DFS </w:t>
      </w:r>
      <w:r w:rsidR="00197D80" w:rsidRPr="002D094D">
        <w:rPr>
          <w:szCs w:val="22"/>
        </w:rPr>
        <w:t>għall-pazjenti ttrattati b’</w:t>
      </w:r>
      <w:r w:rsidRPr="002D094D">
        <w:rPr>
          <w:szCs w:val="22"/>
        </w:rPr>
        <w:t xml:space="preserve">Alecensa </w:t>
      </w:r>
      <w:r w:rsidR="00197D80" w:rsidRPr="002D094D">
        <w:rPr>
          <w:szCs w:val="22"/>
        </w:rPr>
        <w:t xml:space="preserve">meta mqabbla mal-pazjenti ttrattati </w:t>
      </w:r>
      <w:r w:rsidR="002B1998" w:rsidRPr="002D094D">
        <w:rPr>
          <w:szCs w:val="22"/>
        </w:rPr>
        <w:t>b’</w:t>
      </w:r>
      <w:r w:rsidR="00197D80" w:rsidRPr="002D094D">
        <w:rPr>
          <w:szCs w:val="22"/>
        </w:rPr>
        <w:t>kimoterapija fil-popolazzjonijiet ta’ pazjenti ta</w:t>
      </w:r>
      <w:r w:rsidR="002773C8" w:rsidRPr="002D094D">
        <w:rPr>
          <w:szCs w:val="22"/>
        </w:rPr>
        <w:t>l-Is</w:t>
      </w:r>
      <w:r w:rsidRPr="002D094D">
        <w:rPr>
          <w:szCs w:val="22"/>
        </w:rPr>
        <w:t>ta</w:t>
      </w:r>
      <w:r w:rsidR="00197D80" w:rsidRPr="002D094D">
        <w:rPr>
          <w:szCs w:val="22"/>
        </w:rPr>
        <w:t>dju </w:t>
      </w:r>
      <w:r w:rsidRPr="002D094D">
        <w:rPr>
          <w:szCs w:val="22"/>
        </w:rPr>
        <w:t>II</w:t>
      </w:r>
      <w:r w:rsidR="002B1998" w:rsidRPr="002D094D">
        <w:rPr>
          <w:szCs w:val="22"/>
        </w:rPr>
        <w:noBreakHyphen/>
      </w:r>
      <w:r w:rsidRPr="002D094D">
        <w:rPr>
          <w:szCs w:val="22"/>
        </w:rPr>
        <w:t xml:space="preserve">IIIA </w:t>
      </w:r>
      <w:r w:rsidR="002773C8" w:rsidRPr="002D094D">
        <w:rPr>
          <w:szCs w:val="22"/>
        </w:rPr>
        <w:t>u l-Is</w:t>
      </w:r>
      <w:r w:rsidRPr="002D094D">
        <w:rPr>
          <w:szCs w:val="22"/>
        </w:rPr>
        <w:t>ta</w:t>
      </w:r>
      <w:r w:rsidR="002773C8" w:rsidRPr="002D094D">
        <w:rPr>
          <w:szCs w:val="22"/>
        </w:rPr>
        <w:t>dju </w:t>
      </w:r>
      <w:r w:rsidRPr="002D094D">
        <w:rPr>
          <w:szCs w:val="22"/>
        </w:rPr>
        <w:t>IB</w:t>
      </w:r>
      <w:r w:rsidR="002B1998" w:rsidRPr="002D094D">
        <w:rPr>
          <w:szCs w:val="22"/>
          <w:lang w:eastAsia="en-GB"/>
        </w:rPr>
        <w:t> (≥ 4 ċm) </w:t>
      </w:r>
      <w:r w:rsidR="002B1998" w:rsidRPr="002D094D">
        <w:rPr>
          <w:szCs w:val="22"/>
          <w:lang w:eastAsia="en-GB"/>
        </w:rPr>
        <w:noBreakHyphen/>
        <w:t> </w:t>
      </w:r>
      <w:r w:rsidRPr="002D094D">
        <w:rPr>
          <w:szCs w:val="22"/>
        </w:rPr>
        <w:t xml:space="preserve">IIIA (ITT). </w:t>
      </w:r>
      <w:r w:rsidR="002773C8" w:rsidRPr="002D094D">
        <w:rPr>
          <w:szCs w:val="22"/>
        </w:rPr>
        <w:t>Id-</w:t>
      </w:r>
      <w:r w:rsidR="002773C8" w:rsidRPr="002D094D">
        <w:rPr>
          <w:i/>
          <w:szCs w:val="22"/>
        </w:rPr>
        <w:t>data</w:t>
      </w:r>
      <w:r w:rsidR="002773C8" w:rsidRPr="002D094D">
        <w:rPr>
          <w:szCs w:val="22"/>
        </w:rPr>
        <w:t xml:space="preserve"> dwar l-</w:t>
      </w:r>
      <w:r w:rsidRPr="002D094D">
        <w:rPr>
          <w:szCs w:val="22"/>
        </w:rPr>
        <w:t xml:space="preserve">OS </w:t>
      </w:r>
      <w:r w:rsidR="002773C8" w:rsidRPr="002D094D">
        <w:rPr>
          <w:szCs w:val="22"/>
        </w:rPr>
        <w:t>ma kinitx matura fiż-żmien tal-analiżi ta’ DFS bi 2.3</w:t>
      </w:r>
      <w:ins w:id="341" w:author="RLS_Roche-II-Alex Final OS" w:date="2025-12-16T14:26:00Z">
        <w:r w:rsidR="0023098C">
          <w:rPr>
            <w:szCs w:val="22"/>
          </w:rPr>
          <w:t> </w:t>
        </w:r>
      </w:ins>
      <w:r w:rsidR="002773C8" w:rsidRPr="002D094D">
        <w:rPr>
          <w:szCs w:val="22"/>
        </w:rPr>
        <w:t xml:space="preserve">% ta’ mwiet irrappurtati b’kollox. It-tul ta’ żmien medjan ta’ segwitu tas-sopravivenza kien ta’ </w:t>
      </w:r>
      <w:r w:rsidRPr="002D094D">
        <w:rPr>
          <w:szCs w:val="22"/>
          <w:lang w:eastAsia="en-GB"/>
        </w:rPr>
        <w:t>27.8</w:t>
      </w:r>
      <w:r w:rsidR="002773C8" w:rsidRPr="002D094D">
        <w:rPr>
          <w:szCs w:val="22"/>
          <w:lang w:eastAsia="en-GB"/>
        </w:rPr>
        <w:t xml:space="preserve"> xhur fil-grupp ta’ </w:t>
      </w:r>
      <w:r w:rsidRPr="002D094D">
        <w:rPr>
          <w:szCs w:val="22"/>
          <w:lang w:eastAsia="en-GB"/>
        </w:rPr>
        <w:t xml:space="preserve">Alecensa </w:t>
      </w:r>
      <w:r w:rsidR="002773C8" w:rsidRPr="002D094D">
        <w:rPr>
          <w:szCs w:val="22"/>
          <w:lang w:eastAsia="en-GB"/>
        </w:rPr>
        <w:t xml:space="preserve">u ta’ </w:t>
      </w:r>
      <w:r w:rsidRPr="002D094D">
        <w:rPr>
          <w:szCs w:val="22"/>
          <w:lang w:eastAsia="en-GB"/>
        </w:rPr>
        <w:t>28.4</w:t>
      </w:r>
      <w:r w:rsidR="002773C8" w:rsidRPr="002D094D">
        <w:rPr>
          <w:szCs w:val="22"/>
          <w:lang w:eastAsia="en-GB"/>
        </w:rPr>
        <w:t> </w:t>
      </w:r>
      <w:r w:rsidR="002B1998" w:rsidRPr="002D094D">
        <w:rPr>
          <w:szCs w:val="22"/>
          <w:lang w:eastAsia="en-GB"/>
        </w:rPr>
        <w:t>xhur</w:t>
      </w:r>
      <w:r w:rsidRPr="002D094D">
        <w:rPr>
          <w:szCs w:val="22"/>
          <w:lang w:eastAsia="en-GB"/>
        </w:rPr>
        <w:t xml:space="preserve"> </w:t>
      </w:r>
      <w:r w:rsidR="002773C8" w:rsidRPr="002D094D">
        <w:rPr>
          <w:szCs w:val="22"/>
          <w:lang w:eastAsia="en-GB"/>
        </w:rPr>
        <w:t>fil-grupp ta’ kimoterapija</w:t>
      </w:r>
      <w:r w:rsidRPr="002D094D">
        <w:rPr>
          <w:szCs w:val="22"/>
        </w:rPr>
        <w:t xml:space="preserve">. </w:t>
      </w:r>
    </w:p>
    <w:p w14:paraId="63B350CB" w14:textId="77777777" w:rsidR="00AB1DED" w:rsidRPr="002D094D" w:rsidRDefault="00AB1DED" w:rsidP="004C6BA3">
      <w:pPr>
        <w:pStyle w:val="Paragraph"/>
        <w:shd w:val="clear" w:color="auto" w:fill="FFFFFF"/>
        <w:spacing w:after="0" w:line="240" w:lineRule="auto"/>
        <w:rPr>
          <w:rFonts w:ascii="Times New Roman" w:hAnsi="Times New Roman"/>
          <w:sz w:val="22"/>
          <w:szCs w:val="22"/>
        </w:rPr>
      </w:pPr>
    </w:p>
    <w:p w14:paraId="0C91D513" w14:textId="47E2D287" w:rsidR="00D44D0A" w:rsidRPr="002D094D" w:rsidRDefault="002773C8" w:rsidP="004C6BA3">
      <w:pPr>
        <w:pStyle w:val="Paragraph"/>
        <w:shd w:val="clear" w:color="auto" w:fill="FFFFFF"/>
        <w:spacing w:after="0" w:line="240" w:lineRule="auto"/>
        <w:rPr>
          <w:rFonts w:ascii="Times New Roman" w:hAnsi="Times New Roman"/>
          <w:sz w:val="22"/>
          <w:szCs w:val="22"/>
        </w:rPr>
      </w:pPr>
      <w:r w:rsidRPr="002D094D">
        <w:rPr>
          <w:rFonts w:ascii="Times New Roman" w:hAnsi="Times New Roman"/>
          <w:sz w:val="22"/>
          <w:szCs w:val="22"/>
        </w:rPr>
        <w:t xml:space="preserve">Ir-riżultati tal-effikaċja ta’ </w:t>
      </w:r>
      <w:r w:rsidR="00D44D0A" w:rsidRPr="002D094D">
        <w:rPr>
          <w:rFonts w:ascii="Times New Roman" w:hAnsi="Times New Roman"/>
          <w:sz w:val="22"/>
          <w:szCs w:val="22"/>
        </w:rPr>
        <w:t xml:space="preserve">DFS </w:t>
      </w:r>
      <w:r w:rsidRPr="002D094D">
        <w:rPr>
          <w:rFonts w:ascii="Times New Roman" w:hAnsi="Times New Roman"/>
          <w:sz w:val="22"/>
          <w:szCs w:val="22"/>
        </w:rPr>
        <w:t>huma mogħtija fil-qosor fit-Tabella 4 u l-Figura </w:t>
      </w:r>
      <w:r w:rsidR="00D44D0A" w:rsidRPr="002D094D">
        <w:rPr>
          <w:rFonts w:ascii="Times New Roman" w:hAnsi="Times New Roman"/>
          <w:sz w:val="22"/>
          <w:szCs w:val="22"/>
        </w:rPr>
        <w:t xml:space="preserve">1. </w:t>
      </w:r>
    </w:p>
    <w:p w14:paraId="51A7F120" w14:textId="77777777" w:rsidR="004C6BA3" w:rsidRPr="002D094D" w:rsidRDefault="004C6BA3" w:rsidP="004C6BA3">
      <w:pPr>
        <w:pStyle w:val="Paragraph"/>
        <w:shd w:val="clear" w:color="auto" w:fill="FFFFFF"/>
        <w:spacing w:after="0" w:line="240" w:lineRule="auto"/>
        <w:rPr>
          <w:rFonts w:ascii="Times New Roman" w:hAnsi="Times New Roman"/>
          <w:sz w:val="22"/>
          <w:szCs w:val="22"/>
        </w:rPr>
      </w:pPr>
    </w:p>
    <w:p w14:paraId="32DA2D72" w14:textId="5B731015" w:rsidR="00D44D0A" w:rsidRPr="002D094D" w:rsidRDefault="00D44D0A" w:rsidP="0023098C">
      <w:pPr>
        <w:keepNext/>
        <w:keepLines/>
        <w:autoSpaceDE w:val="0"/>
        <w:autoSpaceDN w:val="0"/>
        <w:adjustRightInd w:val="0"/>
        <w:rPr>
          <w:b/>
          <w:szCs w:val="22"/>
          <w:lang w:eastAsia="en-GB"/>
        </w:rPr>
      </w:pPr>
      <w:r w:rsidRPr="002D094D">
        <w:rPr>
          <w:b/>
          <w:szCs w:val="22"/>
          <w:lang w:eastAsia="en-GB"/>
        </w:rPr>
        <w:t>Tab</w:t>
      </w:r>
      <w:r w:rsidR="002773C8" w:rsidRPr="002D094D">
        <w:rPr>
          <w:b/>
          <w:szCs w:val="22"/>
          <w:lang w:eastAsia="en-GB"/>
        </w:rPr>
        <w:t>ella </w:t>
      </w:r>
      <w:r w:rsidRPr="002D094D">
        <w:rPr>
          <w:b/>
          <w:szCs w:val="22"/>
          <w:lang w:eastAsia="en-GB"/>
        </w:rPr>
        <w:t xml:space="preserve">4 </w:t>
      </w:r>
      <w:r w:rsidR="002773C8" w:rsidRPr="002D094D">
        <w:rPr>
          <w:b/>
          <w:szCs w:val="22"/>
          <w:lang w:eastAsia="en-GB"/>
        </w:rPr>
        <w:t xml:space="preserve">Riżultati ta’ DFS </w:t>
      </w:r>
      <w:r w:rsidR="002B1998" w:rsidRPr="002D094D">
        <w:rPr>
          <w:b/>
          <w:szCs w:val="22"/>
          <w:lang w:eastAsia="en-GB"/>
        </w:rPr>
        <w:t>e</w:t>
      </w:r>
      <w:r w:rsidR="002773C8" w:rsidRPr="002D094D">
        <w:rPr>
          <w:b/>
          <w:szCs w:val="22"/>
          <w:lang w:eastAsia="en-GB"/>
        </w:rPr>
        <w:t>valwata mill-</w:t>
      </w:r>
      <w:r w:rsidR="002B1998" w:rsidRPr="002D094D">
        <w:rPr>
          <w:b/>
          <w:szCs w:val="22"/>
          <w:lang w:eastAsia="en-GB"/>
        </w:rPr>
        <w:t>i</w:t>
      </w:r>
      <w:r w:rsidR="002773C8" w:rsidRPr="002D094D">
        <w:rPr>
          <w:b/>
          <w:szCs w:val="22"/>
          <w:lang w:eastAsia="en-GB"/>
        </w:rPr>
        <w:t>nvestigatur f’</w:t>
      </w:r>
      <w:r w:rsidRPr="002D094D">
        <w:rPr>
          <w:b/>
          <w:szCs w:val="22"/>
          <w:lang w:eastAsia="en-GB"/>
        </w:rPr>
        <w:t xml:space="preserve">ALINA </w:t>
      </w:r>
    </w:p>
    <w:p w14:paraId="770E3990" w14:textId="77777777" w:rsidR="00D44D0A" w:rsidRPr="002D094D" w:rsidRDefault="00D44D0A" w:rsidP="0023098C">
      <w:pPr>
        <w:keepNext/>
        <w:keepLines/>
        <w:autoSpaceDE w:val="0"/>
        <w:autoSpaceDN w:val="0"/>
        <w:adjustRightInd w:val="0"/>
        <w:rPr>
          <w:b/>
          <w:szCs w:val="22"/>
          <w:lan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342" w:author="RLS_Roche-II-Alex Final OS" w:date="2025-12-16T14:28:00Z">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PrChange>
      </w:tblPr>
      <w:tblGrid>
        <w:gridCol w:w="2785"/>
        <w:gridCol w:w="1687"/>
        <w:gridCol w:w="1688"/>
        <w:gridCol w:w="1687"/>
        <w:gridCol w:w="1688"/>
        <w:tblGridChange w:id="343">
          <w:tblGrid>
            <w:gridCol w:w="2785"/>
            <w:gridCol w:w="1687"/>
            <w:gridCol w:w="1688"/>
            <w:gridCol w:w="1687"/>
            <w:gridCol w:w="1688"/>
          </w:tblGrid>
        </w:tblGridChange>
      </w:tblGrid>
      <w:tr w:rsidR="00D44D0A" w:rsidRPr="002D094D" w14:paraId="1C1A4218" w14:textId="77777777" w:rsidTr="0023098C">
        <w:trPr>
          <w:cantSplit/>
          <w:tblHeader/>
          <w:trPrChange w:id="344" w:author="RLS_Roche-II-Alex Final OS" w:date="2025-12-16T14:28:00Z">
            <w:trPr>
              <w:cantSplit/>
              <w:tblHeader/>
            </w:trPr>
          </w:trPrChange>
        </w:trPr>
        <w:tc>
          <w:tcPr>
            <w:tcW w:w="2785" w:type="dxa"/>
            <w:vMerge w:val="restart"/>
            <w:tcBorders>
              <w:right w:val="single" w:sz="4" w:space="0" w:color="auto"/>
            </w:tcBorders>
            <w:vAlign w:val="center"/>
            <w:tcPrChange w:id="345" w:author="RLS_Roche-II-Alex Final OS" w:date="2025-12-16T14:28:00Z">
              <w:tcPr>
                <w:tcW w:w="2785" w:type="dxa"/>
                <w:vMerge w:val="restart"/>
                <w:vAlign w:val="center"/>
              </w:tcPr>
            </w:tcPrChange>
          </w:tcPr>
          <w:p w14:paraId="77C350A1" w14:textId="77777777" w:rsidR="00D44D0A" w:rsidRPr="002D094D" w:rsidRDefault="002773C8">
            <w:pPr>
              <w:pStyle w:val="Paragraph"/>
              <w:keepNext/>
              <w:keepLines/>
              <w:suppressAutoHyphens/>
              <w:spacing w:after="0" w:line="240" w:lineRule="auto"/>
              <w:rPr>
                <w:rFonts w:ascii="Times New Roman" w:hAnsi="Times New Roman"/>
                <w:b/>
                <w:sz w:val="22"/>
                <w:szCs w:val="22"/>
                <w:lang w:eastAsia="en-GB"/>
              </w:rPr>
              <w:pPrChange w:id="346" w:author="RLS_Roche-II-Alex Final OS" w:date="2025-12-16T14:26:00Z">
                <w:pPr>
                  <w:pStyle w:val="Paragraph"/>
                  <w:keepNext/>
                  <w:suppressAutoHyphens/>
                  <w:spacing w:after="0" w:line="240" w:lineRule="auto"/>
                </w:pPr>
              </w:pPrChange>
            </w:pPr>
            <w:r w:rsidRPr="002D094D">
              <w:rPr>
                <w:rFonts w:ascii="Times New Roman" w:hAnsi="Times New Roman"/>
                <w:b/>
                <w:sz w:val="22"/>
                <w:szCs w:val="22"/>
                <w:lang w:eastAsia="en-GB"/>
              </w:rPr>
              <w:t>Parametru tal-Effikaċja</w:t>
            </w:r>
          </w:p>
        </w:tc>
        <w:tc>
          <w:tcPr>
            <w:tcW w:w="3375" w:type="dxa"/>
            <w:gridSpan w:val="2"/>
            <w:tcBorders>
              <w:top w:val="single" w:sz="4" w:space="0" w:color="auto"/>
              <w:left w:val="single" w:sz="4" w:space="0" w:color="auto"/>
              <w:bottom w:val="single" w:sz="4" w:space="0" w:color="auto"/>
              <w:right w:val="single" w:sz="8" w:space="0" w:color="auto"/>
            </w:tcBorders>
            <w:vAlign w:val="center"/>
            <w:tcPrChange w:id="347" w:author="RLS_Roche-II-Alex Final OS" w:date="2025-12-16T14:28:00Z">
              <w:tcPr>
                <w:tcW w:w="3375" w:type="dxa"/>
                <w:gridSpan w:val="2"/>
                <w:vAlign w:val="center"/>
              </w:tcPr>
            </w:tcPrChange>
          </w:tcPr>
          <w:p w14:paraId="1AF9327E" w14:textId="77777777" w:rsidR="00D44D0A" w:rsidRPr="002D094D" w:rsidRDefault="00D44D0A">
            <w:pPr>
              <w:pStyle w:val="Paragraph"/>
              <w:keepNext/>
              <w:keepLines/>
              <w:suppressAutoHyphens/>
              <w:spacing w:before="240" w:after="0" w:line="240" w:lineRule="auto"/>
              <w:jc w:val="center"/>
              <w:rPr>
                <w:rFonts w:ascii="Times New Roman" w:hAnsi="Times New Roman"/>
                <w:b/>
                <w:sz w:val="22"/>
                <w:szCs w:val="22"/>
                <w:lang w:eastAsia="en-GB"/>
              </w:rPr>
              <w:pPrChange w:id="348" w:author="RLS_Roche-II-Alex Final OS" w:date="2025-12-16T14:26:00Z">
                <w:pPr>
                  <w:pStyle w:val="Paragraph"/>
                  <w:keepNext/>
                  <w:suppressAutoHyphens/>
                  <w:spacing w:before="240" w:after="0" w:line="240" w:lineRule="auto"/>
                  <w:jc w:val="center"/>
                </w:pPr>
              </w:pPrChange>
            </w:pPr>
            <w:r w:rsidRPr="002D094D">
              <w:rPr>
                <w:rFonts w:ascii="Times New Roman" w:hAnsi="Times New Roman"/>
                <w:b/>
                <w:sz w:val="22"/>
                <w:szCs w:val="22"/>
                <w:lang w:eastAsia="en-GB"/>
              </w:rPr>
              <w:t>Sta</w:t>
            </w:r>
            <w:r w:rsidR="002773C8" w:rsidRPr="002D094D">
              <w:rPr>
                <w:rFonts w:ascii="Times New Roman" w:hAnsi="Times New Roman"/>
                <w:b/>
                <w:sz w:val="22"/>
                <w:szCs w:val="22"/>
                <w:lang w:eastAsia="en-GB"/>
              </w:rPr>
              <w:t>dju </w:t>
            </w:r>
            <w:r w:rsidRPr="002D094D">
              <w:rPr>
                <w:rFonts w:ascii="Times New Roman" w:hAnsi="Times New Roman"/>
                <w:b/>
                <w:sz w:val="22"/>
                <w:szCs w:val="22"/>
                <w:lang w:eastAsia="en-GB"/>
              </w:rPr>
              <w:t>II-IIIA</w:t>
            </w:r>
          </w:p>
        </w:tc>
        <w:tc>
          <w:tcPr>
            <w:tcW w:w="3375" w:type="dxa"/>
            <w:gridSpan w:val="2"/>
            <w:tcBorders>
              <w:left w:val="single" w:sz="8" w:space="0" w:color="auto"/>
            </w:tcBorders>
            <w:vAlign w:val="center"/>
            <w:tcPrChange w:id="349" w:author="RLS_Roche-II-Alex Final OS" w:date="2025-12-16T14:28:00Z">
              <w:tcPr>
                <w:tcW w:w="3375" w:type="dxa"/>
                <w:gridSpan w:val="2"/>
                <w:vAlign w:val="center"/>
              </w:tcPr>
            </w:tcPrChange>
          </w:tcPr>
          <w:p w14:paraId="6512C4F1" w14:textId="77777777" w:rsidR="00D44D0A" w:rsidRPr="002D094D" w:rsidRDefault="002773C8">
            <w:pPr>
              <w:pStyle w:val="Paragraph"/>
              <w:keepNext/>
              <w:keepLines/>
              <w:suppressAutoHyphens/>
              <w:spacing w:before="240" w:after="0" w:line="240" w:lineRule="auto"/>
              <w:jc w:val="center"/>
              <w:rPr>
                <w:rFonts w:ascii="Times New Roman" w:hAnsi="Times New Roman"/>
                <w:b/>
                <w:sz w:val="22"/>
                <w:szCs w:val="22"/>
                <w:lang w:eastAsia="en-GB"/>
              </w:rPr>
              <w:pPrChange w:id="350" w:author="RLS_Roche-II-Alex Final OS" w:date="2025-12-16T14:26:00Z">
                <w:pPr>
                  <w:pStyle w:val="Paragraph"/>
                  <w:keepNext/>
                  <w:suppressAutoHyphens/>
                  <w:spacing w:before="240" w:after="0" w:line="240" w:lineRule="auto"/>
                  <w:jc w:val="center"/>
                </w:pPr>
              </w:pPrChange>
            </w:pPr>
            <w:r w:rsidRPr="002D094D">
              <w:rPr>
                <w:rFonts w:ascii="Times New Roman" w:hAnsi="Times New Roman"/>
                <w:b/>
                <w:sz w:val="22"/>
                <w:szCs w:val="22"/>
                <w:lang w:eastAsia="en-GB"/>
              </w:rPr>
              <w:t xml:space="preserve">Popolazzjoni </w:t>
            </w:r>
            <w:r w:rsidR="00D44D0A" w:rsidRPr="002D094D">
              <w:rPr>
                <w:rFonts w:ascii="Times New Roman" w:hAnsi="Times New Roman"/>
                <w:b/>
                <w:sz w:val="22"/>
                <w:szCs w:val="22"/>
                <w:lang w:eastAsia="en-GB"/>
              </w:rPr>
              <w:t>ITT</w:t>
            </w:r>
          </w:p>
        </w:tc>
      </w:tr>
      <w:tr w:rsidR="00D44D0A" w:rsidRPr="002D094D" w14:paraId="1625F3E4" w14:textId="77777777" w:rsidTr="0023098C">
        <w:trPr>
          <w:cantSplit/>
          <w:tblHeader/>
          <w:trPrChange w:id="351" w:author="RLS_Roche-II-Alex Final OS" w:date="2025-12-16T14:28:00Z">
            <w:trPr>
              <w:cantSplit/>
              <w:tblHeader/>
            </w:trPr>
          </w:trPrChange>
        </w:trPr>
        <w:tc>
          <w:tcPr>
            <w:tcW w:w="2785" w:type="dxa"/>
            <w:vMerge/>
            <w:vAlign w:val="center"/>
            <w:tcPrChange w:id="352" w:author="RLS_Roche-II-Alex Final OS" w:date="2025-12-16T14:28:00Z">
              <w:tcPr>
                <w:tcW w:w="2785" w:type="dxa"/>
                <w:vMerge/>
                <w:vAlign w:val="center"/>
              </w:tcPr>
            </w:tcPrChange>
          </w:tcPr>
          <w:p w14:paraId="366665D1" w14:textId="77777777" w:rsidR="00D44D0A" w:rsidRPr="002D094D" w:rsidRDefault="00D44D0A">
            <w:pPr>
              <w:pStyle w:val="Paragraph"/>
              <w:keepNext/>
              <w:keepLines/>
              <w:suppressAutoHyphens/>
              <w:spacing w:after="0" w:line="240" w:lineRule="auto"/>
              <w:rPr>
                <w:rFonts w:ascii="Times New Roman" w:hAnsi="Times New Roman"/>
                <w:b/>
                <w:sz w:val="22"/>
                <w:szCs w:val="22"/>
                <w:lang w:eastAsia="en-GB"/>
              </w:rPr>
              <w:pPrChange w:id="353" w:author="RLS_Roche-II-Alex Final OS" w:date="2025-12-16T14:26:00Z">
                <w:pPr>
                  <w:pStyle w:val="Paragraph"/>
                  <w:keepNext/>
                  <w:suppressAutoHyphens/>
                  <w:spacing w:after="0" w:line="240" w:lineRule="auto"/>
                </w:pPr>
              </w:pPrChange>
            </w:pPr>
          </w:p>
        </w:tc>
        <w:tc>
          <w:tcPr>
            <w:tcW w:w="1687" w:type="dxa"/>
            <w:tcBorders>
              <w:top w:val="single" w:sz="4" w:space="0" w:color="auto"/>
              <w:bottom w:val="single" w:sz="4" w:space="0" w:color="auto"/>
              <w:right w:val="single" w:sz="4" w:space="0" w:color="auto"/>
            </w:tcBorders>
            <w:vAlign w:val="center"/>
            <w:tcPrChange w:id="354" w:author="RLS_Roche-II-Alex Final OS" w:date="2025-12-16T14:28:00Z">
              <w:tcPr>
                <w:tcW w:w="1687" w:type="dxa"/>
                <w:vAlign w:val="center"/>
              </w:tcPr>
            </w:tcPrChange>
          </w:tcPr>
          <w:p w14:paraId="115CC743" w14:textId="402EB47E" w:rsidR="00D44D0A" w:rsidRPr="002D094D" w:rsidRDefault="00D44D0A">
            <w:pPr>
              <w:pStyle w:val="Paragraph"/>
              <w:keepNext/>
              <w:keepLines/>
              <w:suppressAutoHyphens/>
              <w:spacing w:after="0" w:line="240" w:lineRule="auto"/>
              <w:jc w:val="center"/>
              <w:rPr>
                <w:rFonts w:ascii="Times New Roman" w:hAnsi="Times New Roman"/>
                <w:b/>
                <w:sz w:val="22"/>
                <w:szCs w:val="22"/>
                <w:lang w:eastAsia="en-GB"/>
              </w:rPr>
              <w:pPrChange w:id="355" w:author="RLS_Roche-II-Alex Final OS" w:date="2025-12-16T14:26:00Z">
                <w:pPr>
                  <w:pStyle w:val="Paragraph"/>
                  <w:keepNext/>
                  <w:suppressAutoHyphens/>
                  <w:spacing w:before="240" w:line="240" w:lineRule="auto"/>
                  <w:jc w:val="center"/>
                </w:pPr>
              </w:pPrChange>
            </w:pPr>
            <w:r w:rsidRPr="002D094D">
              <w:rPr>
                <w:rFonts w:ascii="Times New Roman" w:hAnsi="Times New Roman"/>
                <w:b/>
                <w:sz w:val="22"/>
                <w:szCs w:val="22"/>
                <w:lang w:eastAsia="en-GB"/>
              </w:rPr>
              <w:t>Alecensa</w:t>
            </w:r>
            <w:r w:rsidRPr="002D094D">
              <w:rPr>
                <w:rFonts w:ascii="Times New Roman" w:hAnsi="Times New Roman"/>
                <w:b/>
                <w:sz w:val="22"/>
                <w:szCs w:val="22"/>
                <w:lang w:eastAsia="en-GB"/>
              </w:rPr>
              <w:br/>
            </w:r>
            <w:del w:id="356" w:author="RLS_Roche-II-Alex Final OS" w:date="2025-12-16T14:26:00Z">
              <w:r w:rsidRPr="002D094D" w:rsidDel="0023098C">
                <w:rPr>
                  <w:rFonts w:ascii="Times New Roman" w:hAnsi="Times New Roman"/>
                  <w:b/>
                  <w:sz w:val="22"/>
                  <w:szCs w:val="22"/>
                  <w:lang w:eastAsia="en-GB"/>
                </w:rPr>
                <w:delText>N</w:delText>
              </w:r>
            </w:del>
            <w:ins w:id="357" w:author="RLS_Roche-II-Alex Final OS" w:date="2025-12-16T14:26:00Z">
              <w:r w:rsidR="0023098C">
                <w:rPr>
                  <w:rFonts w:ascii="Times New Roman" w:hAnsi="Times New Roman"/>
                  <w:b/>
                  <w:sz w:val="22"/>
                  <w:szCs w:val="22"/>
                  <w:lang w:eastAsia="en-GB"/>
                </w:rPr>
                <w:t>n </w:t>
              </w:r>
            </w:ins>
            <w:r w:rsidRPr="002D094D">
              <w:rPr>
                <w:rFonts w:ascii="Times New Roman" w:hAnsi="Times New Roman"/>
                <w:b/>
                <w:sz w:val="22"/>
                <w:szCs w:val="22"/>
                <w:lang w:eastAsia="en-GB"/>
              </w:rPr>
              <w:t>=</w:t>
            </w:r>
            <w:ins w:id="358" w:author="RLS_Roche-II-Alex Final OS" w:date="2025-12-16T14:26:00Z">
              <w:r w:rsidR="0023098C">
                <w:rPr>
                  <w:rFonts w:ascii="Times New Roman" w:hAnsi="Times New Roman"/>
                  <w:b/>
                  <w:sz w:val="22"/>
                  <w:szCs w:val="22"/>
                  <w:lang w:eastAsia="en-GB"/>
                </w:rPr>
                <w:t> </w:t>
              </w:r>
            </w:ins>
            <w:r w:rsidRPr="002D094D">
              <w:rPr>
                <w:rFonts w:ascii="Times New Roman" w:hAnsi="Times New Roman"/>
                <w:b/>
                <w:sz w:val="22"/>
                <w:szCs w:val="22"/>
                <w:lang w:eastAsia="en-GB"/>
              </w:rPr>
              <w:t>116</w:t>
            </w:r>
          </w:p>
        </w:tc>
        <w:tc>
          <w:tcPr>
            <w:tcW w:w="1688" w:type="dxa"/>
            <w:tcBorders>
              <w:top w:val="single" w:sz="4" w:space="0" w:color="auto"/>
              <w:left w:val="single" w:sz="4" w:space="0" w:color="auto"/>
              <w:bottom w:val="single" w:sz="4" w:space="0" w:color="auto"/>
              <w:right w:val="single" w:sz="8" w:space="0" w:color="auto"/>
            </w:tcBorders>
            <w:vAlign w:val="center"/>
            <w:tcPrChange w:id="359" w:author="RLS_Roche-II-Alex Final OS" w:date="2025-12-16T14:28:00Z">
              <w:tcPr>
                <w:tcW w:w="1688" w:type="dxa"/>
                <w:vAlign w:val="center"/>
              </w:tcPr>
            </w:tcPrChange>
          </w:tcPr>
          <w:p w14:paraId="2F5521FE" w14:textId="218458B1" w:rsidR="00D44D0A" w:rsidRPr="002D094D" w:rsidRDefault="002773C8">
            <w:pPr>
              <w:pStyle w:val="Paragraph"/>
              <w:keepNext/>
              <w:keepLines/>
              <w:suppressAutoHyphens/>
              <w:spacing w:after="0" w:line="240" w:lineRule="auto"/>
              <w:jc w:val="center"/>
              <w:rPr>
                <w:rFonts w:ascii="Times New Roman" w:hAnsi="Times New Roman"/>
                <w:b/>
                <w:sz w:val="22"/>
                <w:szCs w:val="22"/>
                <w:lang w:eastAsia="en-GB"/>
              </w:rPr>
              <w:pPrChange w:id="360" w:author="RLS_Roche-II-Alex Final OS" w:date="2025-12-16T14:26:00Z">
                <w:pPr>
                  <w:pStyle w:val="Paragraph"/>
                  <w:keepNext/>
                  <w:suppressAutoHyphens/>
                  <w:spacing w:after="0" w:line="240" w:lineRule="auto"/>
                  <w:jc w:val="center"/>
                </w:pPr>
              </w:pPrChange>
            </w:pPr>
            <w:r w:rsidRPr="002D094D">
              <w:rPr>
                <w:rFonts w:ascii="Times New Roman" w:hAnsi="Times New Roman"/>
                <w:b/>
                <w:sz w:val="22"/>
                <w:szCs w:val="22"/>
                <w:lang w:eastAsia="en-GB"/>
              </w:rPr>
              <w:t>Kimo</w:t>
            </w:r>
            <w:r w:rsidR="00D44D0A" w:rsidRPr="002D094D">
              <w:rPr>
                <w:rFonts w:ascii="Times New Roman" w:hAnsi="Times New Roman"/>
                <w:b/>
                <w:sz w:val="22"/>
                <w:szCs w:val="22"/>
                <w:lang w:eastAsia="en-GB"/>
              </w:rPr>
              <w:t>terap</w:t>
            </w:r>
            <w:r w:rsidRPr="002D094D">
              <w:rPr>
                <w:rFonts w:ascii="Times New Roman" w:hAnsi="Times New Roman"/>
                <w:b/>
                <w:sz w:val="22"/>
                <w:szCs w:val="22"/>
                <w:lang w:eastAsia="en-GB"/>
              </w:rPr>
              <w:t>ija</w:t>
            </w:r>
            <w:r w:rsidR="00D44D0A" w:rsidRPr="002D094D">
              <w:rPr>
                <w:rFonts w:ascii="Times New Roman" w:hAnsi="Times New Roman"/>
                <w:b/>
                <w:sz w:val="22"/>
                <w:szCs w:val="22"/>
                <w:lang w:eastAsia="en-GB"/>
              </w:rPr>
              <w:br/>
            </w:r>
            <w:del w:id="361" w:author="RLS_Roche-II-Alex Final OS" w:date="2025-12-16T14:26:00Z">
              <w:r w:rsidR="00D44D0A" w:rsidRPr="002D094D" w:rsidDel="0023098C">
                <w:rPr>
                  <w:rFonts w:ascii="Times New Roman" w:hAnsi="Times New Roman"/>
                  <w:b/>
                  <w:sz w:val="22"/>
                  <w:szCs w:val="22"/>
                  <w:lang w:eastAsia="en-GB"/>
                </w:rPr>
                <w:delText>N</w:delText>
              </w:r>
            </w:del>
            <w:ins w:id="362" w:author="RLS_Roche-II-Alex Final OS" w:date="2025-12-16T14:26:00Z">
              <w:r w:rsidR="0023098C">
                <w:rPr>
                  <w:rFonts w:ascii="Times New Roman" w:hAnsi="Times New Roman"/>
                  <w:b/>
                  <w:sz w:val="22"/>
                  <w:szCs w:val="22"/>
                  <w:lang w:eastAsia="en-GB"/>
                </w:rPr>
                <w:t>n </w:t>
              </w:r>
            </w:ins>
            <w:r w:rsidR="00D44D0A" w:rsidRPr="002D094D">
              <w:rPr>
                <w:rFonts w:ascii="Times New Roman" w:hAnsi="Times New Roman"/>
                <w:b/>
                <w:sz w:val="22"/>
                <w:szCs w:val="22"/>
                <w:lang w:eastAsia="en-GB"/>
              </w:rPr>
              <w:t>=</w:t>
            </w:r>
            <w:ins w:id="363" w:author="RLS_Roche-II-Alex Final OS" w:date="2025-12-16T14:26:00Z">
              <w:r w:rsidR="0023098C">
                <w:rPr>
                  <w:rFonts w:ascii="Times New Roman" w:hAnsi="Times New Roman"/>
                  <w:b/>
                  <w:sz w:val="22"/>
                  <w:szCs w:val="22"/>
                  <w:lang w:eastAsia="en-GB"/>
                </w:rPr>
                <w:t> </w:t>
              </w:r>
            </w:ins>
            <w:r w:rsidR="00D44D0A" w:rsidRPr="002D094D">
              <w:rPr>
                <w:rFonts w:ascii="Times New Roman" w:hAnsi="Times New Roman"/>
                <w:b/>
                <w:sz w:val="22"/>
                <w:szCs w:val="22"/>
                <w:lang w:eastAsia="en-GB"/>
              </w:rPr>
              <w:t>115</w:t>
            </w:r>
          </w:p>
        </w:tc>
        <w:tc>
          <w:tcPr>
            <w:tcW w:w="1687" w:type="dxa"/>
            <w:tcBorders>
              <w:left w:val="single" w:sz="8" w:space="0" w:color="auto"/>
            </w:tcBorders>
            <w:vAlign w:val="center"/>
            <w:tcPrChange w:id="364" w:author="RLS_Roche-II-Alex Final OS" w:date="2025-12-16T14:28:00Z">
              <w:tcPr>
                <w:tcW w:w="1687" w:type="dxa"/>
                <w:vAlign w:val="center"/>
              </w:tcPr>
            </w:tcPrChange>
          </w:tcPr>
          <w:p w14:paraId="7005E024" w14:textId="604B6064" w:rsidR="00D44D0A" w:rsidRPr="002D094D" w:rsidRDefault="00D44D0A">
            <w:pPr>
              <w:pStyle w:val="Paragraph"/>
              <w:keepNext/>
              <w:keepLines/>
              <w:suppressAutoHyphens/>
              <w:spacing w:after="0" w:line="240" w:lineRule="auto"/>
              <w:jc w:val="center"/>
              <w:rPr>
                <w:rFonts w:ascii="Times New Roman" w:hAnsi="Times New Roman"/>
                <w:b/>
                <w:sz w:val="22"/>
                <w:szCs w:val="22"/>
                <w:lang w:eastAsia="en-GB"/>
              </w:rPr>
              <w:pPrChange w:id="365" w:author="RLS_Roche-II-Alex Final OS" w:date="2025-12-16T14:26:00Z">
                <w:pPr>
                  <w:pStyle w:val="Paragraph"/>
                  <w:keepNext/>
                  <w:suppressAutoHyphens/>
                  <w:spacing w:after="0" w:line="240" w:lineRule="auto"/>
                  <w:jc w:val="center"/>
                </w:pPr>
              </w:pPrChange>
            </w:pPr>
            <w:r w:rsidRPr="002D094D">
              <w:rPr>
                <w:rFonts w:ascii="Times New Roman" w:hAnsi="Times New Roman"/>
                <w:b/>
                <w:sz w:val="22"/>
                <w:szCs w:val="22"/>
                <w:lang w:eastAsia="en-GB"/>
              </w:rPr>
              <w:t>Alecensa</w:t>
            </w:r>
            <w:r w:rsidRPr="002D094D">
              <w:rPr>
                <w:rFonts w:ascii="Times New Roman" w:hAnsi="Times New Roman"/>
                <w:b/>
                <w:sz w:val="22"/>
                <w:szCs w:val="22"/>
                <w:lang w:eastAsia="en-GB"/>
              </w:rPr>
              <w:br/>
            </w:r>
            <w:del w:id="366" w:author="RLS_Roche-II-Alex Final OS" w:date="2025-12-16T14:26:00Z">
              <w:r w:rsidRPr="002D094D" w:rsidDel="0023098C">
                <w:rPr>
                  <w:rFonts w:ascii="Times New Roman" w:hAnsi="Times New Roman"/>
                  <w:b/>
                  <w:sz w:val="22"/>
                  <w:szCs w:val="22"/>
                  <w:lang w:eastAsia="en-GB"/>
                </w:rPr>
                <w:delText>N</w:delText>
              </w:r>
            </w:del>
            <w:ins w:id="367" w:author="RLS_Roche-II-Alex Final OS" w:date="2025-12-16T14:26:00Z">
              <w:r w:rsidR="0023098C">
                <w:rPr>
                  <w:rFonts w:ascii="Times New Roman" w:hAnsi="Times New Roman"/>
                  <w:b/>
                  <w:sz w:val="22"/>
                  <w:szCs w:val="22"/>
                  <w:lang w:eastAsia="en-GB"/>
                </w:rPr>
                <w:t>n </w:t>
              </w:r>
            </w:ins>
            <w:r w:rsidRPr="002D094D">
              <w:rPr>
                <w:rFonts w:ascii="Times New Roman" w:hAnsi="Times New Roman"/>
                <w:b/>
                <w:sz w:val="22"/>
                <w:szCs w:val="22"/>
                <w:lang w:eastAsia="en-GB"/>
              </w:rPr>
              <w:t>=</w:t>
            </w:r>
            <w:ins w:id="368" w:author="RLS_Roche-II-Alex Final OS" w:date="2025-12-16T14:26:00Z">
              <w:r w:rsidR="0023098C">
                <w:rPr>
                  <w:rFonts w:ascii="Times New Roman" w:hAnsi="Times New Roman"/>
                  <w:b/>
                  <w:sz w:val="22"/>
                  <w:szCs w:val="22"/>
                  <w:lang w:eastAsia="en-GB"/>
                </w:rPr>
                <w:t> </w:t>
              </w:r>
            </w:ins>
            <w:r w:rsidRPr="002D094D">
              <w:rPr>
                <w:rFonts w:ascii="Times New Roman" w:hAnsi="Times New Roman"/>
                <w:b/>
                <w:sz w:val="22"/>
                <w:szCs w:val="22"/>
                <w:lang w:eastAsia="en-GB"/>
              </w:rPr>
              <w:t>130</w:t>
            </w:r>
          </w:p>
        </w:tc>
        <w:tc>
          <w:tcPr>
            <w:tcW w:w="1688" w:type="dxa"/>
            <w:vAlign w:val="center"/>
            <w:tcPrChange w:id="369" w:author="RLS_Roche-II-Alex Final OS" w:date="2025-12-16T14:28:00Z">
              <w:tcPr>
                <w:tcW w:w="1688" w:type="dxa"/>
                <w:vAlign w:val="center"/>
              </w:tcPr>
            </w:tcPrChange>
          </w:tcPr>
          <w:p w14:paraId="2C74C13C" w14:textId="5BCD03EC" w:rsidR="00D44D0A" w:rsidRPr="002D094D" w:rsidRDefault="002773C8">
            <w:pPr>
              <w:pStyle w:val="Paragraph"/>
              <w:keepNext/>
              <w:keepLines/>
              <w:suppressAutoHyphens/>
              <w:spacing w:after="0" w:line="240" w:lineRule="auto"/>
              <w:jc w:val="center"/>
              <w:rPr>
                <w:rFonts w:ascii="Times New Roman" w:hAnsi="Times New Roman"/>
                <w:b/>
                <w:sz w:val="22"/>
                <w:szCs w:val="22"/>
                <w:lang w:eastAsia="en-GB"/>
              </w:rPr>
              <w:pPrChange w:id="370" w:author="RLS_Roche-II-Alex Final OS" w:date="2025-12-16T14:26:00Z">
                <w:pPr>
                  <w:pStyle w:val="Paragraph"/>
                  <w:keepNext/>
                  <w:suppressAutoHyphens/>
                  <w:spacing w:after="0" w:line="240" w:lineRule="auto"/>
                  <w:jc w:val="center"/>
                </w:pPr>
              </w:pPrChange>
            </w:pPr>
            <w:r w:rsidRPr="002D094D">
              <w:rPr>
                <w:rFonts w:ascii="Times New Roman" w:hAnsi="Times New Roman"/>
                <w:b/>
                <w:sz w:val="22"/>
                <w:szCs w:val="22"/>
                <w:lang w:eastAsia="en-GB"/>
              </w:rPr>
              <w:t xml:space="preserve">Kimoterapija </w:t>
            </w:r>
            <w:del w:id="371" w:author="RLS_Roche-II-Alex Final OS" w:date="2025-12-16T14:26:00Z">
              <w:r w:rsidR="00D44D0A" w:rsidRPr="002D094D" w:rsidDel="0023098C">
                <w:rPr>
                  <w:rFonts w:ascii="Times New Roman" w:hAnsi="Times New Roman"/>
                  <w:b/>
                  <w:sz w:val="22"/>
                  <w:szCs w:val="22"/>
                  <w:lang w:eastAsia="en-GB"/>
                </w:rPr>
                <w:delText>N</w:delText>
              </w:r>
            </w:del>
            <w:ins w:id="372" w:author="RLS_Roche-II-Alex Final OS" w:date="2025-12-16T14:26:00Z">
              <w:r w:rsidR="0023098C">
                <w:rPr>
                  <w:rFonts w:ascii="Times New Roman" w:hAnsi="Times New Roman"/>
                  <w:b/>
                  <w:sz w:val="22"/>
                  <w:szCs w:val="22"/>
                  <w:lang w:eastAsia="en-GB"/>
                </w:rPr>
                <w:t>n </w:t>
              </w:r>
            </w:ins>
            <w:r w:rsidR="00D44D0A" w:rsidRPr="002D094D">
              <w:rPr>
                <w:rFonts w:ascii="Times New Roman" w:hAnsi="Times New Roman"/>
                <w:b/>
                <w:sz w:val="22"/>
                <w:szCs w:val="22"/>
                <w:lang w:eastAsia="en-GB"/>
              </w:rPr>
              <w:t>=</w:t>
            </w:r>
            <w:ins w:id="373" w:author="RLS_Roche-II-Alex Final OS" w:date="2025-12-16T14:26:00Z">
              <w:r w:rsidR="0023098C">
                <w:rPr>
                  <w:rFonts w:ascii="Times New Roman" w:hAnsi="Times New Roman"/>
                  <w:b/>
                  <w:sz w:val="22"/>
                  <w:szCs w:val="22"/>
                  <w:lang w:eastAsia="en-GB"/>
                </w:rPr>
                <w:t> </w:t>
              </w:r>
            </w:ins>
            <w:r w:rsidR="00D44D0A" w:rsidRPr="002D094D">
              <w:rPr>
                <w:rFonts w:ascii="Times New Roman" w:hAnsi="Times New Roman"/>
                <w:b/>
                <w:sz w:val="22"/>
                <w:szCs w:val="22"/>
                <w:lang w:eastAsia="en-GB"/>
              </w:rPr>
              <w:t>127</w:t>
            </w:r>
          </w:p>
        </w:tc>
      </w:tr>
      <w:tr w:rsidR="00D44D0A" w:rsidRPr="002D094D" w14:paraId="5A2BDA9E" w14:textId="77777777" w:rsidTr="0023098C">
        <w:trPr>
          <w:cantSplit/>
          <w:trPrChange w:id="374" w:author="RLS_Roche-II-Alex Final OS" w:date="2025-12-16T14:28:00Z">
            <w:trPr>
              <w:cantSplit/>
            </w:trPr>
          </w:trPrChange>
        </w:trPr>
        <w:tc>
          <w:tcPr>
            <w:tcW w:w="2785" w:type="dxa"/>
            <w:vAlign w:val="center"/>
            <w:tcPrChange w:id="375" w:author="RLS_Roche-II-Alex Final OS" w:date="2025-12-16T14:28:00Z">
              <w:tcPr>
                <w:tcW w:w="2785" w:type="dxa"/>
                <w:vAlign w:val="center"/>
              </w:tcPr>
            </w:tcPrChange>
          </w:tcPr>
          <w:p w14:paraId="490A242E" w14:textId="202BB1D9" w:rsidR="00D44D0A" w:rsidRPr="002D094D" w:rsidRDefault="00D44D0A">
            <w:pPr>
              <w:pStyle w:val="Paragraph"/>
              <w:keepNext/>
              <w:keepLines/>
              <w:suppressAutoHyphens/>
              <w:spacing w:after="0" w:line="240" w:lineRule="auto"/>
              <w:rPr>
                <w:rFonts w:ascii="Times New Roman" w:hAnsi="Times New Roman"/>
                <w:sz w:val="22"/>
                <w:szCs w:val="22"/>
                <w:lang w:eastAsia="en-GB"/>
              </w:rPr>
              <w:pPrChange w:id="376" w:author="RLS_Roche-II-Alex Final OS" w:date="2025-12-16T14:26:00Z">
                <w:pPr>
                  <w:pStyle w:val="Paragraph"/>
                  <w:suppressAutoHyphens/>
                  <w:spacing w:after="0" w:line="240" w:lineRule="auto"/>
                </w:pPr>
              </w:pPrChange>
            </w:pPr>
            <w:r w:rsidRPr="002D094D">
              <w:rPr>
                <w:rFonts w:ascii="Times New Roman" w:hAnsi="Times New Roman"/>
                <w:sz w:val="22"/>
                <w:szCs w:val="22"/>
                <w:lang w:eastAsia="en-GB"/>
              </w:rPr>
              <w:t>Num</w:t>
            </w:r>
            <w:r w:rsidR="002773C8" w:rsidRPr="002D094D">
              <w:rPr>
                <w:rFonts w:ascii="Times New Roman" w:hAnsi="Times New Roman"/>
                <w:sz w:val="22"/>
                <w:szCs w:val="22"/>
                <w:lang w:eastAsia="en-GB"/>
              </w:rPr>
              <w:t xml:space="preserve">ru ta’ </w:t>
            </w:r>
            <w:del w:id="377" w:author="RLS_Roche-II-Alex Final OS" w:date="2025-12-16T14:28:00Z">
              <w:r w:rsidR="002773C8" w:rsidRPr="002D094D" w:rsidDel="0023098C">
                <w:rPr>
                  <w:rFonts w:ascii="Times New Roman" w:hAnsi="Times New Roman"/>
                  <w:sz w:val="22"/>
                  <w:szCs w:val="22"/>
                  <w:lang w:eastAsia="en-GB"/>
                </w:rPr>
                <w:delText>A</w:delText>
              </w:r>
            </w:del>
            <w:ins w:id="378" w:author="RLS_Roche-II-Alex Final OS" w:date="2025-12-16T14:28:00Z">
              <w:r w:rsidR="0023098C">
                <w:rPr>
                  <w:rFonts w:ascii="Times New Roman" w:hAnsi="Times New Roman"/>
                  <w:sz w:val="22"/>
                  <w:szCs w:val="22"/>
                  <w:lang w:eastAsia="en-GB"/>
                </w:rPr>
                <w:t>a</w:t>
              </w:r>
            </w:ins>
            <w:r w:rsidR="002773C8" w:rsidRPr="002D094D">
              <w:rPr>
                <w:rFonts w:ascii="Times New Roman" w:hAnsi="Times New Roman"/>
                <w:sz w:val="22"/>
                <w:szCs w:val="22"/>
                <w:lang w:eastAsia="en-GB"/>
              </w:rPr>
              <w:t>vvenimenti ta’</w:t>
            </w:r>
            <w:r w:rsidRPr="002D094D">
              <w:rPr>
                <w:rFonts w:ascii="Times New Roman" w:hAnsi="Times New Roman"/>
                <w:sz w:val="22"/>
                <w:szCs w:val="22"/>
                <w:lang w:eastAsia="en-GB"/>
              </w:rPr>
              <w:t xml:space="preserve"> DFS (%)</w:t>
            </w:r>
          </w:p>
        </w:tc>
        <w:tc>
          <w:tcPr>
            <w:tcW w:w="1687" w:type="dxa"/>
            <w:tcBorders>
              <w:top w:val="single" w:sz="4" w:space="0" w:color="auto"/>
              <w:bottom w:val="single" w:sz="4" w:space="0" w:color="auto"/>
              <w:right w:val="single" w:sz="4" w:space="0" w:color="auto"/>
            </w:tcBorders>
            <w:vAlign w:val="center"/>
            <w:tcPrChange w:id="379" w:author="RLS_Roche-II-Alex Final OS" w:date="2025-12-16T14:28:00Z">
              <w:tcPr>
                <w:tcW w:w="1687" w:type="dxa"/>
                <w:vAlign w:val="center"/>
              </w:tcPr>
            </w:tcPrChange>
          </w:tcPr>
          <w:p w14:paraId="251AD4F3"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80"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14 (12.1)</w:t>
            </w:r>
          </w:p>
        </w:tc>
        <w:tc>
          <w:tcPr>
            <w:tcW w:w="1688" w:type="dxa"/>
            <w:tcBorders>
              <w:top w:val="single" w:sz="4" w:space="0" w:color="auto"/>
              <w:left w:val="single" w:sz="4" w:space="0" w:color="auto"/>
              <w:bottom w:val="single" w:sz="4" w:space="0" w:color="auto"/>
              <w:right w:val="single" w:sz="8" w:space="0" w:color="auto"/>
            </w:tcBorders>
            <w:vAlign w:val="center"/>
            <w:tcPrChange w:id="381" w:author="RLS_Roche-II-Alex Final OS" w:date="2025-12-16T14:28:00Z">
              <w:tcPr>
                <w:tcW w:w="1688" w:type="dxa"/>
                <w:vAlign w:val="center"/>
              </w:tcPr>
            </w:tcPrChange>
          </w:tcPr>
          <w:p w14:paraId="116838C2"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82"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45 (39.1)</w:t>
            </w:r>
          </w:p>
        </w:tc>
        <w:tc>
          <w:tcPr>
            <w:tcW w:w="1687" w:type="dxa"/>
            <w:tcBorders>
              <w:left w:val="single" w:sz="8" w:space="0" w:color="auto"/>
            </w:tcBorders>
            <w:vAlign w:val="center"/>
            <w:tcPrChange w:id="383" w:author="RLS_Roche-II-Alex Final OS" w:date="2025-12-16T14:28:00Z">
              <w:tcPr>
                <w:tcW w:w="1687" w:type="dxa"/>
                <w:vAlign w:val="center"/>
              </w:tcPr>
            </w:tcPrChange>
          </w:tcPr>
          <w:p w14:paraId="66563314"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84"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15 (11.5)</w:t>
            </w:r>
          </w:p>
        </w:tc>
        <w:tc>
          <w:tcPr>
            <w:tcW w:w="1688" w:type="dxa"/>
            <w:vAlign w:val="center"/>
            <w:tcPrChange w:id="385" w:author="RLS_Roche-II-Alex Final OS" w:date="2025-12-16T14:28:00Z">
              <w:tcPr>
                <w:tcW w:w="1688" w:type="dxa"/>
                <w:vAlign w:val="center"/>
              </w:tcPr>
            </w:tcPrChange>
          </w:tcPr>
          <w:p w14:paraId="13F286D8"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86"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50 (39.4)</w:t>
            </w:r>
          </w:p>
        </w:tc>
      </w:tr>
      <w:tr w:rsidR="00D44D0A" w:rsidRPr="002D094D" w14:paraId="3FA29DDE" w14:textId="77777777" w:rsidTr="0023098C">
        <w:trPr>
          <w:cantSplit/>
          <w:trPrChange w:id="387" w:author="RLS_Roche-II-Alex Final OS" w:date="2025-12-16T14:28:00Z">
            <w:trPr>
              <w:cantSplit/>
            </w:trPr>
          </w:trPrChange>
        </w:trPr>
        <w:tc>
          <w:tcPr>
            <w:tcW w:w="2785" w:type="dxa"/>
            <w:vAlign w:val="center"/>
            <w:tcPrChange w:id="388" w:author="RLS_Roche-II-Alex Final OS" w:date="2025-12-16T14:28:00Z">
              <w:tcPr>
                <w:tcW w:w="2785" w:type="dxa"/>
                <w:vAlign w:val="center"/>
              </w:tcPr>
            </w:tcPrChange>
          </w:tcPr>
          <w:p w14:paraId="5F6ECA8B" w14:textId="7A1EC08A" w:rsidR="00D44D0A" w:rsidRPr="002D094D" w:rsidRDefault="00D44D0A">
            <w:pPr>
              <w:pStyle w:val="Paragraph"/>
              <w:keepNext/>
              <w:keepLines/>
              <w:suppressAutoHyphens/>
              <w:spacing w:after="0" w:line="240" w:lineRule="auto"/>
              <w:rPr>
                <w:rFonts w:ascii="Times New Roman" w:hAnsi="Times New Roman"/>
                <w:sz w:val="22"/>
                <w:szCs w:val="22"/>
                <w:lang w:eastAsia="en-GB"/>
              </w:rPr>
              <w:pPrChange w:id="389" w:author="RLS_Roche-II-Alex Final OS" w:date="2025-12-16T14:26:00Z">
                <w:pPr>
                  <w:pStyle w:val="Paragraph"/>
                  <w:suppressAutoHyphens/>
                  <w:spacing w:after="0" w:line="240" w:lineRule="auto"/>
                </w:pPr>
              </w:pPrChange>
            </w:pPr>
            <w:r w:rsidRPr="002D094D">
              <w:rPr>
                <w:rFonts w:ascii="Times New Roman" w:hAnsi="Times New Roman"/>
                <w:sz w:val="22"/>
                <w:szCs w:val="22"/>
                <w:lang w:eastAsia="en-GB"/>
              </w:rPr>
              <w:t>DFS</w:t>
            </w:r>
            <w:r w:rsidR="002773C8" w:rsidRPr="002D094D">
              <w:rPr>
                <w:rFonts w:ascii="Times New Roman" w:hAnsi="Times New Roman"/>
                <w:sz w:val="22"/>
                <w:szCs w:val="22"/>
                <w:lang w:eastAsia="en-GB"/>
              </w:rPr>
              <w:t xml:space="preserve"> Medjana</w:t>
            </w:r>
            <w:r w:rsidRPr="002D094D">
              <w:rPr>
                <w:rFonts w:ascii="Times New Roman" w:hAnsi="Times New Roman"/>
                <w:sz w:val="22"/>
                <w:szCs w:val="22"/>
                <w:lang w:eastAsia="en-GB"/>
              </w:rPr>
              <w:t xml:space="preserve">, </w:t>
            </w:r>
            <w:r w:rsidR="002773C8" w:rsidRPr="002D094D">
              <w:rPr>
                <w:rFonts w:ascii="Times New Roman" w:hAnsi="Times New Roman"/>
                <w:sz w:val="22"/>
                <w:szCs w:val="22"/>
                <w:lang w:eastAsia="en-GB"/>
              </w:rPr>
              <w:t>xhur</w:t>
            </w:r>
            <w:r w:rsidRPr="002D094D">
              <w:rPr>
                <w:rFonts w:ascii="Times New Roman" w:hAnsi="Times New Roman"/>
                <w:sz w:val="22"/>
                <w:szCs w:val="22"/>
                <w:lang w:eastAsia="en-GB"/>
              </w:rPr>
              <w:t xml:space="preserve"> </w:t>
            </w:r>
            <w:r w:rsidRPr="002D094D">
              <w:rPr>
                <w:rFonts w:ascii="Times New Roman" w:hAnsi="Times New Roman"/>
                <w:sz w:val="22"/>
                <w:szCs w:val="22"/>
                <w:lang w:eastAsia="en-GB"/>
              </w:rPr>
              <w:br/>
              <w:t>(</w:t>
            </w:r>
            <w:r w:rsidR="002773C8" w:rsidRPr="002D094D">
              <w:rPr>
                <w:rFonts w:ascii="Times New Roman" w:hAnsi="Times New Roman"/>
                <w:sz w:val="22"/>
                <w:szCs w:val="22"/>
                <w:lang w:eastAsia="en-GB"/>
              </w:rPr>
              <w:t xml:space="preserve">CI ta’ </w:t>
            </w:r>
            <w:r w:rsidRPr="002D094D">
              <w:rPr>
                <w:rFonts w:ascii="Times New Roman" w:hAnsi="Times New Roman"/>
                <w:sz w:val="22"/>
                <w:szCs w:val="22"/>
                <w:lang w:eastAsia="en-GB"/>
              </w:rPr>
              <w:t>95</w:t>
            </w:r>
            <w:ins w:id="390" w:author="RLS_Roche-II-Alex Final OS" w:date="2025-12-16T14:29:00Z">
              <w:r w:rsidR="0023098C">
                <w:rPr>
                  <w:rFonts w:ascii="Times New Roman" w:hAnsi="Times New Roman"/>
                  <w:sz w:val="22"/>
                  <w:szCs w:val="22"/>
                  <w:lang w:eastAsia="en-GB"/>
                </w:rPr>
                <w:t> </w:t>
              </w:r>
            </w:ins>
            <w:r w:rsidRPr="002D094D">
              <w:rPr>
                <w:rFonts w:ascii="Times New Roman" w:hAnsi="Times New Roman"/>
                <w:sz w:val="22"/>
                <w:szCs w:val="22"/>
                <w:lang w:eastAsia="en-GB"/>
              </w:rPr>
              <w:t>%)</w:t>
            </w:r>
          </w:p>
        </w:tc>
        <w:tc>
          <w:tcPr>
            <w:tcW w:w="1687" w:type="dxa"/>
            <w:tcBorders>
              <w:top w:val="single" w:sz="4" w:space="0" w:color="auto"/>
              <w:bottom w:val="single" w:sz="4" w:space="0" w:color="auto"/>
              <w:right w:val="single" w:sz="4" w:space="0" w:color="auto"/>
            </w:tcBorders>
            <w:vAlign w:val="center"/>
            <w:tcPrChange w:id="391" w:author="RLS_Roche-II-Alex Final OS" w:date="2025-12-16T14:28:00Z">
              <w:tcPr>
                <w:tcW w:w="1687" w:type="dxa"/>
                <w:vAlign w:val="center"/>
              </w:tcPr>
            </w:tcPrChange>
          </w:tcPr>
          <w:p w14:paraId="385D2CF5"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92"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NE</w:t>
            </w:r>
            <w:r w:rsidRPr="002D094D">
              <w:rPr>
                <w:rFonts w:ascii="Times New Roman" w:hAnsi="Times New Roman"/>
                <w:sz w:val="22"/>
                <w:szCs w:val="22"/>
                <w:lang w:eastAsia="en-GB"/>
              </w:rPr>
              <w:br/>
              <w:t>(NE, NE)</w:t>
            </w:r>
          </w:p>
        </w:tc>
        <w:tc>
          <w:tcPr>
            <w:tcW w:w="1688" w:type="dxa"/>
            <w:tcBorders>
              <w:top w:val="single" w:sz="4" w:space="0" w:color="auto"/>
              <w:left w:val="single" w:sz="4" w:space="0" w:color="auto"/>
              <w:bottom w:val="single" w:sz="4" w:space="0" w:color="auto"/>
              <w:right w:val="single" w:sz="8" w:space="0" w:color="auto"/>
            </w:tcBorders>
            <w:vAlign w:val="center"/>
            <w:tcPrChange w:id="393" w:author="RLS_Roche-II-Alex Final OS" w:date="2025-12-16T14:28:00Z">
              <w:tcPr>
                <w:tcW w:w="1688" w:type="dxa"/>
                <w:vAlign w:val="center"/>
              </w:tcPr>
            </w:tcPrChange>
          </w:tcPr>
          <w:p w14:paraId="69929382"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94"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44.4</w:t>
            </w:r>
            <w:r w:rsidRPr="002D094D">
              <w:rPr>
                <w:rFonts w:ascii="Times New Roman" w:hAnsi="Times New Roman"/>
                <w:sz w:val="22"/>
                <w:szCs w:val="22"/>
                <w:lang w:eastAsia="en-GB"/>
              </w:rPr>
              <w:br/>
              <w:t>(27.8, NE)</w:t>
            </w:r>
          </w:p>
        </w:tc>
        <w:tc>
          <w:tcPr>
            <w:tcW w:w="1687" w:type="dxa"/>
            <w:tcBorders>
              <w:left w:val="single" w:sz="8" w:space="0" w:color="auto"/>
            </w:tcBorders>
            <w:vAlign w:val="center"/>
            <w:tcPrChange w:id="395" w:author="RLS_Roche-II-Alex Final OS" w:date="2025-12-16T14:28:00Z">
              <w:tcPr>
                <w:tcW w:w="1687" w:type="dxa"/>
                <w:vAlign w:val="center"/>
              </w:tcPr>
            </w:tcPrChange>
          </w:tcPr>
          <w:p w14:paraId="3731E0A2"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96"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NE</w:t>
            </w:r>
            <w:r w:rsidRPr="002D094D">
              <w:rPr>
                <w:rFonts w:ascii="Times New Roman" w:hAnsi="Times New Roman"/>
                <w:sz w:val="22"/>
                <w:szCs w:val="22"/>
                <w:lang w:eastAsia="en-GB"/>
              </w:rPr>
              <w:br/>
              <w:t>(NE, NE)</w:t>
            </w:r>
          </w:p>
        </w:tc>
        <w:tc>
          <w:tcPr>
            <w:tcW w:w="1688" w:type="dxa"/>
            <w:vAlign w:val="center"/>
            <w:tcPrChange w:id="397" w:author="RLS_Roche-II-Alex Final OS" w:date="2025-12-16T14:28:00Z">
              <w:tcPr>
                <w:tcW w:w="1688" w:type="dxa"/>
                <w:vAlign w:val="center"/>
              </w:tcPr>
            </w:tcPrChange>
          </w:tcPr>
          <w:p w14:paraId="0F836ABD"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398"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41.3</w:t>
            </w:r>
            <w:r w:rsidRPr="002D094D">
              <w:rPr>
                <w:rFonts w:ascii="Times New Roman" w:hAnsi="Times New Roman"/>
                <w:sz w:val="22"/>
                <w:szCs w:val="22"/>
                <w:lang w:eastAsia="en-GB"/>
              </w:rPr>
              <w:br/>
              <w:t>(28.5, NE)</w:t>
            </w:r>
          </w:p>
        </w:tc>
      </w:tr>
      <w:tr w:rsidR="00D44D0A" w:rsidRPr="002D094D" w14:paraId="58DF816E" w14:textId="77777777" w:rsidTr="0023098C">
        <w:trPr>
          <w:cantSplit/>
          <w:trPrChange w:id="399" w:author="RLS_Roche-II-Alex Final OS" w:date="2025-12-16T14:28:00Z">
            <w:trPr>
              <w:cantSplit/>
            </w:trPr>
          </w:trPrChange>
        </w:trPr>
        <w:tc>
          <w:tcPr>
            <w:tcW w:w="2785" w:type="dxa"/>
            <w:tcBorders>
              <w:right w:val="single" w:sz="4" w:space="0" w:color="auto"/>
            </w:tcBorders>
            <w:vAlign w:val="center"/>
            <w:tcPrChange w:id="400" w:author="RLS_Roche-II-Alex Final OS" w:date="2025-12-16T14:28:00Z">
              <w:tcPr>
                <w:tcW w:w="2785" w:type="dxa"/>
                <w:vAlign w:val="center"/>
              </w:tcPr>
            </w:tcPrChange>
          </w:tcPr>
          <w:p w14:paraId="5C8F12E1" w14:textId="61AF0E31" w:rsidR="00D44D0A" w:rsidRPr="002D094D" w:rsidRDefault="002773C8">
            <w:pPr>
              <w:pStyle w:val="Paragraph"/>
              <w:keepNext/>
              <w:keepLines/>
              <w:suppressAutoHyphens/>
              <w:spacing w:after="0" w:line="240" w:lineRule="auto"/>
              <w:rPr>
                <w:rFonts w:ascii="Times New Roman" w:hAnsi="Times New Roman"/>
                <w:sz w:val="22"/>
                <w:szCs w:val="22"/>
                <w:lang w:eastAsia="en-GB"/>
              </w:rPr>
              <w:pPrChange w:id="401" w:author="RLS_Roche-II-Alex Final OS" w:date="2025-12-16T14:26:00Z">
                <w:pPr>
                  <w:pStyle w:val="Paragraph"/>
                  <w:suppressAutoHyphens/>
                  <w:spacing w:after="0" w:line="240" w:lineRule="auto"/>
                </w:pPr>
              </w:pPrChange>
            </w:pPr>
            <w:r w:rsidRPr="002D094D">
              <w:rPr>
                <w:rFonts w:ascii="Times New Roman" w:hAnsi="Times New Roman"/>
                <w:sz w:val="22"/>
                <w:szCs w:val="22"/>
                <w:lang w:eastAsia="en-GB"/>
              </w:rPr>
              <w:t xml:space="preserve">HR </w:t>
            </w:r>
            <w:r w:rsidR="00D44D0A" w:rsidRPr="002D094D">
              <w:rPr>
                <w:rFonts w:ascii="Times New Roman" w:hAnsi="Times New Roman"/>
                <w:sz w:val="22"/>
                <w:szCs w:val="22"/>
                <w:lang w:eastAsia="en-GB"/>
              </w:rPr>
              <w:t>Stratifi</w:t>
            </w:r>
            <w:r w:rsidRPr="002D094D">
              <w:rPr>
                <w:rFonts w:ascii="Times New Roman" w:hAnsi="Times New Roman"/>
                <w:sz w:val="22"/>
                <w:szCs w:val="22"/>
                <w:lang w:eastAsia="en-GB"/>
              </w:rPr>
              <w:t>kat</w:t>
            </w:r>
            <w:r w:rsidR="00D44D0A" w:rsidRPr="002D094D">
              <w:rPr>
                <w:rFonts w:ascii="Times New Roman" w:hAnsi="Times New Roman"/>
                <w:sz w:val="22"/>
                <w:szCs w:val="22"/>
                <w:lang w:eastAsia="en-GB"/>
              </w:rPr>
              <w:br/>
              <w:t>(</w:t>
            </w:r>
            <w:r w:rsidRPr="002D094D">
              <w:rPr>
                <w:rFonts w:ascii="Times New Roman" w:hAnsi="Times New Roman"/>
                <w:sz w:val="22"/>
                <w:szCs w:val="22"/>
                <w:lang w:eastAsia="en-GB"/>
              </w:rPr>
              <w:t>CI ta’ 95</w:t>
            </w:r>
            <w:ins w:id="402" w:author="RLS_Roche-II-Alex Final OS" w:date="2025-12-16T14:29:00Z">
              <w:r w:rsidR="0023098C">
                <w:rPr>
                  <w:rFonts w:ascii="Times New Roman" w:hAnsi="Times New Roman"/>
                  <w:sz w:val="22"/>
                  <w:szCs w:val="22"/>
                  <w:lang w:eastAsia="en-GB"/>
                </w:rPr>
                <w:t> </w:t>
              </w:r>
            </w:ins>
            <w:r w:rsidRPr="002D094D">
              <w:rPr>
                <w:rFonts w:ascii="Times New Roman" w:hAnsi="Times New Roman"/>
                <w:sz w:val="22"/>
                <w:szCs w:val="22"/>
                <w:lang w:eastAsia="en-GB"/>
              </w:rPr>
              <w:t>%</w:t>
            </w:r>
            <w:r w:rsidR="00D44D0A" w:rsidRPr="002D094D">
              <w:rPr>
                <w:rFonts w:ascii="Times New Roman" w:hAnsi="Times New Roman"/>
                <w:sz w:val="22"/>
                <w:szCs w:val="22"/>
                <w:lang w:eastAsia="en-GB"/>
              </w:rPr>
              <w:t>)</w:t>
            </w:r>
            <w:r w:rsidR="00D44D0A" w:rsidRPr="002D094D">
              <w:rPr>
                <w:rFonts w:ascii="Times New Roman" w:hAnsi="Times New Roman"/>
                <w:sz w:val="22"/>
                <w:szCs w:val="22"/>
                <w:vertAlign w:val="superscript"/>
                <w:lang w:eastAsia="en-GB"/>
              </w:rPr>
              <w:t>*</w:t>
            </w:r>
          </w:p>
        </w:tc>
        <w:tc>
          <w:tcPr>
            <w:tcW w:w="3375" w:type="dxa"/>
            <w:gridSpan w:val="2"/>
            <w:tcBorders>
              <w:top w:val="single" w:sz="4" w:space="0" w:color="auto"/>
              <w:left w:val="single" w:sz="4" w:space="0" w:color="auto"/>
              <w:bottom w:val="single" w:sz="4" w:space="0" w:color="auto"/>
              <w:right w:val="single" w:sz="8" w:space="0" w:color="auto"/>
            </w:tcBorders>
            <w:vAlign w:val="center"/>
            <w:tcPrChange w:id="403" w:author="RLS_Roche-II-Alex Final OS" w:date="2025-12-16T14:28:00Z">
              <w:tcPr>
                <w:tcW w:w="3375" w:type="dxa"/>
                <w:gridSpan w:val="2"/>
                <w:vAlign w:val="center"/>
              </w:tcPr>
            </w:tcPrChange>
          </w:tcPr>
          <w:p w14:paraId="77D43BA5"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404"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0.24</w:t>
            </w:r>
            <w:r w:rsidRPr="002D094D">
              <w:rPr>
                <w:rFonts w:ascii="Times New Roman" w:hAnsi="Times New Roman"/>
                <w:sz w:val="22"/>
                <w:szCs w:val="22"/>
                <w:lang w:eastAsia="en-GB"/>
              </w:rPr>
              <w:br/>
              <w:t>(0.13, 0.45)</w:t>
            </w:r>
          </w:p>
        </w:tc>
        <w:tc>
          <w:tcPr>
            <w:tcW w:w="3375" w:type="dxa"/>
            <w:gridSpan w:val="2"/>
            <w:tcBorders>
              <w:left w:val="single" w:sz="8" w:space="0" w:color="auto"/>
            </w:tcBorders>
            <w:vAlign w:val="center"/>
            <w:tcPrChange w:id="405" w:author="RLS_Roche-II-Alex Final OS" w:date="2025-12-16T14:28:00Z">
              <w:tcPr>
                <w:tcW w:w="3375" w:type="dxa"/>
                <w:gridSpan w:val="2"/>
                <w:vAlign w:val="center"/>
              </w:tcPr>
            </w:tcPrChange>
          </w:tcPr>
          <w:p w14:paraId="24011717" w14:textId="77777777"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406"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lang w:eastAsia="en-GB"/>
              </w:rPr>
              <w:t>0.24</w:t>
            </w:r>
            <w:r w:rsidRPr="002D094D">
              <w:rPr>
                <w:rFonts w:ascii="Times New Roman" w:hAnsi="Times New Roman"/>
                <w:sz w:val="22"/>
                <w:szCs w:val="22"/>
                <w:lang w:eastAsia="en-GB"/>
              </w:rPr>
              <w:br/>
              <w:t>(0.13, 0.43)</w:t>
            </w:r>
          </w:p>
        </w:tc>
      </w:tr>
      <w:tr w:rsidR="00D44D0A" w:rsidRPr="002D094D" w14:paraId="4DC8EA8B" w14:textId="77777777" w:rsidTr="0023098C">
        <w:trPr>
          <w:cantSplit/>
          <w:trPrChange w:id="407" w:author="RLS_Roche-II-Alex Final OS" w:date="2025-12-16T14:28:00Z">
            <w:trPr>
              <w:cantSplit/>
            </w:trPr>
          </w:trPrChange>
        </w:trPr>
        <w:tc>
          <w:tcPr>
            <w:tcW w:w="2785" w:type="dxa"/>
            <w:tcBorders>
              <w:right w:val="single" w:sz="4" w:space="0" w:color="auto"/>
            </w:tcBorders>
            <w:vAlign w:val="center"/>
            <w:tcPrChange w:id="408" w:author="RLS_Roche-II-Alex Final OS" w:date="2025-12-16T14:28:00Z">
              <w:tcPr>
                <w:tcW w:w="2785" w:type="dxa"/>
                <w:vAlign w:val="center"/>
              </w:tcPr>
            </w:tcPrChange>
          </w:tcPr>
          <w:p w14:paraId="11753C05" w14:textId="77777777" w:rsidR="00D44D0A" w:rsidRPr="002D094D" w:rsidRDefault="002773C8">
            <w:pPr>
              <w:pStyle w:val="Paragraph"/>
              <w:keepNext/>
              <w:keepLines/>
              <w:suppressAutoHyphens/>
              <w:spacing w:after="0" w:line="240" w:lineRule="auto"/>
              <w:rPr>
                <w:rFonts w:ascii="Times New Roman" w:hAnsi="Times New Roman"/>
                <w:sz w:val="22"/>
                <w:szCs w:val="22"/>
                <w:lang w:eastAsia="en-GB"/>
              </w:rPr>
              <w:pPrChange w:id="409" w:author="RLS_Roche-II-Alex Final OS" w:date="2025-12-16T14:26:00Z">
                <w:pPr>
                  <w:pStyle w:val="Paragraph"/>
                  <w:suppressAutoHyphens/>
                  <w:spacing w:after="0" w:line="240" w:lineRule="auto"/>
                </w:pPr>
              </w:pPrChange>
            </w:pPr>
            <w:r w:rsidRPr="002D094D">
              <w:rPr>
                <w:rFonts w:ascii="Times New Roman" w:hAnsi="Times New Roman"/>
                <w:sz w:val="22"/>
                <w:szCs w:val="22"/>
                <w:lang w:eastAsia="en-GB"/>
              </w:rPr>
              <w:t>v</w:t>
            </w:r>
            <w:r w:rsidR="00D44D0A" w:rsidRPr="002D094D">
              <w:rPr>
                <w:rFonts w:ascii="Times New Roman" w:hAnsi="Times New Roman"/>
                <w:sz w:val="22"/>
                <w:szCs w:val="22"/>
                <w:lang w:eastAsia="en-GB"/>
              </w:rPr>
              <w:t>alu</w:t>
            </w:r>
            <w:r w:rsidRPr="002D094D">
              <w:rPr>
                <w:rFonts w:ascii="Times New Roman" w:hAnsi="Times New Roman"/>
                <w:sz w:val="22"/>
                <w:szCs w:val="22"/>
                <w:lang w:eastAsia="en-GB"/>
              </w:rPr>
              <w:t>r p</w:t>
            </w:r>
            <w:r w:rsidR="00D44D0A" w:rsidRPr="002D094D">
              <w:rPr>
                <w:rFonts w:ascii="Times New Roman" w:hAnsi="Times New Roman"/>
                <w:sz w:val="22"/>
                <w:szCs w:val="22"/>
                <w:lang w:eastAsia="en-GB"/>
              </w:rPr>
              <w:t xml:space="preserve"> (log-rank)</w:t>
            </w:r>
            <w:r w:rsidR="00D44D0A" w:rsidRPr="002D094D">
              <w:rPr>
                <w:rFonts w:ascii="Times New Roman" w:hAnsi="Times New Roman"/>
                <w:sz w:val="22"/>
                <w:szCs w:val="22"/>
                <w:vertAlign w:val="superscript"/>
                <w:lang w:eastAsia="en-GB"/>
              </w:rPr>
              <w:t>*</w:t>
            </w:r>
          </w:p>
        </w:tc>
        <w:tc>
          <w:tcPr>
            <w:tcW w:w="3375" w:type="dxa"/>
            <w:gridSpan w:val="2"/>
            <w:tcBorders>
              <w:top w:val="single" w:sz="4" w:space="0" w:color="auto"/>
              <w:left w:val="single" w:sz="4" w:space="0" w:color="auto"/>
              <w:bottom w:val="single" w:sz="4" w:space="0" w:color="auto"/>
              <w:right w:val="single" w:sz="8" w:space="0" w:color="auto"/>
            </w:tcBorders>
            <w:vAlign w:val="center"/>
            <w:tcPrChange w:id="410" w:author="RLS_Roche-II-Alex Final OS" w:date="2025-12-16T14:28:00Z">
              <w:tcPr>
                <w:tcW w:w="3375" w:type="dxa"/>
                <w:gridSpan w:val="2"/>
                <w:vAlign w:val="center"/>
              </w:tcPr>
            </w:tcPrChange>
          </w:tcPr>
          <w:p w14:paraId="598C443C" w14:textId="02F16B66"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411"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rPr>
              <w:t>&lt;</w:t>
            </w:r>
            <w:ins w:id="412" w:author="RLS_Roche-II-Alex Final OS" w:date="2025-12-16T14:29:00Z">
              <w:r w:rsidR="0023098C">
                <w:rPr>
                  <w:rFonts w:ascii="Times New Roman" w:hAnsi="Times New Roman"/>
                  <w:sz w:val="22"/>
                  <w:szCs w:val="22"/>
                </w:rPr>
                <w:t> </w:t>
              </w:r>
            </w:ins>
            <w:r w:rsidRPr="002D094D">
              <w:rPr>
                <w:rFonts w:ascii="Times New Roman" w:hAnsi="Times New Roman"/>
                <w:sz w:val="22"/>
                <w:szCs w:val="22"/>
              </w:rPr>
              <w:t>0.0001</w:t>
            </w:r>
          </w:p>
        </w:tc>
        <w:tc>
          <w:tcPr>
            <w:tcW w:w="3375" w:type="dxa"/>
            <w:gridSpan w:val="2"/>
            <w:tcBorders>
              <w:left w:val="single" w:sz="8" w:space="0" w:color="auto"/>
            </w:tcBorders>
            <w:vAlign w:val="center"/>
            <w:tcPrChange w:id="413" w:author="RLS_Roche-II-Alex Final OS" w:date="2025-12-16T14:28:00Z">
              <w:tcPr>
                <w:tcW w:w="3375" w:type="dxa"/>
                <w:gridSpan w:val="2"/>
                <w:vAlign w:val="center"/>
              </w:tcPr>
            </w:tcPrChange>
          </w:tcPr>
          <w:p w14:paraId="7522A961" w14:textId="4AE5AD8F" w:rsidR="00D44D0A" w:rsidRPr="002D094D" w:rsidRDefault="00D44D0A">
            <w:pPr>
              <w:pStyle w:val="Paragraph"/>
              <w:keepNext/>
              <w:keepLines/>
              <w:suppressAutoHyphens/>
              <w:spacing w:after="0" w:line="240" w:lineRule="auto"/>
              <w:jc w:val="center"/>
              <w:rPr>
                <w:rFonts w:ascii="Times New Roman" w:hAnsi="Times New Roman"/>
                <w:sz w:val="22"/>
                <w:szCs w:val="22"/>
                <w:lang w:eastAsia="en-GB"/>
              </w:rPr>
              <w:pPrChange w:id="414" w:author="RLS_Roche-II-Alex Final OS" w:date="2025-12-16T14:26:00Z">
                <w:pPr>
                  <w:pStyle w:val="Paragraph"/>
                  <w:suppressAutoHyphens/>
                  <w:spacing w:after="0" w:line="240" w:lineRule="auto"/>
                  <w:jc w:val="center"/>
                </w:pPr>
              </w:pPrChange>
            </w:pPr>
            <w:r w:rsidRPr="002D094D">
              <w:rPr>
                <w:rFonts w:ascii="Times New Roman" w:hAnsi="Times New Roman"/>
                <w:sz w:val="22"/>
                <w:szCs w:val="22"/>
              </w:rPr>
              <w:t>&lt;</w:t>
            </w:r>
            <w:ins w:id="415" w:author="RLS_Roche-II-Alex Final OS" w:date="2025-12-16T14:29:00Z">
              <w:r w:rsidR="0023098C">
                <w:rPr>
                  <w:rFonts w:ascii="Times New Roman" w:hAnsi="Times New Roman"/>
                  <w:sz w:val="22"/>
                  <w:szCs w:val="22"/>
                </w:rPr>
                <w:t> </w:t>
              </w:r>
            </w:ins>
            <w:r w:rsidRPr="002D094D">
              <w:rPr>
                <w:rFonts w:ascii="Times New Roman" w:hAnsi="Times New Roman"/>
                <w:sz w:val="22"/>
                <w:szCs w:val="22"/>
              </w:rPr>
              <w:t>0.0001</w:t>
            </w:r>
          </w:p>
        </w:tc>
      </w:tr>
    </w:tbl>
    <w:p w14:paraId="0055428B" w14:textId="406A4230" w:rsidR="00D44D0A" w:rsidRPr="002D094D" w:rsidRDefault="00D44D0A">
      <w:pPr>
        <w:pStyle w:val="Paragraph"/>
        <w:keepNext/>
        <w:keepLines/>
        <w:shd w:val="clear" w:color="auto" w:fill="FFFFFF"/>
        <w:spacing w:after="0" w:line="240" w:lineRule="auto"/>
        <w:rPr>
          <w:rFonts w:ascii="Times New Roman" w:hAnsi="Times New Roman"/>
          <w:sz w:val="18"/>
          <w:szCs w:val="18"/>
          <w:lang w:eastAsia="en-GB"/>
        </w:rPr>
        <w:pPrChange w:id="416" w:author="RLS_Roche-II-Alex Final OS" w:date="2025-12-16T14:26:00Z">
          <w:pPr>
            <w:pStyle w:val="Paragraph"/>
            <w:shd w:val="clear" w:color="auto" w:fill="FFFFFF"/>
            <w:spacing w:after="0" w:line="240" w:lineRule="auto"/>
          </w:pPr>
        </w:pPrChange>
      </w:pPr>
      <w:r w:rsidRPr="002D094D">
        <w:rPr>
          <w:rFonts w:ascii="Times New Roman" w:hAnsi="Times New Roman"/>
          <w:sz w:val="18"/>
          <w:szCs w:val="18"/>
          <w:lang w:eastAsia="en-GB"/>
        </w:rPr>
        <w:t>DFS</w:t>
      </w:r>
      <w:r w:rsidR="002B1998" w:rsidRPr="002D094D">
        <w:rPr>
          <w:rFonts w:ascii="Times New Roman" w:hAnsi="Times New Roman"/>
          <w:sz w:val="18"/>
          <w:szCs w:val="18"/>
          <w:lang w:eastAsia="en-GB"/>
        </w:rPr>
        <w:t> </w:t>
      </w:r>
      <w:r w:rsidRPr="002D094D">
        <w:rPr>
          <w:rFonts w:ascii="Times New Roman" w:hAnsi="Times New Roman"/>
          <w:sz w:val="18"/>
          <w:szCs w:val="18"/>
          <w:lang w:eastAsia="en-GB"/>
        </w:rPr>
        <w:t>=</w:t>
      </w:r>
      <w:r w:rsidR="002B1998" w:rsidRPr="002D094D">
        <w:rPr>
          <w:rFonts w:ascii="Times New Roman" w:hAnsi="Times New Roman"/>
          <w:sz w:val="18"/>
          <w:szCs w:val="18"/>
          <w:lang w:eastAsia="en-GB"/>
        </w:rPr>
        <w:t> </w:t>
      </w:r>
      <w:r w:rsidRPr="002D094D">
        <w:rPr>
          <w:rFonts w:ascii="Times New Roman" w:hAnsi="Times New Roman"/>
          <w:i/>
          <w:sz w:val="18"/>
          <w:szCs w:val="18"/>
          <w:lang w:eastAsia="en-GB"/>
        </w:rPr>
        <w:t>Disease-Free Survival</w:t>
      </w:r>
      <w:r w:rsidR="002773C8" w:rsidRPr="002D094D">
        <w:rPr>
          <w:rFonts w:ascii="Times New Roman" w:hAnsi="Times New Roman"/>
          <w:sz w:val="18"/>
          <w:szCs w:val="18"/>
          <w:lang w:eastAsia="en-GB"/>
        </w:rPr>
        <w:t xml:space="preserve"> (Sopravivenza Mingħajr Marda)</w:t>
      </w:r>
      <w:r w:rsidRPr="002D094D">
        <w:rPr>
          <w:rFonts w:ascii="Times New Roman" w:hAnsi="Times New Roman"/>
          <w:sz w:val="18"/>
          <w:szCs w:val="18"/>
          <w:lang w:eastAsia="en-GB"/>
        </w:rPr>
        <w:t>; ITT</w:t>
      </w:r>
      <w:r w:rsidR="002B1998" w:rsidRPr="002D094D">
        <w:rPr>
          <w:rFonts w:ascii="Times New Roman" w:hAnsi="Times New Roman"/>
          <w:sz w:val="18"/>
          <w:szCs w:val="18"/>
          <w:lang w:eastAsia="en-GB"/>
        </w:rPr>
        <w:t> </w:t>
      </w:r>
      <w:r w:rsidRPr="002D094D">
        <w:rPr>
          <w:rFonts w:ascii="Times New Roman" w:hAnsi="Times New Roman"/>
          <w:sz w:val="18"/>
          <w:szCs w:val="18"/>
          <w:lang w:eastAsia="en-GB"/>
        </w:rPr>
        <w:t>=</w:t>
      </w:r>
      <w:r w:rsidR="002B1998" w:rsidRPr="002D094D">
        <w:rPr>
          <w:rFonts w:ascii="Times New Roman" w:hAnsi="Times New Roman"/>
          <w:sz w:val="18"/>
          <w:szCs w:val="18"/>
          <w:lang w:eastAsia="en-GB"/>
        </w:rPr>
        <w:t> </w:t>
      </w:r>
      <w:r w:rsidRPr="002D094D">
        <w:rPr>
          <w:rFonts w:ascii="Times New Roman" w:hAnsi="Times New Roman"/>
          <w:i/>
          <w:sz w:val="18"/>
          <w:szCs w:val="18"/>
          <w:lang w:eastAsia="en-GB"/>
        </w:rPr>
        <w:t>Intent-to-Treat</w:t>
      </w:r>
      <w:r w:rsidR="002773C8" w:rsidRPr="002D094D">
        <w:rPr>
          <w:rFonts w:ascii="Times New Roman" w:hAnsi="Times New Roman"/>
          <w:sz w:val="18"/>
          <w:szCs w:val="18"/>
          <w:lang w:eastAsia="en-GB"/>
        </w:rPr>
        <w:t xml:space="preserve"> (Intenzjoni li Tiġi Ttrattata)</w:t>
      </w:r>
      <w:r w:rsidRPr="002D094D">
        <w:rPr>
          <w:rFonts w:ascii="Times New Roman" w:hAnsi="Times New Roman"/>
          <w:sz w:val="18"/>
          <w:szCs w:val="18"/>
          <w:lang w:eastAsia="en-GB"/>
        </w:rPr>
        <w:t>; CI</w:t>
      </w:r>
      <w:r w:rsidR="002B1998" w:rsidRPr="002D094D">
        <w:rPr>
          <w:rFonts w:ascii="Times New Roman" w:hAnsi="Times New Roman"/>
          <w:sz w:val="18"/>
          <w:szCs w:val="18"/>
          <w:lang w:eastAsia="en-GB"/>
        </w:rPr>
        <w:t> </w:t>
      </w:r>
      <w:r w:rsidRPr="002D094D">
        <w:rPr>
          <w:rFonts w:ascii="Times New Roman" w:hAnsi="Times New Roman"/>
          <w:sz w:val="18"/>
          <w:szCs w:val="18"/>
          <w:lang w:eastAsia="en-GB"/>
        </w:rPr>
        <w:t>=</w:t>
      </w:r>
      <w:r w:rsidR="002B1998" w:rsidRPr="002D094D">
        <w:rPr>
          <w:rFonts w:ascii="Times New Roman" w:hAnsi="Times New Roman"/>
          <w:sz w:val="18"/>
          <w:szCs w:val="18"/>
          <w:lang w:eastAsia="en-GB"/>
        </w:rPr>
        <w:t> </w:t>
      </w:r>
      <w:r w:rsidRPr="002D094D">
        <w:rPr>
          <w:rFonts w:ascii="Times New Roman" w:hAnsi="Times New Roman"/>
          <w:i/>
          <w:sz w:val="18"/>
          <w:szCs w:val="18"/>
          <w:lang w:eastAsia="en-GB"/>
        </w:rPr>
        <w:t>Confidence Interval</w:t>
      </w:r>
      <w:r w:rsidR="002773C8" w:rsidRPr="002D094D">
        <w:rPr>
          <w:rFonts w:ascii="Times New Roman" w:hAnsi="Times New Roman"/>
          <w:sz w:val="18"/>
          <w:szCs w:val="18"/>
          <w:lang w:eastAsia="en-GB"/>
        </w:rPr>
        <w:t xml:space="preserve"> (Interval</w:t>
      </w:r>
      <w:r w:rsidR="00277F9C" w:rsidRPr="002D094D">
        <w:rPr>
          <w:rFonts w:ascii="Times New Roman" w:hAnsi="Times New Roman"/>
          <w:sz w:val="18"/>
          <w:szCs w:val="18"/>
          <w:lang w:eastAsia="en-GB"/>
        </w:rPr>
        <w:t>l</w:t>
      </w:r>
      <w:r w:rsidR="002773C8" w:rsidRPr="002D094D">
        <w:rPr>
          <w:rFonts w:ascii="Times New Roman" w:hAnsi="Times New Roman"/>
          <w:sz w:val="18"/>
          <w:szCs w:val="18"/>
          <w:lang w:eastAsia="en-GB"/>
        </w:rPr>
        <w:t xml:space="preserve"> ta’ Kunfidenza)</w:t>
      </w:r>
      <w:r w:rsidRPr="002D094D">
        <w:rPr>
          <w:rFonts w:ascii="Times New Roman" w:hAnsi="Times New Roman"/>
          <w:sz w:val="18"/>
          <w:szCs w:val="18"/>
          <w:lang w:eastAsia="en-GB"/>
        </w:rPr>
        <w:t>; NE</w:t>
      </w:r>
      <w:r w:rsidR="002B1998" w:rsidRPr="002D094D">
        <w:rPr>
          <w:rFonts w:ascii="Times New Roman" w:hAnsi="Times New Roman"/>
          <w:sz w:val="18"/>
          <w:szCs w:val="18"/>
          <w:lang w:eastAsia="en-GB"/>
        </w:rPr>
        <w:t> </w:t>
      </w:r>
      <w:r w:rsidRPr="002D094D">
        <w:rPr>
          <w:rFonts w:ascii="Times New Roman" w:hAnsi="Times New Roman"/>
          <w:sz w:val="18"/>
          <w:szCs w:val="18"/>
          <w:lang w:eastAsia="en-GB"/>
        </w:rPr>
        <w:t>=</w:t>
      </w:r>
      <w:r w:rsidR="002B1998" w:rsidRPr="002D094D">
        <w:rPr>
          <w:rFonts w:ascii="Times New Roman" w:hAnsi="Times New Roman"/>
          <w:sz w:val="18"/>
          <w:szCs w:val="18"/>
          <w:lang w:eastAsia="en-GB"/>
        </w:rPr>
        <w:t> </w:t>
      </w:r>
      <w:r w:rsidRPr="002D094D">
        <w:rPr>
          <w:rFonts w:ascii="Times New Roman" w:hAnsi="Times New Roman"/>
          <w:i/>
          <w:sz w:val="18"/>
          <w:szCs w:val="18"/>
          <w:lang w:eastAsia="en-GB"/>
        </w:rPr>
        <w:t>Not Estimable</w:t>
      </w:r>
      <w:r w:rsidR="002773C8" w:rsidRPr="002D094D">
        <w:rPr>
          <w:rFonts w:ascii="Times New Roman" w:hAnsi="Times New Roman"/>
          <w:sz w:val="18"/>
          <w:szCs w:val="18"/>
          <w:lang w:eastAsia="en-GB"/>
        </w:rPr>
        <w:t xml:space="preserve"> (Ma Jistax Jiġi Stmat)</w:t>
      </w:r>
      <w:r w:rsidRPr="002D094D">
        <w:rPr>
          <w:rFonts w:ascii="Times New Roman" w:hAnsi="Times New Roman"/>
          <w:sz w:val="18"/>
          <w:szCs w:val="18"/>
          <w:lang w:eastAsia="en-GB"/>
        </w:rPr>
        <w:t>; HR</w:t>
      </w:r>
      <w:r w:rsidR="002B1998" w:rsidRPr="002D094D">
        <w:rPr>
          <w:rFonts w:ascii="Times New Roman" w:hAnsi="Times New Roman"/>
          <w:sz w:val="18"/>
          <w:szCs w:val="18"/>
          <w:lang w:eastAsia="en-GB"/>
        </w:rPr>
        <w:t> </w:t>
      </w:r>
      <w:r w:rsidRPr="002D094D">
        <w:rPr>
          <w:rFonts w:ascii="Times New Roman" w:hAnsi="Times New Roman"/>
          <w:sz w:val="18"/>
          <w:szCs w:val="18"/>
          <w:lang w:eastAsia="en-GB"/>
        </w:rPr>
        <w:t>=</w:t>
      </w:r>
      <w:r w:rsidR="002B1998" w:rsidRPr="002D094D">
        <w:rPr>
          <w:rFonts w:ascii="Times New Roman" w:hAnsi="Times New Roman"/>
          <w:sz w:val="18"/>
          <w:szCs w:val="18"/>
          <w:lang w:eastAsia="en-GB"/>
        </w:rPr>
        <w:t> </w:t>
      </w:r>
      <w:r w:rsidRPr="002D094D">
        <w:rPr>
          <w:rFonts w:ascii="Times New Roman" w:hAnsi="Times New Roman"/>
          <w:i/>
          <w:sz w:val="18"/>
          <w:szCs w:val="18"/>
          <w:lang w:eastAsia="en-GB"/>
        </w:rPr>
        <w:t>Hazard Ratio</w:t>
      </w:r>
      <w:r w:rsidR="002773C8" w:rsidRPr="002D094D">
        <w:rPr>
          <w:rFonts w:ascii="Times New Roman" w:hAnsi="Times New Roman"/>
          <w:sz w:val="18"/>
          <w:szCs w:val="18"/>
          <w:lang w:eastAsia="en-GB"/>
        </w:rPr>
        <w:t xml:space="preserve"> (Proporzjon ta’ Periklu)</w:t>
      </w:r>
      <w:r w:rsidRPr="002D094D">
        <w:rPr>
          <w:rFonts w:ascii="Times New Roman" w:hAnsi="Times New Roman"/>
          <w:sz w:val="18"/>
          <w:szCs w:val="18"/>
          <w:lang w:eastAsia="en-GB"/>
        </w:rPr>
        <w:t xml:space="preserve"> </w:t>
      </w:r>
      <w:r w:rsidRPr="002D094D">
        <w:rPr>
          <w:rFonts w:ascii="Times New Roman" w:hAnsi="Times New Roman"/>
          <w:sz w:val="18"/>
          <w:szCs w:val="18"/>
          <w:vertAlign w:val="superscript"/>
          <w:lang w:eastAsia="en-GB"/>
        </w:rPr>
        <w:t>*</w:t>
      </w:r>
      <w:r w:rsidRPr="002D094D">
        <w:rPr>
          <w:rFonts w:ascii="Times New Roman" w:hAnsi="Times New Roman"/>
          <w:sz w:val="18"/>
          <w:szCs w:val="18"/>
          <w:lang w:eastAsia="en-GB"/>
        </w:rPr>
        <w:t>Stratifi</w:t>
      </w:r>
      <w:r w:rsidR="002773C8" w:rsidRPr="002D094D">
        <w:rPr>
          <w:rFonts w:ascii="Times New Roman" w:hAnsi="Times New Roman"/>
          <w:sz w:val="18"/>
          <w:szCs w:val="18"/>
          <w:lang w:eastAsia="en-GB"/>
        </w:rPr>
        <w:t>kat skont ir-razza fl-Istadju </w:t>
      </w:r>
      <w:r w:rsidRPr="002D094D">
        <w:rPr>
          <w:rFonts w:ascii="Times New Roman" w:hAnsi="Times New Roman"/>
          <w:sz w:val="18"/>
          <w:szCs w:val="18"/>
          <w:lang w:eastAsia="en-GB"/>
        </w:rPr>
        <w:t>II</w:t>
      </w:r>
      <w:r w:rsidR="002B1998" w:rsidRPr="002D094D">
        <w:rPr>
          <w:rFonts w:ascii="Times New Roman" w:hAnsi="Times New Roman"/>
          <w:sz w:val="18"/>
          <w:szCs w:val="18"/>
          <w:lang w:eastAsia="en-GB"/>
        </w:rPr>
        <w:noBreakHyphen/>
      </w:r>
      <w:r w:rsidRPr="002D094D">
        <w:rPr>
          <w:rFonts w:ascii="Times New Roman" w:hAnsi="Times New Roman"/>
          <w:sz w:val="18"/>
          <w:szCs w:val="18"/>
          <w:lang w:eastAsia="en-GB"/>
        </w:rPr>
        <w:t>IIIA, stratifi</w:t>
      </w:r>
      <w:r w:rsidR="002773C8" w:rsidRPr="002D094D">
        <w:rPr>
          <w:rFonts w:ascii="Times New Roman" w:hAnsi="Times New Roman"/>
          <w:sz w:val="18"/>
          <w:szCs w:val="18"/>
          <w:lang w:eastAsia="en-GB"/>
        </w:rPr>
        <w:t>kat skont ir-razza u l-istadju fl-Istadju </w:t>
      </w:r>
      <w:r w:rsidRPr="002D094D">
        <w:rPr>
          <w:rFonts w:ascii="Times New Roman" w:hAnsi="Times New Roman"/>
          <w:sz w:val="18"/>
          <w:szCs w:val="18"/>
          <w:lang w:eastAsia="en-GB"/>
        </w:rPr>
        <w:t>IB</w:t>
      </w:r>
      <w:r w:rsidR="002B1998" w:rsidRPr="002D094D">
        <w:rPr>
          <w:rFonts w:ascii="Times New Roman" w:hAnsi="Times New Roman"/>
          <w:sz w:val="18"/>
          <w:szCs w:val="18"/>
          <w:lang w:eastAsia="en-GB"/>
        </w:rPr>
        <w:noBreakHyphen/>
      </w:r>
      <w:r w:rsidRPr="002D094D">
        <w:rPr>
          <w:rFonts w:ascii="Times New Roman" w:hAnsi="Times New Roman"/>
          <w:sz w:val="18"/>
          <w:szCs w:val="18"/>
          <w:lang w:eastAsia="en-GB"/>
        </w:rPr>
        <w:t>IIIA.</w:t>
      </w:r>
      <w:bookmarkStart w:id="417" w:name="_Hlk112858013"/>
    </w:p>
    <w:p w14:paraId="61E68DBC" w14:textId="77777777" w:rsidR="004C6BA3" w:rsidRPr="002D094D" w:rsidRDefault="004C6BA3" w:rsidP="004C6BA3">
      <w:pPr>
        <w:autoSpaceDE w:val="0"/>
        <w:autoSpaceDN w:val="0"/>
        <w:adjustRightInd w:val="0"/>
        <w:rPr>
          <w:b/>
          <w:szCs w:val="22"/>
          <w:lang w:eastAsia="en-GB"/>
        </w:rPr>
      </w:pPr>
    </w:p>
    <w:p w14:paraId="64D84AD3" w14:textId="3E19F2BE" w:rsidR="00D44D0A" w:rsidRPr="002D094D" w:rsidRDefault="00D44D0A" w:rsidP="004C6BA3">
      <w:pPr>
        <w:keepNext/>
        <w:autoSpaceDE w:val="0"/>
        <w:autoSpaceDN w:val="0"/>
        <w:adjustRightInd w:val="0"/>
        <w:rPr>
          <w:b/>
          <w:szCs w:val="22"/>
          <w:lang w:eastAsia="en-GB"/>
        </w:rPr>
      </w:pPr>
      <w:r w:rsidRPr="002D094D">
        <w:rPr>
          <w:b/>
          <w:szCs w:val="22"/>
          <w:lang w:eastAsia="en-GB"/>
        </w:rPr>
        <w:t>Figur</w:t>
      </w:r>
      <w:r w:rsidR="002773C8" w:rsidRPr="002D094D">
        <w:rPr>
          <w:b/>
          <w:szCs w:val="22"/>
          <w:lang w:eastAsia="en-GB"/>
        </w:rPr>
        <w:t>a </w:t>
      </w:r>
      <w:r w:rsidRPr="002D094D">
        <w:rPr>
          <w:b/>
          <w:szCs w:val="22"/>
          <w:lang w:eastAsia="en-GB"/>
        </w:rPr>
        <w:t xml:space="preserve">1: </w:t>
      </w:r>
      <w:r w:rsidR="002773C8" w:rsidRPr="002D094D">
        <w:rPr>
          <w:b/>
          <w:szCs w:val="22"/>
          <w:lang w:eastAsia="en-GB"/>
        </w:rPr>
        <w:t xml:space="preserve">Kurva </w:t>
      </w:r>
      <w:r w:rsidRPr="002D094D">
        <w:rPr>
          <w:b/>
          <w:szCs w:val="22"/>
          <w:lang w:eastAsia="en-GB"/>
        </w:rPr>
        <w:t xml:space="preserve">Kaplan-Meier </w:t>
      </w:r>
      <w:r w:rsidR="002773C8" w:rsidRPr="002D094D">
        <w:rPr>
          <w:b/>
          <w:szCs w:val="22"/>
          <w:lang w:eastAsia="en-GB"/>
        </w:rPr>
        <w:t xml:space="preserve">ta’ DFS </w:t>
      </w:r>
      <w:r w:rsidR="002B1998" w:rsidRPr="002D094D">
        <w:rPr>
          <w:b/>
          <w:szCs w:val="22"/>
          <w:lang w:eastAsia="en-GB"/>
        </w:rPr>
        <w:t>e</w:t>
      </w:r>
      <w:r w:rsidR="002773C8" w:rsidRPr="002D094D">
        <w:rPr>
          <w:b/>
          <w:szCs w:val="22"/>
          <w:lang w:eastAsia="en-GB"/>
        </w:rPr>
        <w:t>valwata mill-</w:t>
      </w:r>
      <w:r w:rsidR="002B1998" w:rsidRPr="002D094D">
        <w:rPr>
          <w:b/>
          <w:szCs w:val="22"/>
          <w:lang w:eastAsia="en-GB"/>
        </w:rPr>
        <w:t>i</w:t>
      </w:r>
      <w:r w:rsidR="002773C8" w:rsidRPr="002D094D">
        <w:rPr>
          <w:b/>
          <w:szCs w:val="22"/>
          <w:lang w:eastAsia="en-GB"/>
        </w:rPr>
        <w:t>nvestigatur fil-</w:t>
      </w:r>
      <w:r w:rsidR="002B1998" w:rsidRPr="002D094D">
        <w:rPr>
          <w:b/>
          <w:szCs w:val="22"/>
          <w:lang w:eastAsia="en-GB"/>
        </w:rPr>
        <w:t>p</w:t>
      </w:r>
      <w:r w:rsidR="002773C8" w:rsidRPr="002D094D">
        <w:rPr>
          <w:b/>
          <w:szCs w:val="22"/>
          <w:lang w:eastAsia="en-GB"/>
        </w:rPr>
        <w:t>opolazzjoni ITT</w:t>
      </w:r>
    </w:p>
    <w:p w14:paraId="58BB6D99" w14:textId="77777777" w:rsidR="004C6BA3" w:rsidRPr="002D094D" w:rsidRDefault="004C6BA3" w:rsidP="004C6BA3">
      <w:pPr>
        <w:keepNext/>
        <w:autoSpaceDE w:val="0"/>
        <w:autoSpaceDN w:val="0"/>
        <w:adjustRightInd w:val="0"/>
        <w:rPr>
          <w:b/>
          <w:szCs w:val="22"/>
          <w:lang w:eastAsia="en-GB"/>
        </w:rPr>
      </w:pPr>
    </w:p>
    <w:p w14:paraId="29686478" w14:textId="15CF4392" w:rsidR="00D44D0A" w:rsidRPr="002D094D" w:rsidRDefault="00530D11" w:rsidP="000B242B">
      <w:pPr>
        <w:shd w:val="clear" w:color="auto" w:fill="FFFFFF"/>
        <w:jc w:val="both"/>
        <w:rPr>
          <w:b/>
          <w:sz w:val="24"/>
          <w:szCs w:val="22"/>
          <w:lang w:eastAsia="de-DE"/>
        </w:rPr>
      </w:pPr>
      <w:r>
        <w:rPr>
          <w:b/>
          <w:noProof/>
          <w:sz w:val="24"/>
          <w:szCs w:val="22"/>
          <w:lang w:val="en-US" w:eastAsia="en-US"/>
        </w:rPr>
        <w:drawing>
          <wp:inline distT="0" distB="0" distL="0" distR="0" wp14:anchorId="67E1956E" wp14:editId="11521A7F">
            <wp:extent cx="5467350" cy="2800350"/>
            <wp:effectExtent l="0" t="0" r="0" b="0"/>
            <wp:docPr id="1" name="Picture 2" descr="ALINA_Editable_Figures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NA_Editable_Figures_V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2800350"/>
                    </a:xfrm>
                    <a:prstGeom prst="rect">
                      <a:avLst/>
                    </a:prstGeom>
                    <a:noFill/>
                    <a:ln>
                      <a:noFill/>
                    </a:ln>
                  </pic:spPr>
                </pic:pic>
              </a:graphicData>
            </a:graphic>
          </wp:inline>
        </w:drawing>
      </w:r>
    </w:p>
    <w:bookmarkEnd w:id="417"/>
    <w:p w14:paraId="24E319ED" w14:textId="77777777" w:rsidR="00D44D0A" w:rsidRPr="002D094D" w:rsidRDefault="00D44D0A" w:rsidP="004C6BA3">
      <w:pPr>
        <w:pStyle w:val="Paragraph"/>
        <w:shd w:val="clear" w:color="auto" w:fill="FFFFFF"/>
        <w:spacing w:after="0" w:line="240" w:lineRule="auto"/>
        <w:rPr>
          <w:rFonts w:ascii="Times New Roman" w:hAnsi="Times New Roman"/>
          <w:sz w:val="22"/>
          <w:szCs w:val="22"/>
        </w:rPr>
      </w:pPr>
    </w:p>
    <w:p w14:paraId="36C3E8CC" w14:textId="3A1D73F2" w:rsidR="0041234A" w:rsidRPr="002D094D" w:rsidRDefault="000B242B" w:rsidP="004C6BA3">
      <w:pPr>
        <w:keepNext/>
        <w:keepLines/>
        <w:rPr>
          <w:i/>
          <w:szCs w:val="22"/>
          <w:u w:val="single"/>
        </w:rPr>
      </w:pPr>
      <w:r w:rsidRPr="002D094D">
        <w:rPr>
          <w:i/>
          <w:szCs w:val="22"/>
          <w:u w:val="single"/>
        </w:rPr>
        <w:t xml:space="preserve">Trattament ta’ </w:t>
      </w:r>
      <w:r w:rsidR="002B1998" w:rsidRPr="002D094D">
        <w:rPr>
          <w:i/>
          <w:szCs w:val="22"/>
          <w:u w:val="single"/>
        </w:rPr>
        <w:t>NSCLC</w:t>
      </w:r>
      <w:r w:rsidR="0041234A" w:rsidRPr="002D094D">
        <w:rPr>
          <w:i/>
          <w:szCs w:val="22"/>
          <w:u w:val="single"/>
        </w:rPr>
        <w:t xml:space="preserve"> </w:t>
      </w:r>
      <w:r w:rsidR="007F149A" w:rsidRPr="002D094D">
        <w:rPr>
          <w:i/>
          <w:szCs w:val="22"/>
          <w:u w:val="single"/>
        </w:rPr>
        <w:t xml:space="preserve">avanzat </w:t>
      </w:r>
      <w:r w:rsidR="0041234A" w:rsidRPr="002D094D">
        <w:rPr>
          <w:i/>
          <w:szCs w:val="22"/>
          <w:u w:val="single"/>
        </w:rPr>
        <w:t>pożittiv għal ALK</w:t>
      </w:r>
    </w:p>
    <w:p w14:paraId="14C6A604" w14:textId="77777777" w:rsidR="0041234A" w:rsidRPr="002D094D" w:rsidRDefault="0041234A" w:rsidP="005378E3">
      <w:pPr>
        <w:keepNext/>
        <w:keepLines/>
        <w:rPr>
          <w:i/>
          <w:u w:val="single"/>
        </w:rPr>
      </w:pPr>
    </w:p>
    <w:p w14:paraId="23DB9B01" w14:textId="77777777" w:rsidR="00DF3209" w:rsidRPr="002D094D" w:rsidRDefault="00DF3209" w:rsidP="005378E3">
      <w:pPr>
        <w:keepNext/>
        <w:keepLines/>
        <w:autoSpaceDE w:val="0"/>
        <w:autoSpaceDN w:val="0"/>
        <w:adjustRightInd w:val="0"/>
        <w:rPr>
          <w:i/>
        </w:rPr>
      </w:pPr>
      <w:r w:rsidRPr="002D094D">
        <w:rPr>
          <w:i/>
        </w:rPr>
        <w:t>Pazjenti li qatt ma ħadu trattament qabel</w:t>
      </w:r>
    </w:p>
    <w:p w14:paraId="3AD64E01" w14:textId="77777777" w:rsidR="00DF3209" w:rsidRPr="002D094D" w:rsidRDefault="00DF3209" w:rsidP="005378E3">
      <w:pPr>
        <w:keepNext/>
        <w:keepLines/>
        <w:autoSpaceDE w:val="0"/>
        <w:autoSpaceDN w:val="0"/>
        <w:adjustRightInd w:val="0"/>
        <w:rPr>
          <w:i/>
        </w:rPr>
      </w:pPr>
    </w:p>
    <w:p w14:paraId="4A7B51A2" w14:textId="36597A5D" w:rsidR="00DF3209" w:rsidRPr="002D094D" w:rsidRDefault="00DF3209" w:rsidP="004C6BA3">
      <w:pPr>
        <w:autoSpaceDE w:val="0"/>
        <w:autoSpaceDN w:val="0"/>
        <w:adjustRightInd w:val="0"/>
        <w:rPr>
          <w:szCs w:val="22"/>
        </w:rPr>
      </w:pPr>
      <w:r w:rsidRPr="002D094D">
        <w:rPr>
          <w:szCs w:val="22"/>
        </w:rPr>
        <w:t xml:space="preserve">Is-sigurtà u l-effikaċja ta’ Alecensa kienu studjati fi prova klinika globali ta’ </w:t>
      </w:r>
      <w:r w:rsidR="00B93AAF" w:rsidRPr="002D094D">
        <w:rPr>
          <w:szCs w:val="22"/>
        </w:rPr>
        <w:t>F</w:t>
      </w:r>
      <w:r w:rsidRPr="002D094D">
        <w:rPr>
          <w:szCs w:val="22"/>
        </w:rPr>
        <w:t xml:space="preserve">ażi III </w:t>
      </w:r>
      <w:r w:rsidRPr="002D094D">
        <w:rPr>
          <w:i/>
          <w:szCs w:val="22"/>
        </w:rPr>
        <w:t>open label</w:t>
      </w:r>
      <w:r w:rsidRPr="002D094D">
        <w:rPr>
          <w:szCs w:val="22"/>
        </w:rPr>
        <w:t xml:space="preserve"> u </w:t>
      </w:r>
      <w:r w:rsidRPr="002D094D">
        <w:rPr>
          <w:i/>
          <w:szCs w:val="22"/>
        </w:rPr>
        <w:t>randomised</w:t>
      </w:r>
      <w:r w:rsidRPr="002D094D">
        <w:rPr>
          <w:szCs w:val="22"/>
        </w:rPr>
        <w:t xml:space="preserve"> (BO28984, ALEX) f’pazjenti b’NSCLC pożittiv għal ALK li qatt ma ħadu trattament qabel. </w:t>
      </w:r>
      <w:r w:rsidR="00A0268B" w:rsidRPr="002D094D">
        <w:rPr>
          <w:szCs w:val="22"/>
        </w:rPr>
        <w:t xml:space="preserve">Qabel </w:t>
      </w:r>
      <w:r w:rsidR="00A0268B" w:rsidRPr="002D094D">
        <w:rPr>
          <w:i/>
          <w:szCs w:val="22"/>
        </w:rPr>
        <w:t>randomisation</w:t>
      </w:r>
      <w:r w:rsidR="00A0268B" w:rsidRPr="002D094D">
        <w:rPr>
          <w:szCs w:val="22"/>
        </w:rPr>
        <w:t xml:space="preserve"> fl-istudju kien meħtieġ ittestjar ċentrali għall-pożittività tal-espressjoni tal-proteina ALK ta’ kampjuni tat-tessuti mill-pazjenti kollha permezz tal-immunoistokimika Ventana anti</w:t>
      </w:r>
      <w:r w:rsidR="007F4B57" w:rsidRPr="002D094D">
        <w:rPr>
          <w:szCs w:val="22"/>
        </w:rPr>
        <w:noBreakHyphen/>
      </w:r>
      <w:r w:rsidR="00A0268B" w:rsidRPr="002D094D">
        <w:rPr>
          <w:szCs w:val="22"/>
        </w:rPr>
        <w:t>ALK (D5F3)</w:t>
      </w:r>
      <w:r w:rsidRPr="002D094D">
        <w:rPr>
          <w:szCs w:val="22"/>
        </w:rPr>
        <w:t>.</w:t>
      </w:r>
    </w:p>
    <w:p w14:paraId="77F78273" w14:textId="77777777" w:rsidR="00DF3209" w:rsidRPr="002D094D" w:rsidRDefault="00DF3209" w:rsidP="00DF3209">
      <w:pPr>
        <w:autoSpaceDE w:val="0"/>
        <w:autoSpaceDN w:val="0"/>
        <w:adjustRightInd w:val="0"/>
      </w:pPr>
    </w:p>
    <w:p w14:paraId="6D54645E" w14:textId="219487B9" w:rsidR="00DF3209" w:rsidRPr="002D094D" w:rsidRDefault="00A0268B" w:rsidP="00DF3209">
      <w:pPr>
        <w:autoSpaceDE w:val="0"/>
        <w:autoSpaceDN w:val="0"/>
        <w:adjustRightInd w:val="0"/>
      </w:pPr>
      <w:r w:rsidRPr="002D094D">
        <w:t>Total ta’ 303</w:t>
      </w:r>
      <w:r w:rsidR="007F149A" w:rsidRPr="002D094D">
        <w:t> </w:t>
      </w:r>
      <w:r w:rsidRPr="002D094D">
        <w:t>pazjenti ġew inklużi fil-prova ta’ Fażi III, 151</w:t>
      </w:r>
      <w:ins w:id="418" w:author="RLS_Roche-II-Alex Final OS" w:date="2025-12-16T15:09:00Z">
        <w:r w:rsidR="00DF68A7">
          <w:t> </w:t>
        </w:r>
      </w:ins>
      <w:del w:id="419" w:author="RLS_Roche-II-Alex Final OS" w:date="2025-12-16T15:09:00Z">
        <w:r w:rsidRPr="002D094D" w:rsidDel="00DF68A7">
          <w:delText xml:space="preserve"> </w:delText>
        </w:r>
      </w:del>
      <w:r w:rsidRPr="002D094D">
        <w:t xml:space="preserve">pazjent </w:t>
      </w:r>
      <w:r w:rsidRPr="002D094D">
        <w:rPr>
          <w:i/>
        </w:rPr>
        <w:t>randomised</w:t>
      </w:r>
      <w:r w:rsidRPr="002D094D">
        <w:t xml:space="preserve"> għall-grupp ta’ crizotinib u 152</w:t>
      </w:r>
      <w:r w:rsidR="007F149A" w:rsidRPr="002D094D">
        <w:t> </w:t>
      </w:r>
      <w:r w:rsidRPr="002D094D">
        <w:t xml:space="preserve">pazjent </w:t>
      </w:r>
      <w:r w:rsidRPr="002D094D">
        <w:rPr>
          <w:i/>
        </w:rPr>
        <w:t>randomised</w:t>
      </w:r>
      <w:r w:rsidRPr="002D094D">
        <w:t xml:space="preserve"> għall-grupp ta’ Alecensa li rċevew Alecensa mill-ħalq, bid-doża rakkomandata ta’ 600 mg darbtejn kuljum</w:t>
      </w:r>
      <w:r w:rsidR="00DF3209" w:rsidRPr="002D094D">
        <w:t xml:space="preserve">. </w:t>
      </w:r>
    </w:p>
    <w:p w14:paraId="599B6E3F" w14:textId="77777777" w:rsidR="00DF3209" w:rsidRPr="002D094D" w:rsidRDefault="00DF3209" w:rsidP="00DF3209">
      <w:pPr>
        <w:autoSpaceDE w:val="0"/>
        <w:autoSpaceDN w:val="0"/>
        <w:adjustRightInd w:val="0"/>
      </w:pPr>
    </w:p>
    <w:p w14:paraId="3AE149B8" w14:textId="20BC3E41" w:rsidR="00DF3209" w:rsidRPr="002D094D" w:rsidRDefault="00083132" w:rsidP="00DF3209">
      <w:pPr>
        <w:autoSpaceDE w:val="0"/>
        <w:autoSpaceDN w:val="0"/>
        <w:adjustRightInd w:val="0"/>
      </w:pPr>
      <w:r w:rsidRPr="002D094D">
        <w:t>L-istat ta’ eżekuzzjoni tal-Grupp tal-Onkoloġija tal-Kooperattiva tal-Lvant ((ECOG</w:t>
      </w:r>
      <w:r w:rsidR="007F149A" w:rsidRPr="002D094D">
        <w:t> </w:t>
      </w:r>
      <w:r w:rsidRPr="002D094D">
        <w:t xml:space="preserve">PS - </w:t>
      </w:r>
      <w:r w:rsidRPr="002D094D">
        <w:rPr>
          <w:i/>
        </w:rPr>
        <w:t>Eastern Cooperative Oncology Group performance status</w:t>
      </w:r>
      <w:r w:rsidRPr="002D094D">
        <w:t>) (0/1</w:t>
      </w:r>
      <w:r w:rsidR="007F149A" w:rsidRPr="002D094D">
        <w:t> </w:t>
      </w:r>
      <w:r w:rsidRPr="002D094D">
        <w:t>vs.</w:t>
      </w:r>
      <w:r w:rsidR="007F149A" w:rsidRPr="002D094D">
        <w:t> </w:t>
      </w:r>
      <w:r w:rsidRPr="002D094D">
        <w:t xml:space="preserve">2)), ir-razza (Asjatiċi vs mhux Asjatiċi), u metastasi fis-sistema nervuża ċentrali (CNS - </w:t>
      </w:r>
      <w:r w:rsidRPr="002D094D">
        <w:rPr>
          <w:i/>
        </w:rPr>
        <w:t>central nervous system</w:t>
      </w:r>
      <w:r w:rsidRPr="002D094D">
        <w:t xml:space="preserve">) </w:t>
      </w:r>
      <w:r w:rsidR="0076070E" w:rsidRPr="002D094D">
        <w:t xml:space="preserve">fil-linja bażi (iva vs. le) kienu fatturi ta’ stratifikazzjoni għal </w:t>
      </w:r>
      <w:r w:rsidR="0076070E" w:rsidRPr="002D094D">
        <w:rPr>
          <w:i/>
        </w:rPr>
        <w:t>randomisation</w:t>
      </w:r>
      <w:r w:rsidR="0076070E" w:rsidRPr="002D094D">
        <w:t xml:space="preserve">. Il-punt finali primarju tal-prova kien </w:t>
      </w:r>
      <w:r w:rsidR="007F4B57" w:rsidRPr="002D094D">
        <w:t>li</w:t>
      </w:r>
      <w:r w:rsidR="004B67A2" w:rsidRPr="002D094D">
        <w:t xml:space="preserve"> juri s-superjorità ta’ </w:t>
      </w:r>
      <w:r w:rsidR="0076070E" w:rsidRPr="002D094D">
        <w:t>Ale</w:t>
      </w:r>
      <w:r w:rsidR="007B7B5C" w:rsidRPr="002D094D">
        <w:t>censa kontra crizotinib ibbażat</w:t>
      </w:r>
      <w:r w:rsidR="0076070E" w:rsidRPr="002D094D">
        <w:t xml:space="preserve"> fuq is-sopravivenza </w:t>
      </w:r>
      <w:r w:rsidR="007B7B5C" w:rsidRPr="002D094D">
        <w:t>Mingħajr Progressjoni</w:t>
      </w:r>
      <w:r w:rsidR="0076070E" w:rsidRPr="002D094D">
        <w:t xml:space="preserve"> (PFS</w:t>
      </w:r>
      <w:r w:rsidR="007B7B5C" w:rsidRPr="002D094D">
        <w:t xml:space="preserve"> - </w:t>
      </w:r>
      <w:r w:rsidR="007B7B5C" w:rsidRPr="002D094D">
        <w:rPr>
          <w:i/>
        </w:rPr>
        <w:t>Progression Free survival</w:t>
      </w:r>
      <w:r w:rsidR="0076070E" w:rsidRPr="002D094D">
        <w:t xml:space="preserve">) skont </w:t>
      </w:r>
      <w:r w:rsidR="007F4B57" w:rsidRPr="002D094D">
        <w:t>i</w:t>
      </w:r>
      <w:r w:rsidR="0076070E" w:rsidRPr="002D094D">
        <w:t>l-</w:t>
      </w:r>
      <w:r w:rsidR="007F4B57" w:rsidRPr="002D094D">
        <w:t>valutazzjoni</w:t>
      </w:r>
      <w:r w:rsidR="007B7B5C" w:rsidRPr="002D094D">
        <w:t xml:space="preserve"> tal-investigatur </w:t>
      </w:r>
      <w:r w:rsidRPr="002D094D">
        <w:t xml:space="preserve">bl-użu tal-Kriterji ta’ Evalwazzjoni tar-Rispons f’Tumuri Solidi (RECIST - </w:t>
      </w:r>
      <w:r w:rsidRPr="002D094D">
        <w:rPr>
          <w:i/>
        </w:rPr>
        <w:t>Response Evaluation Criteria in Solid Tumors</w:t>
      </w:r>
      <w:r w:rsidRPr="002D094D">
        <w:t xml:space="preserve">) verżjoni 1.1. </w:t>
      </w:r>
      <w:r w:rsidR="0076070E" w:rsidRPr="002D094D">
        <w:t xml:space="preserve">Karatteristiċi demografiċi u tal-marda </w:t>
      </w:r>
      <w:r w:rsidR="007B7B5C" w:rsidRPr="002D094D">
        <w:t>fil-</w:t>
      </w:r>
      <w:r w:rsidR="0076070E" w:rsidRPr="002D094D">
        <w:t xml:space="preserve">linja bażi għal Alecensa kienu età </w:t>
      </w:r>
      <w:r w:rsidR="007B7B5C" w:rsidRPr="002D094D">
        <w:t>medjana ta’ 58 </w:t>
      </w:r>
      <w:r w:rsidR="0076070E" w:rsidRPr="002D094D">
        <w:t>sena (54</w:t>
      </w:r>
      <w:r w:rsidR="007F149A" w:rsidRPr="002D094D">
        <w:t> </w:t>
      </w:r>
      <w:r w:rsidR="0076070E" w:rsidRPr="002D094D">
        <w:t>sena għal crizotinib), 55</w:t>
      </w:r>
      <w:ins w:id="420" w:author="RLS_Roche-II-Alex Final OS" w:date="2025-12-16T14:29:00Z">
        <w:r w:rsidR="0023098C">
          <w:t> </w:t>
        </w:r>
      </w:ins>
      <w:r w:rsidR="0076070E" w:rsidRPr="002D094D">
        <w:t xml:space="preserve">% </w:t>
      </w:r>
      <w:r w:rsidR="007B7B5C" w:rsidRPr="002D094D">
        <w:t>kienu nisa</w:t>
      </w:r>
      <w:r w:rsidR="0076070E" w:rsidRPr="002D094D">
        <w:t xml:space="preserve"> (58</w:t>
      </w:r>
      <w:ins w:id="421" w:author="RLS_Roche-II-Alex Final OS" w:date="2025-12-16T14:29:00Z">
        <w:r w:rsidR="0023098C">
          <w:t> </w:t>
        </w:r>
      </w:ins>
      <w:r w:rsidR="0076070E" w:rsidRPr="002D094D">
        <w:t xml:space="preserve">% għal </w:t>
      </w:r>
      <w:r w:rsidR="007B7B5C" w:rsidRPr="002D094D">
        <w:t>crizotinib</w:t>
      </w:r>
      <w:r w:rsidR="0076070E" w:rsidRPr="002D094D">
        <w:t>), 55</w:t>
      </w:r>
      <w:ins w:id="422" w:author="RLS_Roche-II-Alex Final OS" w:date="2025-12-16T14:29:00Z">
        <w:r w:rsidR="0023098C">
          <w:t> </w:t>
        </w:r>
      </w:ins>
      <w:r w:rsidR="0076070E" w:rsidRPr="002D094D">
        <w:t xml:space="preserve">% </w:t>
      </w:r>
      <w:r w:rsidR="007B7B5C" w:rsidRPr="002D094D">
        <w:t>ma kinux</w:t>
      </w:r>
      <w:r w:rsidR="0076070E" w:rsidRPr="002D094D">
        <w:t xml:space="preserve"> A</w:t>
      </w:r>
      <w:r w:rsidR="007B7B5C" w:rsidRPr="002D094D">
        <w:t>s</w:t>
      </w:r>
      <w:r w:rsidR="0076070E" w:rsidRPr="002D094D">
        <w:t>jatiċi (54</w:t>
      </w:r>
      <w:ins w:id="423" w:author="RLS_Roche-II-Alex Final OS" w:date="2025-12-16T14:29:00Z">
        <w:r w:rsidR="0023098C">
          <w:t> </w:t>
        </w:r>
      </w:ins>
      <w:r w:rsidR="0076070E" w:rsidRPr="002D094D">
        <w:t>% għal crizotinib), 61</w:t>
      </w:r>
      <w:ins w:id="424" w:author="RLS_Roche-II-Alex Final OS" w:date="2025-12-16T14:30:00Z">
        <w:r w:rsidR="0023098C">
          <w:t> </w:t>
        </w:r>
      </w:ins>
      <w:r w:rsidR="0076070E" w:rsidRPr="002D094D">
        <w:t xml:space="preserve">% </w:t>
      </w:r>
      <w:r w:rsidR="007B7B5C" w:rsidRPr="002D094D">
        <w:t>qatt ma pejpu fil-passat (65</w:t>
      </w:r>
      <w:ins w:id="425" w:author="RLS_Roche-II-Alex Final OS" w:date="2025-12-16T14:30:00Z">
        <w:r w:rsidR="0023098C">
          <w:t> </w:t>
        </w:r>
      </w:ins>
      <w:r w:rsidR="007B7B5C" w:rsidRPr="002D094D">
        <w:t xml:space="preserve">% għal </w:t>
      </w:r>
      <w:bookmarkStart w:id="426" w:name="_Hlk490719429"/>
      <w:r w:rsidR="007B7B5C" w:rsidRPr="002D094D">
        <w:t>crizotinib</w:t>
      </w:r>
      <w:bookmarkEnd w:id="426"/>
      <w:r w:rsidR="0076070E" w:rsidRPr="002D094D">
        <w:t>), 93</w:t>
      </w:r>
      <w:ins w:id="427" w:author="RLS_Roche-II-Alex Final OS" w:date="2025-12-16T14:30:00Z">
        <w:r w:rsidR="0023098C">
          <w:t> </w:t>
        </w:r>
      </w:ins>
      <w:r w:rsidR="0076070E" w:rsidRPr="002D094D">
        <w:t xml:space="preserve">% </w:t>
      </w:r>
      <w:r w:rsidR="00EC2AF8" w:rsidRPr="002D094D">
        <w:t xml:space="preserve">kellhom ECOG PS ta’ </w:t>
      </w:r>
      <w:r w:rsidR="0076070E" w:rsidRPr="002D094D">
        <w:t>0 jew 1 (93</w:t>
      </w:r>
      <w:ins w:id="428" w:author="RLS_Roche-II-Alex Final OS" w:date="2025-12-16T14:30:00Z">
        <w:r w:rsidR="0023098C">
          <w:t> </w:t>
        </w:r>
      </w:ins>
      <w:r w:rsidR="0076070E" w:rsidRPr="002D094D">
        <w:t>% għal crizotinib), 97</w:t>
      </w:r>
      <w:ins w:id="429" w:author="RLS_Roche-II-Alex Final OS" w:date="2025-12-16T14:30:00Z">
        <w:r w:rsidR="0023098C">
          <w:t> </w:t>
        </w:r>
      </w:ins>
      <w:r w:rsidR="0076070E" w:rsidRPr="002D094D">
        <w:t xml:space="preserve">% </w:t>
      </w:r>
      <w:r w:rsidR="00EC2AF8" w:rsidRPr="002D094D">
        <w:t>kellhom m</w:t>
      </w:r>
      <w:r w:rsidR="0076070E" w:rsidRPr="002D094D">
        <w:t xml:space="preserve">arda </w:t>
      </w:r>
      <w:r w:rsidR="00EC2AF8" w:rsidRPr="002D094D">
        <w:t xml:space="preserve">ta’ </w:t>
      </w:r>
      <w:r w:rsidR="0076070E" w:rsidRPr="002D094D">
        <w:t>Sta</w:t>
      </w:r>
      <w:r w:rsidR="00EC2AF8" w:rsidRPr="002D094D">
        <w:t>dju</w:t>
      </w:r>
      <w:r w:rsidR="00413CEE" w:rsidRPr="002D094D">
        <w:t xml:space="preserve"> </w:t>
      </w:r>
      <w:r w:rsidR="0076070E" w:rsidRPr="002D094D">
        <w:t>IV (96</w:t>
      </w:r>
      <w:ins w:id="430" w:author="RLS_Roche-II-Alex Final OS" w:date="2025-12-16T14:30:00Z">
        <w:r w:rsidR="0023098C">
          <w:t> </w:t>
        </w:r>
      </w:ins>
      <w:r w:rsidR="0076070E" w:rsidRPr="002D094D">
        <w:t>% għal crizotinib), 90</w:t>
      </w:r>
      <w:ins w:id="431" w:author="RLS_Roche-II-Alex Final OS" w:date="2025-12-16T14:30:00Z">
        <w:r w:rsidR="0023098C">
          <w:t> </w:t>
        </w:r>
      </w:ins>
      <w:r w:rsidR="0076070E" w:rsidRPr="002D094D">
        <w:t xml:space="preserve">% </w:t>
      </w:r>
      <w:r w:rsidR="00924368" w:rsidRPr="002D094D">
        <w:t xml:space="preserve">kellhom </w:t>
      </w:r>
      <w:r w:rsidR="0076070E" w:rsidRPr="002D094D">
        <w:t xml:space="preserve">istoloġija </w:t>
      </w:r>
      <w:r w:rsidR="00924368" w:rsidRPr="002D094D">
        <w:t xml:space="preserve">ta’ </w:t>
      </w:r>
      <w:r w:rsidR="0076070E" w:rsidRPr="002D094D">
        <w:t>adenokarċinoma (94</w:t>
      </w:r>
      <w:ins w:id="432" w:author="RLS_Roche-II-Alex Final OS" w:date="2025-12-16T14:30:00Z">
        <w:r w:rsidR="0023098C">
          <w:t> </w:t>
        </w:r>
      </w:ins>
      <w:r w:rsidR="0076070E" w:rsidRPr="002D094D">
        <w:t>% għal crizotinib), 40</w:t>
      </w:r>
      <w:ins w:id="433" w:author="RLS_Roche-II-Alex Final OS" w:date="2025-12-16T14:30:00Z">
        <w:r w:rsidR="0023098C">
          <w:t> </w:t>
        </w:r>
      </w:ins>
      <w:r w:rsidR="0076070E" w:rsidRPr="002D094D">
        <w:t xml:space="preserve">% </w:t>
      </w:r>
      <w:r w:rsidR="00B94A56" w:rsidRPr="002D094D">
        <w:t xml:space="preserve">kellhom metastasi fis-CNS </w:t>
      </w:r>
      <w:r w:rsidR="0076070E" w:rsidRPr="002D094D">
        <w:t xml:space="preserve">fil-linja bażi </w:t>
      </w:r>
      <w:r w:rsidR="00B94A56" w:rsidRPr="002D094D">
        <w:t>(38</w:t>
      </w:r>
      <w:ins w:id="434" w:author="RLS_Roche-II-Alex Final OS" w:date="2025-12-16T14:30:00Z">
        <w:r w:rsidR="0023098C">
          <w:t> </w:t>
        </w:r>
      </w:ins>
      <w:r w:rsidR="00B94A56" w:rsidRPr="002D094D">
        <w:t xml:space="preserve">% għal crizotinib) </w:t>
      </w:r>
      <w:r w:rsidR="0076070E" w:rsidRPr="002D094D">
        <w:t>u 17</w:t>
      </w:r>
      <w:ins w:id="435" w:author="RLS_Roche-II-Alex Final OS" w:date="2025-12-16T14:30:00Z">
        <w:r w:rsidR="0023098C">
          <w:t> </w:t>
        </w:r>
      </w:ins>
      <w:r w:rsidR="0076070E" w:rsidRPr="002D094D">
        <w:t xml:space="preserve">% </w:t>
      </w:r>
      <w:r w:rsidR="00B94A56" w:rsidRPr="002D094D">
        <w:t>kienu</w:t>
      </w:r>
      <w:r w:rsidR="0076070E" w:rsidRPr="002D094D">
        <w:t xml:space="preserve"> rċevew radjazzjoni preċedenti </w:t>
      </w:r>
      <w:r w:rsidR="00B94A56" w:rsidRPr="002D094D">
        <w:t xml:space="preserve">għas-CNS </w:t>
      </w:r>
      <w:r w:rsidR="0076070E" w:rsidRPr="002D094D">
        <w:t>(14</w:t>
      </w:r>
      <w:ins w:id="436" w:author="RLS_Roche-II-Alex Final OS" w:date="2025-12-16T14:30:00Z">
        <w:r w:rsidR="0023098C">
          <w:t> </w:t>
        </w:r>
      </w:ins>
      <w:r w:rsidR="0076070E" w:rsidRPr="002D094D">
        <w:t>% għal crizotinib)</w:t>
      </w:r>
      <w:r w:rsidR="00DF3209" w:rsidRPr="002D094D">
        <w:t xml:space="preserve">. </w:t>
      </w:r>
    </w:p>
    <w:p w14:paraId="6FD5E1B8" w14:textId="77777777" w:rsidR="000B242B" w:rsidRPr="002D094D" w:rsidRDefault="000B242B" w:rsidP="004C6BA3">
      <w:pPr>
        <w:autoSpaceDE w:val="0"/>
        <w:autoSpaceDN w:val="0"/>
        <w:adjustRightInd w:val="0"/>
        <w:rPr>
          <w:szCs w:val="22"/>
        </w:rPr>
      </w:pPr>
    </w:p>
    <w:p w14:paraId="7B4153CA" w14:textId="1CEC3EDE" w:rsidR="00DF3209" w:rsidRPr="002D094D" w:rsidRDefault="00B94A56" w:rsidP="00DF3209">
      <w:pPr>
        <w:autoSpaceDE w:val="0"/>
        <w:autoSpaceDN w:val="0"/>
        <w:adjustRightInd w:val="0"/>
      </w:pPr>
      <w:r w:rsidRPr="002D094D">
        <w:t xml:space="preserve">Il-prova laħqet il-punt finali primarju tagħha fl-analiżi primarja, li turi titjib statistikament sinifikanti f’PFS skont l-investigatur. </w:t>
      </w:r>
      <w:r w:rsidRPr="002D094D">
        <w:rPr>
          <w:i/>
        </w:rPr>
        <w:t>Data</w:t>
      </w:r>
      <w:r w:rsidRPr="002D094D">
        <w:t xml:space="preserve"> </w:t>
      </w:r>
      <w:r w:rsidR="00013D1D" w:rsidRPr="002D094D">
        <w:t>ta</w:t>
      </w:r>
      <w:r w:rsidRPr="002D094D">
        <w:t>l-effikaċja hija miġbura fil-qosor fit-Tabella</w:t>
      </w:r>
      <w:r w:rsidR="000B242B" w:rsidRPr="002D094D">
        <w:t> 5</w:t>
      </w:r>
      <w:r w:rsidRPr="002D094D">
        <w:t xml:space="preserve"> u l-kurv</w:t>
      </w:r>
      <w:r w:rsidR="00A426AE" w:rsidRPr="002D094D">
        <w:t>a</w:t>
      </w:r>
      <w:r w:rsidRPr="002D094D">
        <w:t xml:space="preserve"> </w:t>
      </w:r>
      <w:r w:rsidR="00013D1D" w:rsidRPr="002D094D">
        <w:t>Kaplan-Meier</w:t>
      </w:r>
      <w:r w:rsidRPr="002D094D">
        <w:t xml:space="preserve"> għall-PFS </w:t>
      </w:r>
      <w:r w:rsidR="00013D1D" w:rsidRPr="002D094D">
        <w:t>e</w:t>
      </w:r>
      <w:r w:rsidR="00B93AAF" w:rsidRPr="002D094D">
        <w:t xml:space="preserve">valwata mill-investigatur </w:t>
      </w:r>
      <w:r w:rsidRPr="002D094D">
        <w:t>h</w:t>
      </w:r>
      <w:r w:rsidR="00A426AE" w:rsidRPr="002D094D">
        <w:t>ij</w:t>
      </w:r>
      <w:r w:rsidRPr="002D094D">
        <w:t>a murija fil-Figur</w:t>
      </w:r>
      <w:r w:rsidR="00A426AE" w:rsidRPr="002D094D">
        <w:t>a</w:t>
      </w:r>
      <w:r w:rsidR="000B242B" w:rsidRPr="002D094D">
        <w:t> 2</w:t>
      </w:r>
      <w:r w:rsidR="00DF3209" w:rsidRPr="002D094D">
        <w:t>.</w:t>
      </w:r>
      <w:ins w:id="437" w:author="RLS_Roche-II-Alex Final OS" w:date="2025-12-16T14:30:00Z">
        <w:r w:rsidR="0023098C">
          <w:t xml:space="preserve"> Barra minn hekk, il-plot </w:t>
        </w:r>
      </w:ins>
      <w:ins w:id="438" w:author="RLS_Roche-II-Alex Final OS" w:date="2025-12-16T14:31:00Z">
        <w:r w:rsidR="0023098C" w:rsidRPr="002D094D">
          <w:t>Kaplan</w:t>
        </w:r>
        <w:r w:rsidR="0023098C">
          <w:noBreakHyphen/>
        </w:r>
        <w:r w:rsidR="0023098C" w:rsidRPr="002D094D">
          <w:t>Meier</w:t>
        </w:r>
        <w:r w:rsidR="0023098C">
          <w:t xml:space="preserve"> tas-sopravivenza globali mill-analiżi finali tal-OS h</w:t>
        </w:r>
      </w:ins>
      <w:ins w:id="439" w:author="RLS_Roche-II-Alex Final OS" w:date="2025-12-17T11:38:00Z">
        <w:r w:rsidR="00516B50">
          <w:t>i</w:t>
        </w:r>
      </w:ins>
      <w:ins w:id="440" w:author="RLS_Roche-II-Alex Final OS" w:date="2025-12-17T11:39:00Z">
        <w:r w:rsidR="00516B50">
          <w:t>j</w:t>
        </w:r>
      </w:ins>
      <w:ins w:id="441" w:author="RLS_Roche-II-Alex Final OS" w:date="2025-12-16T14:31:00Z">
        <w:r w:rsidR="0023098C">
          <w:t>a ppreżentat</w:t>
        </w:r>
      </w:ins>
      <w:ins w:id="442" w:author="RLS_Roche-II-Alex Final OS" w:date="2025-12-17T11:39:00Z">
        <w:r w:rsidR="00516B50">
          <w:t>a</w:t>
        </w:r>
      </w:ins>
      <w:ins w:id="443" w:author="RLS_Roche-II-Alex Final OS" w:date="2025-12-16T14:31:00Z">
        <w:r w:rsidR="0023098C">
          <w:t xml:space="preserve"> fil-Figura 3.</w:t>
        </w:r>
      </w:ins>
    </w:p>
    <w:p w14:paraId="143867A5" w14:textId="77777777" w:rsidR="00DF3209" w:rsidRPr="002D094D" w:rsidRDefault="00DF3209" w:rsidP="00DF3209">
      <w:pPr>
        <w:autoSpaceDE w:val="0"/>
        <w:autoSpaceDN w:val="0"/>
        <w:adjustRightInd w:val="0"/>
        <w:rPr>
          <w:b/>
        </w:rPr>
      </w:pPr>
    </w:p>
    <w:p w14:paraId="52ECD0C6" w14:textId="2604C8F6" w:rsidR="00DF3209" w:rsidRPr="002D094D" w:rsidRDefault="00013D1D" w:rsidP="004C6BA3">
      <w:pPr>
        <w:keepNext/>
        <w:autoSpaceDE w:val="0"/>
        <w:autoSpaceDN w:val="0"/>
        <w:adjustRightInd w:val="0"/>
        <w:rPr>
          <w:b/>
          <w:szCs w:val="22"/>
        </w:rPr>
      </w:pPr>
      <w:r w:rsidRPr="002D094D">
        <w:rPr>
          <w:b/>
          <w:szCs w:val="22"/>
        </w:rPr>
        <w:t>Tabella </w:t>
      </w:r>
      <w:r w:rsidR="000B242B" w:rsidRPr="002D094D">
        <w:rPr>
          <w:b/>
          <w:szCs w:val="22"/>
        </w:rPr>
        <w:t>5</w:t>
      </w:r>
      <w:r w:rsidRPr="002D094D">
        <w:rPr>
          <w:b/>
          <w:szCs w:val="22"/>
        </w:rPr>
        <w:t xml:space="preserve"> Sommarju tar-riżultati tal-effikaċja minn studju </w:t>
      </w:r>
      <w:r w:rsidR="00DF3209" w:rsidRPr="002D094D">
        <w:rPr>
          <w:b/>
          <w:szCs w:val="22"/>
        </w:rPr>
        <w:t>BO28984 (ALEX)</w:t>
      </w:r>
    </w:p>
    <w:p w14:paraId="62121FBB" w14:textId="77777777" w:rsidR="00DF3209" w:rsidRPr="002D094D" w:rsidRDefault="00DF3209" w:rsidP="00706716">
      <w:pPr>
        <w:keepNext/>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44" w:author="RLS_Roche-II-Alex Final OS" w:date="2025-12-16T14: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64"/>
        <w:gridCol w:w="2401"/>
        <w:gridCol w:w="2491"/>
        <w:tblGridChange w:id="445">
          <w:tblGrid>
            <w:gridCol w:w="3874"/>
            <w:gridCol w:w="2491"/>
            <w:gridCol w:w="2491"/>
          </w:tblGrid>
        </w:tblGridChange>
      </w:tblGrid>
      <w:tr w:rsidR="00DF3209" w:rsidRPr="002D094D" w14:paraId="3500AD82" w14:textId="77777777" w:rsidTr="00C87CC8">
        <w:trPr>
          <w:trHeight w:val="699"/>
          <w:tblHeader/>
          <w:trPrChange w:id="446" w:author="RLS_Roche-II-Alex Final OS" w:date="2025-12-16T14:34:00Z">
            <w:trPr>
              <w:trHeight w:val="699"/>
              <w:tblHeader/>
            </w:trPr>
          </w:trPrChange>
        </w:trPr>
        <w:tc>
          <w:tcPr>
            <w:tcW w:w="3964" w:type="dxa"/>
            <w:vAlign w:val="center"/>
            <w:tcPrChange w:id="447" w:author="RLS_Roche-II-Alex Final OS" w:date="2025-12-16T14:34:00Z">
              <w:tcPr>
                <w:tcW w:w="3874" w:type="dxa"/>
                <w:vAlign w:val="center"/>
              </w:tcPr>
            </w:tcPrChange>
          </w:tcPr>
          <w:p w14:paraId="6C584709" w14:textId="77777777" w:rsidR="00DF3209" w:rsidRPr="002D094D" w:rsidRDefault="00DF3209" w:rsidP="000E02B3">
            <w:pPr>
              <w:keepNext/>
              <w:autoSpaceDE w:val="0"/>
              <w:autoSpaceDN w:val="0"/>
              <w:adjustRightInd w:val="0"/>
              <w:rPr>
                <w:b/>
                <w:sz w:val="20"/>
              </w:rPr>
            </w:pPr>
          </w:p>
        </w:tc>
        <w:tc>
          <w:tcPr>
            <w:tcW w:w="2401" w:type="dxa"/>
            <w:vAlign w:val="center"/>
            <w:tcPrChange w:id="448" w:author="RLS_Roche-II-Alex Final OS" w:date="2025-12-16T14:34:00Z">
              <w:tcPr>
                <w:tcW w:w="2491" w:type="dxa"/>
                <w:vAlign w:val="center"/>
              </w:tcPr>
            </w:tcPrChange>
          </w:tcPr>
          <w:p w14:paraId="11AA1903" w14:textId="77777777" w:rsidR="00DF3209" w:rsidRPr="002D094D" w:rsidRDefault="00DF3209" w:rsidP="000E02B3">
            <w:pPr>
              <w:keepNext/>
              <w:autoSpaceDE w:val="0"/>
              <w:autoSpaceDN w:val="0"/>
              <w:adjustRightInd w:val="0"/>
              <w:jc w:val="center"/>
              <w:rPr>
                <w:b/>
                <w:sz w:val="20"/>
              </w:rPr>
            </w:pPr>
            <w:r w:rsidRPr="002D094D">
              <w:rPr>
                <w:b/>
                <w:sz w:val="20"/>
              </w:rPr>
              <w:t>Crizotinib</w:t>
            </w:r>
          </w:p>
          <w:p w14:paraId="458E3B91" w14:textId="5746F6AC" w:rsidR="00DF3209" w:rsidRPr="002D094D" w:rsidRDefault="00DF3209" w:rsidP="000E02B3">
            <w:pPr>
              <w:keepNext/>
              <w:autoSpaceDE w:val="0"/>
              <w:autoSpaceDN w:val="0"/>
              <w:adjustRightInd w:val="0"/>
              <w:jc w:val="center"/>
              <w:rPr>
                <w:b/>
                <w:sz w:val="20"/>
              </w:rPr>
            </w:pPr>
            <w:del w:id="449" w:author="RLS_Roche-II-Alex Final OS" w:date="2025-12-16T14:33:00Z">
              <w:r w:rsidRPr="002D094D" w:rsidDel="00C87CC8">
                <w:rPr>
                  <w:b/>
                  <w:sz w:val="20"/>
                </w:rPr>
                <w:delText>N</w:delText>
              </w:r>
            </w:del>
            <w:ins w:id="450" w:author="RLS_Roche-II-Alex Final OS" w:date="2025-12-16T14:33:00Z">
              <w:r w:rsidR="00C87CC8">
                <w:rPr>
                  <w:b/>
                  <w:sz w:val="20"/>
                </w:rPr>
                <w:t>n </w:t>
              </w:r>
            </w:ins>
            <w:r w:rsidRPr="002D094D">
              <w:rPr>
                <w:b/>
                <w:sz w:val="20"/>
              </w:rPr>
              <w:t>=</w:t>
            </w:r>
            <w:ins w:id="451" w:author="RLS_Roche-II-Alex Final OS" w:date="2025-12-16T14:33:00Z">
              <w:r w:rsidR="00C87CC8">
                <w:rPr>
                  <w:b/>
                  <w:sz w:val="20"/>
                </w:rPr>
                <w:t> </w:t>
              </w:r>
            </w:ins>
            <w:r w:rsidRPr="002D094D">
              <w:rPr>
                <w:b/>
                <w:sz w:val="20"/>
              </w:rPr>
              <w:t>151</w:t>
            </w:r>
          </w:p>
        </w:tc>
        <w:tc>
          <w:tcPr>
            <w:tcW w:w="2491" w:type="dxa"/>
            <w:vAlign w:val="center"/>
            <w:tcPrChange w:id="452" w:author="RLS_Roche-II-Alex Final OS" w:date="2025-12-16T14:34:00Z">
              <w:tcPr>
                <w:tcW w:w="2491" w:type="dxa"/>
                <w:vAlign w:val="center"/>
              </w:tcPr>
            </w:tcPrChange>
          </w:tcPr>
          <w:p w14:paraId="7C8FFB58" w14:textId="77777777" w:rsidR="00DF3209" w:rsidRPr="002D094D" w:rsidRDefault="00DF3209" w:rsidP="000E02B3">
            <w:pPr>
              <w:keepNext/>
              <w:autoSpaceDE w:val="0"/>
              <w:autoSpaceDN w:val="0"/>
              <w:adjustRightInd w:val="0"/>
              <w:jc w:val="center"/>
              <w:rPr>
                <w:b/>
                <w:sz w:val="20"/>
              </w:rPr>
            </w:pPr>
            <w:r w:rsidRPr="002D094D">
              <w:rPr>
                <w:b/>
                <w:sz w:val="20"/>
              </w:rPr>
              <w:t>Alecensa</w:t>
            </w:r>
          </w:p>
          <w:p w14:paraId="3AAA5EB9" w14:textId="0C0A0024" w:rsidR="00DF3209" w:rsidRPr="002D094D" w:rsidRDefault="00DF3209" w:rsidP="000E02B3">
            <w:pPr>
              <w:keepNext/>
              <w:autoSpaceDE w:val="0"/>
              <w:autoSpaceDN w:val="0"/>
              <w:adjustRightInd w:val="0"/>
              <w:jc w:val="center"/>
              <w:rPr>
                <w:b/>
                <w:sz w:val="20"/>
              </w:rPr>
            </w:pPr>
            <w:del w:id="453" w:author="RLS_Roche-II-Alex Final OS" w:date="2025-12-16T14:33:00Z">
              <w:r w:rsidRPr="002D094D" w:rsidDel="00C87CC8">
                <w:rPr>
                  <w:b/>
                  <w:sz w:val="20"/>
                </w:rPr>
                <w:delText>N</w:delText>
              </w:r>
            </w:del>
            <w:ins w:id="454" w:author="RLS_Roche-II-Alex Final OS" w:date="2025-12-16T14:33:00Z">
              <w:r w:rsidR="00C87CC8">
                <w:rPr>
                  <w:b/>
                  <w:sz w:val="20"/>
                </w:rPr>
                <w:t>n </w:t>
              </w:r>
            </w:ins>
            <w:r w:rsidRPr="002D094D">
              <w:rPr>
                <w:b/>
                <w:sz w:val="20"/>
              </w:rPr>
              <w:t>=</w:t>
            </w:r>
            <w:ins w:id="455" w:author="RLS_Roche-II-Alex Final OS" w:date="2025-12-16T14:33:00Z">
              <w:r w:rsidR="00C87CC8">
                <w:rPr>
                  <w:b/>
                  <w:sz w:val="20"/>
                </w:rPr>
                <w:t> </w:t>
              </w:r>
            </w:ins>
            <w:r w:rsidRPr="002D094D">
              <w:rPr>
                <w:b/>
                <w:sz w:val="20"/>
              </w:rPr>
              <w:t>152</w:t>
            </w:r>
          </w:p>
        </w:tc>
      </w:tr>
      <w:tr w:rsidR="00DF3209" w:rsidRPr="002D094D" w14:paraId="0991FCE1" w14:textId="77777777" w:rsidTr="00C87CC8">
        <w:trPr>
          <w:trHeight w:val="695"/>
          <w:trPrChange w:id="456" w:author="RLS_Roche-II-Alex Final OS" w:date="2025-12-16T14:34:00Z">
            <w:trPr>
              <w:trHeight w:val="695"/>
            </w:trPr>
          </w:trPrChange>
        </w:trPr>
        <w:tc>
          <w:tcPr>
            <w:tcW w:w="3964" w:type="dxa"/>
            <w:tcBorders>
              <w:bottom w:val="single" w:sz="4" w:space="0" w:color="auto"/>
            </w:tcBorders>
            <w:vAlign w:val="center"/>
            <w:tcPrChange w:id="457" w:author="RLS_Roche-II-Alex Final OS" w:date="2025-12-16T14:34:00Z">
              <w:tcPr>
                <w:tcW w:w="3874" w:type="dxa"/>
                <w:tcBorders>
                  <w:bottom w:val="single" w:sz="4" w:space="0" w:color="auto"/>
                </w:tcBorders>
                <w:vAlign w:val="center"/>
              </w:tcPr>
            </w:tcPrChange>
          </w:tcPr>
          <w:p w14:paraId="760D26F2" w14:textId="2A1ADD81" w:rsidR="00DF3209" w:rsidRPr="002D094D" w:rsidRDefault="00013D1D" w:rsidP="00DF3209">
            <w:pPr>
              <w:autoSpaceDE w:val="0"/>
              <w:autoSpaceDN w:val="0"/>
              <w:adjustRightInd w:val="0"/>
              <w:rPr>
                <w:b/>
                <w:sz w:val="20"/>
              </w:rPr>
            </w:pPr>
            <w:r w:rsidRPr="002D094D">
              <w:rPr>
                <w:b/>
                <w:sz w:val="20"/>
              </w:rPr>
              <w:t>Tul medjan ta’ segwitu (xhur)</w:t>
            </w:r>
            <w:ins w:id="458" w:author="RLS_Roche-II-Alex Final OS" w:date="2025-12-16T14:33:00Z">
              <w:r w:rsidR="00C87CC8" w:rsidRPr="00F445F5">
                <w:rPr>
                  <w:rFonts w:cs="Arial"/>
                  <w:bCs/>
                  <w:sz w:val="18"/>
                  <w:szCs w:val="18"/>
                  <w:vertAlign w:val="superscript"/>
                </w:rPr>
                <w:t xml:space="preserve"> ‡</w:t>
              </w:r>
            </w:ins>
          </w:p>
        </w:tc>
        <w:tc>
          <w:tcPr>
            <w:tcW w:w="2401" w:type="dxa"/>
            <w:tcBorders>
              <w:bottom w:val="single" w:sz="4" w:space="0" w:color="auto"/>
            </w:tcBorders>
            <w:vAlign w:val="center"/>
            <w:tcPrChange w:id="459" w:author="RLS_Roche-II-Alex Final OS" w:date="2025-12-16T14:34:00Z">
              <w:tcPr>
                <w:tcW w:w="2491" w:type="dxa"/>
                <w:tcBorders>
                  <w:bottom w:val="single" w:sz="4" w:space="0" w:color="auto"/>
                </w:tcBorders>
                <w:vAlign w:val="center"/>
              </w:tcPr>
            </w:tcPrChange>
          </w:tcPr>
          <w:p w14:paraId="719C0022" w14:textId="418FE13A" w:rsidR="00DF3209" w:rsidRPr="002D094D" w:rsidRDefault="00C87CC8" w:rsidP="005B3AA9">
            <w:pPr>
              <w:autoSpaceDE w:val="0"/>
              <w:autoSpaceDN w:val="0"/>
              <w:adjustRightInd w:val="0"/>
              <w:jc w:val="center"/>
              <w:rPr>
                <w:sz w:val="20"/>
              </w:rPr>
            </w:pPr>
            <w:ins w:id="460" w:author="RLS_Roche-II-Alex Final OS" w:date="2025-12-16T14:33:00Z">
              <w:r w:rsidRPr="00F445F5">
                <w:rPr>
                  <w:sz w:val="20"/>
                </w:rPr>
                <w:t>23.3</w:t>
              </w:r>
            </w:ins>
            <w:del w:id="461" w:author="RLS_Roche-II-Alex Final OS" w:date="2025-12-16T14:33:00Z">
              <w:r w:rsidR="00DF3209" w:rsidRPr="002D094D" w:rsidDel="00C87CC8">
                <w:rPr>
                  <w:sz w:val="20"/>
                </w:rPr>
                <w:delText>17.6</w:delText>
              </w:r>
            </w:del>
          </w:p>
          <w:p w14:paraId="08BDF9B0" w14:textId="51BC8BD1" w:rsidR="00DF3209" w:rsidRPr="002D094D" w:rsidRDefault="00DF3209" w:rsidP="005B3AA9">
            <w:pPr>
              <w:autoSpaceDE w:val="0"/>
              <w:autoSpaceDN w:val="0"/>
              <w:adjustRightInd w:val="0"/>
              <w:jc w:val="center"/>
              <w:rPr>
                <w:sz w:val="20"/>
              </w:rPr>
            </w:pPr>
            <w:r w:rsidRPr="002D094D">
              <w:rPr>
                <w:sz w:val="20"/>
              </w:rPr>
              <w:t>(</w:t>
            </w:r>
            <w:r w:rsidR="00FE5C6F" w:rsidRPr="002D094D">
              <w:rPr>
                <w:sz w:val="20"/>
              </w:rPr>
              <w:t>firxa</w:t>
            </w:r>
            <w:r w:rsidRPr="002D094D">
              <w:rPr>
                <w:sz w:val="20"/>
              </w:rPr>
              <w:t xml:space="preserve"> 0.3 – </w:t>
            </w:r>
            <w:ins w:id="462" w:author="RLS_Roche-II-Alex Final OS" w:date="2025-12-16T14:33:00Z">
              <w:r w:rsidR="00C87CC8" w:rsidRPr="00F445F5">
                <w:rPr>
                  <w:sz w:val="20"/>
                </w:rPr>
                <w:t>123.5</w:t>
              </w:r>
            </w:ins>
            <w:del w:id="463" w:author="RLS_Roche-II-Alex Final OS" w:date="2025-12-16T14:33:00Z">
              <w:r w:rsidRPr="002D094D" w:rsidDel="00C87CC8">
                <w:rPr>
                  <w:sz w:val="20"/>
                </w:rPr>
                <w:delText>27.0</w:delText>
              </w:r>
            </w:del>
            <w:r w:rsidRPr="002D094D">
              <w:rPr>
                <w:sz w:val="20"/>
              </w:rPr>
              <w:t>)</w:t>
            </w:r>
          </w:p>
        </w:tc>
        <w:tc>
          <w:tcPr>
            <w:tcW w:w="2491" w:type="dxa"/>
            <w:tcBorders>
              <w:bottom w:val="single" w:sz="4" w:space="0" w:color="auto"/>
            </w:tcBorders>
            <w:vAlign w:val="center"/>
            <w:tcPrChange w:id="464" w:author="RLS_Roche-II-Alex Final OS" w:date="2025-12-16T14:34:00Z">
              <w:tcPr>
                <w:tcW w:w="2491" w:type="dxa"/>
                <w:tcBorders>
                  <w:bottom w:val="single" w:sz="4" w:space="0" w:color="auto"/>
                </w:tcBorders>
                <w:vAlign w:val="center"/>
              </w:tcPr>
            </w:tcPrChange>
          </w:tcPr>
          <w:p w14:paraId="7B20869D" w14:textId="6F410940" w:rsidR="00DF3209" w:rsidRPr="002D094D" w:rsidRDefault="00C87CC8" w:rsidP="005B3AA9">
            <w:pPr>
              <w:autoSpaceDE w:val="0"/>
              <w:autoSpaceDN w:val="0"/>
              <w:adjustRightInd w:val="0"/>
              <w:jc w:val="center"/>
              <w:rPr>
                <w:sz w:val="20"/>
              </w:rPr>
            </w:pPr>
            <w:ins w:id="465" w:author="RLS_Roche-II-Alex Final OS" w:date="2025-12-16T14:33:00Z">
              <w:r w:rsidRPr="00F445F5">
                <w:rPr>
                  <w:sz w:val="20"/>
                </w:rPr>
                <w:t>53.5</w:t>
              </w:r>
            </w:ins>
            <w:del w:id="466" w:author="RLS_Roche-II-Alex Final OS" w:date="2025-12-16T14:33:00Z">
              <w:r w:rsidR="00DF3209" w:rsidRPr="002D094D" w:rsidDel="00C87CC8">
                <w:rPr>
                  <w:sz w:val="20"/>
                </w:rPr>
                <w:delText>18.6</w:delText>
              </w:r>
            </w:del>
          </w:p>
          <w:p w14:paraId="29D91F49" w14:textId="369C647E" w:rsidR="00DF3209" w:rsidRPr="002D094D" w:rsidRDefault="00DF3209" w:rsidP="005B3AA9">
            <w:pPr>
              <w:autoSpaceDE w:val="0"/>
              <w:autoSpaceDN w:val="0"/>
              <w:adjustRightInd w:val="0"/>
              <w:jc w:val="center"/>
              <w:rPr>
                <w:sz w:val="20"/>
              </w:rPr>
            </w:pPr>
            <w:r w:rsidRPr="002D094D">
              <w:rPr>
                <w:sz w:val="20"/>
              </w:rPr>
              <w:t>(</w:t>
            </w:r>
            <w:r w:rsidR="00FE5C6F" w:rsidRPr="002D094D">
              <w:rPr>
                <w:sz w:val="20"/>
              </w:rPr>
              <w:t>firxa</w:t>
            </w:r>
            <w:r w:rsidRPr="002D094D">
              <w:rPr>
                <w:sz w:val="20"/>
              </w:rPr>
              <w:t xml:space="preserve"> 0.5 – </w:t>
            </w:r>
            <w:ins w:id="467" w:author="RLS_Roche-II-Alex Final OS" w:date="2025-12-16T14:33:00Z">
              <w:r w:rsidR="00C87CC8" w:rsidRPr="00F445F5">
                <w:rPr>
                  <w:sz w:val="20"/>
                </w:rPr>
                <w:t>126.8</w:t>
              </w:r>
            </w:ins>
            <w:del w:id="468" w:author="RLS_Roche-II-Alex Final OS" w:date="2025-12-16T14:33:00Z">
              <w:r w:rsidRPr="002D094D" w:rsidDel="00C87CC8">
                <w:rPr>
                  <w:sz w:val="20"/>
                </w:rPr>
                <w:delText>29.0</w:delText>
              </w:r>
            </w:del>
            <w:r w:rsidRPr="002D094D">
              <w:rPr>
                <w:sz w:val="20"/>
              </w:rPr>
              <w:t>)</w:t>
            </w:r>
          </w:p>
        </w:tc>
      </w:tr>
      <w:tr w:rsidR="00DF3209" w:rsidRPr="002D094D" w14:paraId="340863C3" w14:textId="77777777" w:rsidTr="00C87CC8">
        <w:tc>
          <w:tcPr>
            <w:tcW w:w="3964" w:type="dxa"/>
            <w:tcBorders>
              <w:bottom w:val="nil"/>
            </w:tcBorders>
            <w:tcPrChange w:id="469" w:author="RLS_Roche-II-Alex Final OS" w:date="2025-12-16T14:34:00Z">
              <w:tcPr>
                <w:tcW w:w="3874" w:type="dxa"/>
                <w:tcBorders>
                  <w:bottom w:val="nil"/>
                </w:tcBorders>
              </w:tcPr>
            </w:tcPrChange>
          </w:tcPr>
          <w:p w14:paraId="409EF08C" w14:textId="77777777" w:rsidR="00DF3209" w:rsidRPr="002D094D" w:rsidRDefault="00013D1D" w:rsidP="00DF3209">
            <w:pPr>
              <w:autoSpaceDE w:val="0"/>
              <w:autoSpaceDN w:val="0"/>
              <w:adjustRightInd w:val="0"/>
              <w:rPr>
                <w:b/>
                <w:sz w:val="20"/>
              </w:rPr>
            </w:pPr>
            <w:r w:rsidRPr="002D094D">
              <w:rPr>
                <w:b/>
                <w:sz w:val="20"/>
              </w:rPr>
              <w:t>Parametru primarju tal-effikaċja</w:t>
            </w:r>
          </w:p>
          <w:p w14:paraId="2C7EF62A" w14:textId="77777777" w:rsidR="00DF3209" w:rsidRPr="002D094D" w:rsidRDefault="00DF3209" w:rsidP="00DF3209">
            <w:pPr>
              <w:autoSpaceDE w:val="0"/>
              <w:autoSpaceDN w:val="0"/>
              <w:adjustRightInd w:val="0"/>
              <w:rPr>
                <w:b/>
                <w:sz w:val="20"/>
              </w:rPr>
            </w:pPr>
          </w:p>
        </w:tc>
        <w:tc>
          <w:tcPr>
            <w:tcW w:w="2401" w:type="dxa"/>
            <w:tcBorders>
              <w:bottom w:val="nil"/>
            </w:tcBorders>
            <w:tcPrChange w:id="470" w:author="RLS_Roche-II-Alex Final OS" w:date="2025-12-16T14:34:00Z">
              <w:tcPr>
                <w:tcW w:w="2491" w:type="dxa"/>
                <w:tcBorders>
                  <w:bottom w:val="nil"/>
                </w:tcBorders>
              </w:tcPr>
            </w:tcPrChange>
          </w:tcPr>
          <w:p w14:paraId="1DB671CA" w14:textId="77777777" w:rsidR="00DF3209" w:rsidRPr="002D094D" w:rsidRDefault="00DF3209" w:rsidP="005B3AA9">
            <w:pPr>
              <w:autoSpaceDE w:val="0"/>
              <w:autoSpaceDN w:val="0"/>
              <w:adjustRightInd w:val="0"/>
              <w:jc w:val="center"/>
              <w:rPr>
                <w:sz w:val="20"/>
              </w:rPr>
            </w:pPr>
          </w:p>
        </w:tc>
        <w:tc>
          <w:tcPr>
            <w:tcW w:w="2491" w:type="dxa"/>
            <w:tcBorders>
              <w:bottom w:val="nil"/>
            </w:tcBorders>
            <w:tcPrChange w:id="471" w:author="RLS_Roche-II-Alex Final OS" w:date="2025-12-16T14:34:00Z">
              <w:tcPr>
                <w:tcW w:w="2491" w:type="dxa"/>
                <w:tcBorders>
                  <w:bottom w:val="nil"/>
                </w:tcBorders>
              </w:tcPr>
            </w:tcPrChange>
          </w:tcPr>
          <w:p w14:paraId="7B3825A0" w14:textId="77777777" w:rsidR="00DF3209" w:rsidRPr="002D094D" w:rsidRDefault="00DF3209" w:rsidP="005B3AA9">
            <w:pPr>
              <w:autoSpaceDE w:val="0"/>
              <w:autoSpaceDN w:val="0"/>
              <w:adjustRightInd w:val="0"/>
              <w:jc w:val="center"/>
              <w:rPr>
                <w:sz w:val="20"/>
              </w:rPr>
            </w:pPr>
          </w:p>
        </w:tc>
      </w:tr>
      <w:tr w:rsidR="00DF3209" w:rsidRPr="002D094D" w14:paraId="6A483995" w14:textId="77777777" w:rsidTr="00C87CC8">
        <w:trPr>
          <w:trHeight w:val="949"/>
          <w:trPrChange w:id="472" w:author="RLS_Roche-II-Alex Final OS" w:date="2025-12-16T14:34:00Z">
            <w:trPr>
              <w:trHeight w:val="949"/>
            </w:trPr>
          </w:trPrChange>
        </w:trPr>
        <w:tc>
          <w:tcPr>
            <w:tcW w:w="3964" w:type="dxa"/>
            <w:tcBorders>
              <w:top w:val="nil"/>
              <w:bottom w:val="nil"/>
            </w:tcBorders>
            <w:tcPrChange w:id="473" w:author="RLS_Roche-II-Alex Final OS" w:date="2025-12-16T14:34:00Z">
              <w:tcPr>
                <w:tcW w:w="3874" w:type="dxa"/>
                <w:tcBorders>
                  <w:top w:val="nil"/>
                  <w:bottom w:val="nil"/>
                </w:tcBorders>
              </w:tcPr>
            </w:tcPrChange>
          </w:tcPr>
          <w:p w14:paraId="40E7F466" w14:textId="40937528" w:rsidR="00DF3209" w:rsidRPr="002D094D" w:rsidRDefault="00DF3209" w:rsidP="00DF3209">
            <w:pPr>
              <w:autoSpaceDE w:val="0"/>
              <w:autoSpaceDN w:val="0"/>
              <w:adjustRightInd w:val="0"/>
              <w:rPr>
                <w:sz w:val="20"/>
              </w:rPr>
            </w:pPr>
            <w:r w:rsidRPr="002D094D">
              <w:rPr>
                <w:sz w:val="20"/>
              </w:rPr>
              <w:t>PFS (INV)</w:t>
            </w:r>
            <w:ins w:id="474" w:author="RLS_Roche-II-Alex Final OS" w:date="2025-12-16T14:34:00Z">
              <w:r w:rsidR="00C87CC8" w:rsidRPr="00F445F5">
                <w:rPr>
                  <w:rFonts w:ascii="Arial" w:hAnsi="Arial" w:cs="Arial"/>
                  <w:bCs/>
                  <w:sz w:val="18"/>
                  <w:szCs w:val="18"/>
                  <w:vertAlign w:val="superscript"/>
                </w:rPr>
                <w:t xml:space="preserve"> †</w:t>
              </w:r>
            </w:ins>
            <w:r w:rsidRPr="002D094D">
              <w:rPr>
                <w:sz w:val="20"/>
              </w:rPr>
              <w:t xml:space="preserve"> </w:t>
            </w:r>
          </w:p>
          <w:p w14:paraId="1D97CE9D" w14:textId="77777777" w:rsidR="00DF3209" w:rsidRPr="002D094D" w:rsidRDefault="00013D1D" w:rsidP="004E41D9">
            <w:pPr>
              <w:autoSpaceDE w:val="0"/>
              <w:autoSpaceDN w:val="0"/>
              <w:adjustRightInd w:val="0"/>
              <w:ind w:left="426"/>
              <w:rPr>
                <w:sz w:val="20"/>
              </w:rPr>
            </w:pPr>
            <w:r w:rsidRPr="002D094D">
              <w:rPr>
                <w:sz w:val="20"/>
              </w:rPr>
              <w:t>Numru ta’ pazjenti b’avveniment</w:t>
            </w:r>
            <w:r w:rsidR="00DF3209" w:rsidRPr="002D094D">
              <w:rPr>
                <w:sz w:val="20"/>
              </w:rPr>
              <w:t xml:space="preserve"> n (%)</w:t>
            </w:r>
          </w:p>
          <w:p w14:paraId="63DE238A" w14:textId="77777777" w:rsidR="00DF3209" w:rsidRPr="002D094D" w:rsidRDefault="00370EF0" w:rsidP="004E41D9">
            <w:pPr>
              <w:autoSpaceDE w:val="0"/>
              <w:autoSpaceDN w:val="0"/>
              <w:adjustRightInd w:val="0"/>
              <w:ind w:left="426"/>
              <w:rPr>
                <w:sz w:val="20"/>
              </w:rPr>
            </w:pPr>
            <w:r w:rsidRPr="002D094D">
              <w:rPr>
                <w:sz w:val="20"/>
              </w:rPr>
              <w:t>Medjan</w:t>
            </w:r>
            <w:r w:rsidR="00DF3209" w:rsidRPr="002D094D">
              <w:rPr>
                <w:sz w:val="20"/>
              </w:rPr>
              <w:t xml:space="preserve"> (</w:t>
            </w:r>
            <w:r w:rsidRPr="002D094D">
              <w:rPr>
                <w:sz w:val="20"/>
              </w:rPr>
              <w:t>xhur</w:t>
            </w:r>
            <w:r w:rsidR="00DF3209" w:rsidRPr="002D094D">
              <w:rPr>
                <w:sz w:val="20"/>
              </w:rPr>
              <w:t>)</w:t>
            </w:r>
          </w:p>
          <w:p w14:paraId="5C066269" w14:textId="70332247" w:rsidR="00DF3209" w:rsidRPr="002D094D" w:rsidRDefault="00370EF0" w:rsidP="004E41D9">
            <w:pPr>
              <w:autoSpaceDE w:val="0"/>
              <w:autoSpaceDN w:val="0"/>
              <w:adjustRightInd w:val="0"/>
              <w:ind w:left="426"/>
              <w:rPr>
                <w:sz w:val="20"/>
              </w:rPr>
            </w:pPr>
            <w:r w:rsidRPr="002D094D">
              <w:rPr>
                <w:sz w:val="20"/>
              </w:rPr>
              <w:t>[CI ta’ 95</w:t>
            </w:r>
            <w:ins w:id="475" w:author="RLS_Roche-II-Alex Final OS" w:date="2025-12-16T14:34:00Z">
              <w:r w:rsidR="00C87CC8">
                <w:rPr>
                  <w:sz w:val="20"/>
                </w:rPr>
                <w:t> </w:t>
              </w:r>
            </w:ins>
            <w:r w:rsidRPr="002D094D">
              <w:rPr>
                <w:sz w:val="20"/>
              </w:rPr>
              <w:t>%</w:t>
            </w:r>
            <w:r w:rsidR="00DF3209" w:rsidRPr="002D094D">
              <w:rPr>
                <w:sz w:val="20"/>
              </w:rPr>
              <w:t>]</w:t>
            </w:r>
          </w:p>
        </w:tc>
        <w:tc>
          <w:tcPr>
            <w:tcW w:w="2401" w:type="dxa"/>
            <w:tcBorders>
              <w:top w:val="nil"/>
              <w:bottom w:val="nil"/>
            </w:tcBorders>
            <w:tcPrChange w:id="476" w:author="RLS_Roche-II-Alex Final OS" w:date="2025-12-16T14:34:00Z">
              <w:tcPr>
                <w:tcW w:w="2491" w:type="dxa"/>
                <w:tcBorders>
                  <w:top w:val="nil"/>
                  <w:bottom w:val="nil"/>
                </w:tcBorders>
              </w:tcPr>
            </w:tcPrChange>
          </w:tcPr>
          <w:p w14:paraId="7BFA4AF4" w14:textId="77777777" w:rsidR="00DF3209" w:rsidRPr="002D094D" w:rsidRDefault="00DF3209" w:rsidP="005B3AA9">
            <w:pPr>
              <w:autoSpaceDE w:val="0"/>
              <w:autoSpaceDN w:val="0"/>
              <w:adjustRightInd w:val="0"/>
              <w:jc w:val="center"/>
              <w:rPr>
                <w:sz w:val="20"/>
              </w:rPr>
            </w:pPr>
          </w:p>
          <w:p w14:paraId="4C1A79A9" w14:textId="52D663FC" w:rsidR="00DF3209" w:rsidRPr="002D094D" w:rsidRDefault="00DF3209" w:rsidP="005B3AA9">
            <w:pPr>
              <w:autoSpaceDE w:val="0"/>
              <w:autoSpaceDN w:val="0"/>
              <w:adjustRightInd w:val="0"/>
              <w:jc w:val="center"/>
              <w:rPr>
                <w:sz w:val="20"/>
              </w:rPr>
            </w:pPr>
            <w:r w:rsidRPr="002D094D">
              <w:rPr>
                <w:sz w:val="20"/>
              </w:rPr>
              <w:t>102 (68</w:t>
            </w:r>
            <w:ins w:id="477" w:author="RLS_Roche-II-Alex Final OS" w:date="2025-12-16T14:34:00Z">
              <w:r w:rsidR="00C87CC8">
                <w:rPr>
                  <w:sz w:val="20"/>
                </w:rPr>
                <w:t> </w:t>
              </w:r>
            </w:ins>
            <w:r w:rsidRPr="002D094D">
              <w:rPr>
                <w:sz w:val="20"/>
              </w:rPr>
              <w:t>%)</w:t>
            </w:r>
          </w:p>
          <w:p w14:paraId="2EBA2E86" w14:textId="77777777" w:rsidR="00DF3209" w:rsidRPr="002D094D" w:rsidRDefault="00DF3209" w:rsidP="005B3AA9">
            <w:pPr>
              <w:autoSpaceDE w:val="0"/>
              <w:autoSpaceDN w:val="0"/>
              <w:adjustRightInd w:val="0"/>
              <w:jc w:val="center"/>
              <w:rPr>
                <w:sz w:val="20"/>
              </w:rPr>
            </w:pPr>
            <w:r w:rsidRPr="002D094D">
              <w:rPr>
                <w:sz w:val="20"/>
              </w:rPr>
              <w:t>11.1</w:t>
            </w:r>
          </w:p>
          <w:p w14:paraId="37979443" w14:textId="77777777" w:rsidR="00DF3209" w:rsidRPr="002D094D" w:rsidRDefault="00DF3209" w:rsidP="005B3AA9">
            <w:pPr>
              <w:autoSpaceDE w:val="0"/>
              <w:autoSpaceDN w:val="0"/>
              <w:adjustRightInd w:val="0"/>
              <w:jc w:val="center"/>
              <w:rPr>
                <w:sz w:val="20"/>
              </w:rPr>
            </w:pPr>
            <w:r w:rsidRPr="002D094D">
              <w:rPr>
                <w:sz w:val="20"/>
              </w:rPr>
              <w:t>[9.1; 13.1]</w:t>
            </w:r>
          </w:p>
        </w:tc>
        <w:tc>
          <w:tcPr>
            <w:tcW w:w="2491" w:type="dxa"/>
            <w:tcBorders>
              <w:top w:val="nil"/>
              <w:bottom w:val="nil"/>
            </w:tcBorders>
            <w:tcPrChange w:id="478" w:author="RLS_Roche-II-Alex Final OS" w:date="2025-12-16T14:34:00Z">
              <w:tcPr>
                <w:tcW w:w="2491" w:type="dxa"/>
                <w:tcBorders>
                  <w:top w:val="nil"/>
                  <w:bottom w:val="nil"/>
                </w:tcBorders>
              </w:tcPr>
            </w:tcPrChange>
          </w:tcPr>
          <w:p w14:paraId="4D1F900D" w14:textId="77777777" w:rsidR="00DF3209" w:rsidRPr="002D094D" w:rsidRDefault="00DF3209" w:rsidP="005B3AA9">
            <w:pPr>
              <w:autoSpaceDE w:val="0"/>
              <w:autoSpaceDN w:val="0"/>
              <w:adjustRightInd w:val="0"/>
              <w:jc w:val="center"/>
              <w:rPr>
                <w:sz w:val="20"/>
              </w:rPr>
            </w:pPr>
          </w:p>
          <w:p w14:paraId="4EE62806" w14:textId="3EBD9A28" w:rsidR="00DF3209" w:rsidRPr="002D094D" w:rsidRDefault="00DF3209" w:rsidP="005B3AA9">
            <w:pPr>
              <w:autoSpaceDE w:val="0"/>
              <w:autoSpaceDN w:val="0"/>
              <w:adjustRightInd w:val="0"/>
              <w:jc w:val="center"/>
              <w:rPr>
                <w:sz w:val="20"/>
              </w:rPr>
            </w:pPr>
            <w:r w:rsidRPr="002D094D">
              <w:rPr>
                <w:sz w:val="20"/>
              </w:rPr>
              <w:t>62 (41</w:t>
            </w:r>
            <w:ins w:id="479" w:author="RLS_Roche-II-Alex Final OS" w:date="2025-12-16T14:34:00Z">
              <w:r w:rsidR="00C87CC8">
                <w:rPr>
                  <w:sz w:val="20"/>
                </w:rPr>
                <w:t> </w:t>
              </w:r>
            </w:ins>
            <w:r w:rsidRPr="002D094D">
              <w:rPr>
                <w:sz w:val="20"/>
              </w:rPr>
              <w:t>%)</w:t>
            </w:r>
          </w:p>
          <w:p w14:paraId="6E9A5E32" w14:textId="77777777" w:rsidR="00DF3209" w:rsidRPr="002D094D" w:rsidRDefault="00DF3209" w:rsidP="005B3AA9">
            <w:pPr>
              <w:autoSpaceDE w:val="0"/>
              <w:autoSpaceDN w:val="0"/>
              <w:adjustRightInd w:val="0"/>
              <w:jc w:val="center"/>
              <w:rPr>
                <w:sz w:val="20"/>
              </w:rPr>
            </w:pPr>
            <w:r w:rsidRPr="002D094D">
              <w:rPr>
                <w:sz w:val="20"/>
              </w:rPr>
              <w:t>NE</w:t>
            </w:r>
          </w:p>
          <w:p w14:paraId="331C9335" w14:textId="77777777" w:rsidR="00DF3209" w:rsidRPr="002D094D" w:rsidRDefault="00DF3209" w:rsidP="005B3AA9">
            <w:pPr>
              <w:autoSpaceDE w:val="0"/>
              <w:autoSpaceDN w:val="0"/>
              <w:adjustRightInd w:val="0"/>
              <w:jc w:val="center"/>
              <w:rPr>
                <w:sz w:val="20"/>
              </w:rPr>
            </w:pPr>
            <w:r w:rsidRPr="002D094D">
              <w:rPr>
                <w:sz w:val="20"/>
              </w:rPr>
              <w:t>[17.7; NE]</w:t>
            </w:r>
          </w:p>
        </w:tc>
      </w:tr>
      <w:tr w:rsidR="00DF3209" w:rsidRPr="002D094D" w14:paraId="6332EBAF" w14:textId="77777777" w:rsidTr="00C87CC8">
        <w:tc>
          <w:tcPr>
            <w:tcW w:w="3964" w:type="dxa"/>
            <w:tcBorders>
              <w:top w:val="nil"/>
              <w:bottom w:val="single" w:sz="4" w:space="0" w:color="auto"/>
            </w:tcBorders>
            <w:tcPrChange w:id="480" w:author="RLS_Roche-II-Alex Final OS" w:date="2025-12-16T14:34:00Z">
              <w:tcPr>
                <w:tcW w:w="3874" w:type="dxa"/>
                <w:tcBorders>
                  <w:top w:val="nil"/>
                  <w:bottom w:val="single" w:sz="4" w:space="0" w:color="auto"/>
                </w:tcBorders>
              </w:tcPr>
            </w:tcPrChange>
          </w:tcPr>
          <w:p w14:paraId="6FD60775" w14:textId="77777777" w:rsidR="00DF3209" w:rsidRPr="002D094D" w:rsidRDefault="00DF3209" w:rsidP="00DF3209">
            <w:pPr>
              <w:autoSpaceDE w:val="0"/>
              <w:autoSpaceDN w:val="0"/>
              <w:adjustRightInd w:val="0"/>
              <w:rPr>
                <w:sz w:val="20"/>
              </w:rPr>
            </w:pPr>
          </w:p>
          <w:p w14:paraId="00E8F6CA" w14:textId="77777777" w:rsidR="00DF3209" w:rsidRPr="002D094D" w:rsidRDefault="00DF3209" w:rsidP="005B3AA9">
            <w:pPr>
              <w:autoSpaceDE w:val="0"/>
              <w:autoSpaceDN w:val="0"/>
              <w:adjustRightInd w:val="0"/>
              <w:ind w:left="426"/>
              <w:rPr>
                <w:sz w:val="20"/>
              </w:rPr>
            </w:pPr>
            <w:r w:rsidRPr="002D094D">
              <w:rPr>
                <w:sz w:val="20"/>
              </w:rPr>
              <w:t>HR</w:t>
            </w:r>
          </w:p>
          <w:p w14:paraId="04504A6D" w14:textId="61E676F8" w:rsidR="00DF3209" w:rsidRPr="002D094D" w:rsidRDefault="00DF3209" w:rsidP="005B3AA9">
            <w:pPr>
              <w:autoSpaceDE w:val="0"/>
              <w:autoSpaceDN w:val="0"/>
              <w:adjustRightInd w:val="0"/>
              <w:ind w:left="426"/>
              <w:rPr>
                <w:sz w:val="20"/>
              </w:rPr>
            </w:pPr>
            <w:r w:rsidRPr="002D094D">
              <w:rPr>
                <w:sz w:val="20"/>
              </w:rPr>
              <w:t>[</w:t>
            </w:r>
            <w:r w:rsidR="00FE5C6F" w:rsidRPr="002D094D">
              <w:rPr>
                <w:sz w:val="20"/>
              </w:rPr>
              <w:t>CI ta’ 95</w:t>
            </w:r>
            <w:ins w:id="481" w:author="RLS_Roche-II-Alex Final OS" w:date="2025-12-16T14:34:00Z">
              <w:r w:rsidR="00C87CC8">
                <w:rPr>
                  <w:sz w:val="20"/>
                </w:rPr>
                <w:t> </w:t>
              </w:r>
            </w:ins>
            <w:r w:rsidR="00FE5C6F" w:rsidRPr="002D094D">
              <w:rPr>
                <w:sz w:val="20"/>
              </w:rPr>
              <w:t>%</w:t>
            </w:r>
            <w:r w:rsidRPr="002D094D">
              <w:rPr>
                <w:sz w:val="20"/>
              </w:rPr>
              <w:t>]</w:t>
            </w:r>
          </w:p>
          <w:p w14:paraId="1743DD11" w14:textId="77777777" w:rsidR="00DF3209" w:rsidRPr="002D094D" w:rsidRDefault="00FE5C6F" w:rsidP="005B3AA9">
            <w:pPr>
              <w:autoSpaceDE w:val="0"/>
              <w:autoSpaceDN w:val="0"/>
              <w:adjustRightInd w:val="0"/>
              <w:ind w:left="426"/>
              <w:rPr>
                <w:sz w:val="20"/>
              </w:rPr>
            </w:pPr>
            <w:r w:rsidRPr="002D094D">
              <w:rPr>
                <w:sz w:val="20"/>
              </w:rPr>
              <w:t>Valur p log-rank stratifikat</w:t>
            </w:r>
          </w:p>
          <w:p w14:paraId="21848D42" w14:textId="77777777" w:rsidR="00DF3209" w:rsidRPr="002D094D" w:rsidRDefault="00DF3209" w:rsidP="00DF3209">
            <w:pPr>
              <w:autoSpaceDE w:val="0"/>
              <w:autoSpaceDN w:val="0"/>
              <w:adjustRightInd w:val="0"/>
              <w:rPr>
                <w:sz w:val="20"/>
              </w:rPr>
            </w:pPr>
          </w:p>
        </w:tc>
        <w:tc>
          <w:tcPr>
            <w:tcW w:w="4892" w:type="dxa"/>
            <w:gridSpan w:val="2"/>
            <w:tcBorders>
              <w:top w:val="nil"/>
              <w:bottom w:val="single" w:sz="4" w:space="0" w:color="auto"/>
            </w:tcBorders>
            <w:tcPrChange w:id="482" w:author="RLS_Roche-II-Alex Final OS" w:date="2025-12-16T14:34:00Z">
              <w:tcPr>
                <w:tcW w:w="4982" w:type="dxa"/>
                <w:gridSpan w:val="2"/>
                <w:tcBorders>
                  <w:top w:val="nil"/>
                  <w:bottom w:val="single" w:sz="4" w:space="0" w:color="auto"/>
                </w:tcBorders>
              </w:tcPr>
            </w:tcPrChange>
          </w:tcPr>
          <w:p w14:paraId="752BDA65" w14:textId="77777777" w:rsidR="00DF3209" w:rsidRPr="002D094D" w:rsidRDefault="00DF3209" w:rsidP="005B3AA9">
            <w:pPr>
              <w:autoSpaceDE w:val="0"/>
              <w:autoSpaceDN w:val="0"/>
              <w:adjustRightInd w:val="0"/>
              <w:jc w:val="center"/>
              <w:rPr>
                <w:sz w:val="20"/>
              </w:rPr>
            </w:pPr>
          </w:p>
          <w:p w14:paraId="2E665AAA" w14:textId="77777777" w:rsidR="00DF3209" w:rsidRPr="002D094D" w:rsidRDefault="00DF3209" w:rsidP="005B3AA9">
            <w:pPr>
              <w:autoSpaceDE w:val="0"/>
              <w:autoSpaceDN w:val="0"/>
              <w:adjustRightInd w:val="0"/>
              <w:jc w:val="center"/>
              <w:rPr>
                <w:sz w:val="20"/>
              </w:rPr>
            </w:pPr>
            <w:r w:rsidRPr="002D094D">
              <w:rPr>
                <w:sz w:val="20"/>
              </w:rPr>
              <w:t>0.47</w:t>
            </w:r>
          </w:p>
          <w:p w14:paraId="27B0FCE8" w14:textId="77777777" w:rsidR="00DF3209" w:rsidRPr="002D094D" w:rsidRDefault="00DF3209" w:rsidP="005B3AA9">
            <w:pPr>
              <w:autoSpaceDE w:val="0"/>
              <w:autoSpaceDN w:val="0"/>
              <w:adjustRightInd w:val="0"/>
              <w:jc w:val="center"/>
              <w:rPr>
                <w:sz w:val="20"/>
              </w:rPr>
            </w:pPr>
            <w:r w:rsidRPr="002D094D">
              <w:rPr>
                <w:sz w:val="20"/>
              </w:rPr>
              <w:t>[0.34, 0.65]</w:t>
            </w:r>
          </w:p>
          <w:p w14:paraId="4BE31F41" w14:textId="4C451788" w:rsidR="00DF3209" w:rsidRPr="002D094D" w:rsidRDefault="00DF3209" w:rsidP="005B3AA9">
            <w:pPr>
              <w:autoSpaceDE w:val="0"/>
              <w:autoSpaceDN w:val="0"/>
              <w:adjustRightInd w:val="0"/>
              <w:jc w:val="center"/>
              <w:rPr>
                <w:sz w:val="20"/>
              </w:rPr>
            </w:pPr>
            <w:r w:rsidRPr="002D094D">
              <w:rPr>
                <w:sz w:val="20"/>
              </w:rPr>
              <w:t>p</w:t>
            </w:r>
            <w:ins w:id="483" w:author="RLS_Roche-II-Alex Final OS" w:date="2025-12-16T14:34:00Z">
              <w:r w:rsidR="00C87CC8">
                <w:rPr>
                  <w:sz w:val="20"/>
                </w:rPr>
                <w:t> </w:t>
              </w:r>
            </w:ins>
            <w:del w:id="484" w:author="RLS_Roche-II-Alex Final OS" w:date="2025-12-16T14:34:00Z">
              <w:r w:rsidRPr="002D094D" w:rsidDel="00C87CC8">
                <w:rPr>
                  <w:sz w:val="20"/>
                </w:rPr>
                <w:delText xml:space="preserve"> </w:delText>
              </w:r>
            </w:del>
            <w:r w:rsidRPr="002D094D">
              <w:rPr>
                <w:sz w:val="20"/>
              </w:rPr>
              <w:t>&lt;</w:t>
            </w:r>
            <w:ins w:id="485" w:author="RLS_Roche-II-Alex Final OS" w:date="2025-12-16T14:34:00Z">
              <w:r w:rsidR="00C87CC8">
                <w:rPr>
                  <w:sz w:val="20"/>
                </w:rPr>
                <w:t> </w:t>
              </w:r>
            </w:ins>
            <w:r w:rsidRPr="002D094D">
              <w:rPr>
                <w:sz w:val="20"/>
              </w:rPr>
              <w:t>0.0001</w:t>
            </w:r>
          </w:p>
        </w:tc>
      </w:tr>
      <w:tr w:rsidR="00DF3209" w:rsidRPr="002D094D" w14:paraId="06957EF5" w14:textId="77777777" w:rsidTr="00C87CC8">
        <w:tc>
          <w:tcPr>
            <w:tcW w:w="3964" w:type="dxa"/>
            <w:tcBorders>
              <w:bottom w:val="nil"/>
            </w:tcBorders>
            <w:tcPrChange w:id="486" w:author="RLS_Roche-II-Alex Final OS" w:date="2025-12-16T14:34:00Z">
              <w:tcPr>
                <w:tcW w:w="3874" w:type="dxa"/>
                <w:tcBorders>
                  <w:bottom w:val="nil"/>
                </w:tcBorders>
              </w:tcPr>
            </w:tcPrChange>
          </w:tcPr>
          <w:p w14:paraId="33888812" w14:textId="77777777" w:rsidR="00DF3209" w:rsidRPr="002D094D" w:rsidRDefault="00FE5C6F" w:rsidP="00554855">
            <w:pPr>
              <w:keepNext/>
              <w:keepLines/>
              <w:autoSpaceDE w:val="0"/>
              <w:autoSpaceDN w:val="0"/>
              <w:adjustRightInd w:val="0"/>
              <w:rPr>
                <w:b/>
                <w:sz w:val="20"/>
              </w:rPr>
            </w:pPr>
            <w:r w:rsidRPr="002D094D">
              <w:rPr>
                <w:b/>
                <w:sz w:val="20"/>
              </w:rPr>
              <w:t>Parametri sekondarji tal-effikaċja</w:t>
            </w:r>
          </w:p>
          <w:p w14:paraId="17D8D8CF" w14:textId="77777777" w:rsidR="00DF3209" w:rsidRPr="002D094D" w:rsidRDefault="00DF3209" w:rsidP="00554855">
            <w:pPr>
              <w:keepNext/>
              <w:keepLines/>
              <w:autoSpaceDE w:val="0"/>
              <w:autoSpaceDN w:val="0"/>
              <w:adjustRightInd w:val="0"/>
              <w:rPr>
                <w:b/>
                <w:sz w:val="20"/>
              </w:rPr>
            </w:pPr>
          </w:p>
        </w:tc>
        <w:tc>
          <w:tcPr>
            <w:tcW w:w="2401" w:type="dxa"/>
            <w:tcBorders>
              <w:bottom w:val="nil"/>
            </w:tcBorders>
            <w:tcPrChange w:id="487" w:author="RLS_Roche-II-Alex Final OS" w:date="2025-12-16T14:34:00Z">
              <w:tcPr>
                <w:tcW w:w="2491" w:type="dxa"/>
                <w:tcBorders>
                  <w:bottom w:val="nil"/>
                </w:tcBorders>
              </w:tcPr>
            </w:tcPrChange>
          </w:tcPr>
          <w:p w14:paraId="75022E80" w14:textId="77777777" w:rsidR="00DF3209" w:rsidRPr="002D094D" w:rsidRDefault="00DF3209" w:rsidP="00554855">
            <w:pPr>
              <w:keepNext/>
              <w:keepLines/>
              <w:autoSpaceDE w:val="0"/>
              <w:autoSpaceDN w:val="0"/>
              <w:adjustRightInd w:val="0"/>
              <w:jc w:val="center"/>
              <w:rPr>
                <w:sz w:val="20"/>
              </w:rPr>
            </w:pPr>
          </w:p>
        </w:tc>
        <w:tc>
          <w:tcPr>
            <w:tcW w:w="2491" w:type="dxa"/>
            <w:tcBorders>
              <w:bottom w:val="nil"/>
            </w:tcBorders>
            <w:tcPrChange w:id="488" w:author="RLS_Roche-II-Alex Final OS" w:date="2025-12-16T14:34:00Z">
              <w:tcPr>
                <w:tcW w:w="2491" w:type="dxa"/>
                <w:tcBorders>
                  <w:bottom w:val="nil"/>
                </w:tcBorders>
              </w:tcPr>
            </w:tcPrChange>
          </w:tcPr>
          <w:p w14:paraId="6FBED244" w14:textId="77777777" w:rsidR="00DF3209" w:rsidRPr="002D094D" w:rsidRDefault="00DF3209" w:rsidP="00554855">
            <w:pPr>
              <w:keepNext/>
              <w:keepLines/>
              <w:autoSpaceDE w:val="0"/>
              <w:autoSpaceDN w:val="0"/>
              <w:adjustRightInd w:val="0"/>
              <w:jc w:val="center"/>
              <w:rPr>
                <w:sz w:val="20"/>
              </w:rPr>
            </w:pPr>
          </w:p>
        </w:tc>
      </w:tr>
      <w:tr w:rsidR="00DF3209" w:rsidRPr="002D094D" w14:paraId="7A486B93" w14:textId="77777777" w:rsidTr="00C87CC8">
        <w:tc>
          <w:tcPr>
            <w:tcW w:w="3964" w:type="dxa"/>
            <w:tcBorders>
              <w:top w:val="nil"/>
              <w:bottom w:val="nil"/>
            </w:tcBorders>
            <w:tcPrChange w:id="489" w:author="RLS_Roche-II-Alex Final OS" w:date="2025-12-16T14:34:00Z">
              <w:tcPr>
                <w:tcW w:w="3874" w:type="dxa"/>
                <w:tcBorders>
                  <w:top w:val="nil"/>
                  <w:bottom w:val="nil"/>
                </w:tcBorders>
              </w:tcPr>
            </w:tcPrChange>
          </w:tcPr>
          <w:p w14:paraId="3034210C" w14:textId="77777777" w:rsidR="00337AFD" w:rsidRPr="002D094D" w:rsidRDefault="00337AFD" w:rsidP="00554855">
            <w:pPr>
              <w:keepNext/>
              <w:keepLines/>
              <w:autoSpaceDE w:val="0"/>
              <w:autoSpaceDN w:val="0"/>
              <w:adjustRightInd w:val="0"/>
              <w:rPr>
                <w:sz w:val="20"/>
              </w:rPr>
            </w:pPr>
          </w:p>
          <w:p w14:paraId="5AE48AFF" w14:textId="38F2C6C8" w:rsidR="00DF3209" w:rsidRPr="002D094D" w:rsidRDefault="00DF3209" w:rsidP="00554855">
            <w:pPr>
              <w:keepNext/>
              <w:keepLines/>
              <w:autoSpaceDE w:val="0"/>
              <w:autoSpaceDN w:val="0"/>
              <w:adjustRightInd w:val="0"/>
              <w:rPr>
                <w:sz w:val="20"/>
              </w:rPr>
            </w:pPr>
            <w:r w:rsidRPr="002D094D">
              <w:rPr>
                <w:sz w:val="20"/>
              </w:rPr>
              <w:t>PFS (IRC)*</w:t>
            </w:r>
            <w:ins w:id="490" w:author="RLS_Roche-II-Alex Final OS" w:date="2025-12-16T14:34:00Z">
              <w:r w:rsidR="00C87CC8" w:rsidRPr="00F445F5">
                <w:rPr>
                  <w:sz w:val="20"/>
                </w:rPr>
                <w:t>,</w:t>
              </w:r>
              <w:r w:rsidR="00C87CC8" w:rsidRPr="00F445F5">
                <w:rPr>
                  <w:rFonts w:ascii="Arial" w:hAnsi="Arial" w:cs="Arial"/>
                  <w:bCs/>
                  <w:sz w:val="18"/>
                  <w:szCs w:val="18"/>
                  <w:vertAlign w:val="superscript"/>
                </w:rPr>
                <w:t xml:space="preserve"> †</w:t>
              </w:r>
            </w:ins>
          </w:p>
          <w:p w14:paraId="0CB536FA" w14:textId="77777777" w:rsidR="00DF3209" w:rsidRPr="002D094D" w:rsidRDefault="003C3EC8" w:rsidP="00554855">
            <w:pPr>
              <w:keepNext/>
              <w:keepLines/>
              <w:autoSpaceDE w:val="0"/>
              <w:autoSpaceDN w:val="0"/>
              <w:adjustRightInd w:val="0"/>
              <w:ind w:left="426"/>
              <w:rPr>
                <w:sz w:val="20"/>
              </w:rPr>
            </w:pPr>
            <w:r w:rsidRPr="002D094D">
              <w:rPr>
                <w:sz w:val="20"/>
              </w:rPr>
              <w:t xml:space="preserve">Numru ta’ pazjenti b’avveniment n </w:t>
            </w:r>
            <w:r w:rsidR="00DF3209" w:rsidRPr="002D094D">
              <w:rPr>
                <w:sz w:val="20"/>
              </w:rPr>
              <w:t>(%)</w:t>
            </w:r>
          </w:p>
          <w:p w14:paraId="1F0ABC3C" w14:textId="77777777" w:rsidR="003C3EC8" w:rsidRPr="002D094D" w:rsidRDefault="00F92AFD" w:rsidP="00554855">
            <w:pPr>
              <w:keepNext/>
              <w:keepLines/>
              <w:autoSpaceDE w:val="0"/>
              <w:autoSpaceDN w:val="0"/>
              <w:adjustRightInd w:val="0"/>
              <w:ind w:left="426"/>
              <w:rPr>
                <w:sz w:val="20"/>
              </w:rPr>
            </w:pPr>
            <w:r w:rsidRPr="002D094D">
              <w:rPr>
                <w:sz w:val="20"/>
              </w:rPr>
              <w:t>M</w:t>
            </w:r>
            <w:r w:rsidR="003C3EC8" w:rsidRPr="002D094D">
              <w:rPr>
                <w:sz w:val="20"/>
              </w:rPr>
              <w:t>edjan (xhur)</w:t>
            </w:r>
          </w:p>
          <w:p w14:paraId="79E41219" w14:textId="58CAC252" w:rsidR="00DF3209" w:rsidRPr="002D094D" w:rsidRDefault="003C3EC8" w:rsidP="00554855">
            <w:pPr>
              <w:keepNext/>
              <w:keepLines/>
              <w:autoSpaceDE w:val="0"/>
              <w:autoSpaceDN w:val="0"/>
              <w:adjustRightInd w:val="0"/>
              <w:ind w:left="426"/>
              <w:rPr>
                <w:sz w:val="20"/>
              </w:rPr>
            </w:pPr>
            <w:r w:rsidRPr="002D094D">
              <w:rPr>
                <w:sz w:val="20"/>
              </w:rPr>
              <w:t>[CI ta’ 95</w:t>
            </w:r>
            <w:ins w:id="491" w:author="RLS_Roche-II-Alex Final OS" w:date="2025-12-16T14:34:00Z">
              <w:r w:rsidR="00C87CC8">
                <w:rPr>
                  <w:sz w:val="20"/>
                </w:rPr>
                <w:t> </w:t>
              </w:r>
            </w:ins>
            <w:r w:rsidRPr="002D094D">
              <w:rPr>
                <w:sz w:val="20"/>
              </w:rPr>
              <w:t>%]</w:t>
            </w:r>
          </w:p>
        </w:tc>
        <w:tc>
          <w:tcPr>
            <w:tcW w:w="2401" w:type="dxa"/>
            <w:tcBorders>
              <w:top w:val="nil"/>
              <w:bottom w:val="nil"/>
            </w:tcBorders>
            <w:tcPrChange w:id="492" w:author="RLS_Roche-II-Alex Final OS" w:date="2025-12-16T14:34:00Z">
              <w:tcPr>
                <w:tcW w:w="2491" w:type="dxa"/>
                <w:tcBorders>
                  <w:top w:val="nil"/>
                  <w:bottom w:val="nil"/>
                </w:tcBorders>
              </w:tcPr>
            </w:tcPrChange>
          </w:tcPr>
          <w:p w14:paraId="3D975426" w14:textId="77777777" w:rsidR="00DF3209" w:rsidRPr="002D094D" w:rsidRDefault="00DF3209" w:rsidP="00554855">
            <w:pPr>
              <w:keepNext/>
              <w:keepLines/>
              <w:autoSpaceDE w:val="0"/>
              <w:autoSpaceDN w:val="0"/>
              <w:adjustRightInd w:val="0"/>
              <w:jc w:val="center"/>
              <w:rPr>
                <w:sz w:val="20"/>
              </w:rPr>
            </w:pPr>
          </w:p>
          <w:p w14:paraId="71841470" w14:textId="77777777" w:rsidR="009D6255" w:rsidRPr="002D094D" w:rsidRDefault="009D6255" w:rsidP="00554855">
            <w:pPr>
              <w:keepNext/>
              <w:keepLines/>
              <w:autoSpaceDE w:val="0"/>
              <w:autoSpaceDN w:val="0"/>
              <w:adjustRightInd w:val="0"/>
              <w:jc w:val="center"/>
              <w:rPr>
                <w:sz w:val="20"/>
              </w:rPr>
            </w:pPr>
          </w:p>
          <w:p w14:paraId="7310F655" w14:textId="47EA4972" w:rsidR="00DF3209" w:rsidRPr="002D094D" w:rsidRDefault="00DF3209" w:rsidP="00554855">
            <w:pPr>
              <w:keepNext/>
              <w:keepLines/>
              <w:autoSpaceDE w:val="0"/>
              <w:autoSpaceDN w:val="0"/>
              <w:adjustRightInd w:val="0"/>
              <w:jc w:val="center"/>
              <w:rPr>
                <w:sz w:val="20"/>
              </w:rPr>
            </w:pPr>
            <w:r w:rsidRPr="002D094D">
              <w:rPr>
                <w:sz w:val="20"/>
              </w:rPr>
              <w:t>92 (61</w:t>
            </w:r>
            <w:ins w:id="493" w:author="RLS_Roche-II-Alex Final OS" w:date="2025-12-16T14:34:00Z">
              <w:r w:rsidR="00C87CC8">
                <w:rPr>
                  <w:sz w:val="20"/>
                </w:rPr>
                <w:t> </w:t>
              </w:r>
            </w:ins>
            <w:r w:rsidRPr="002D094D">
              <w:rPr>
                <w:sz w:val="20"/>
              </w:rPr>
              <w:t>%)</w:t>
            </w:r>
          </w:p>
          <w:p w14:paraId="6CC71F93" w14:textId="77777777" w:rsidR="00DF3209" w:rsidRPr="002D094D" w:rsidRDefault="00DF3209" w:rsidP="00554855">
            <w:pPr>
              <w:keepNext/>
              <w:keepLines/>
              <w:autoSpaceDE w:val="0"/>
              <w:autoSpaceDN w:val="0"/>
              <w:adjustRightInd w:val="0"/>
              <w:jc w:val="center"/>
              <w:rPr>
                <w:sz w:val="20"/>
              </w:rPr>
            </w:pPr>
            <w:r w:rsidRPr="002D094D">
              <w:rPr>
                <w:sz w:val="20"/>
              </w:rPr>
              <w:t>10.4</w:t>
            </w:r>
          </w:p>
          <w:p w14:paraId="2E133E9E" w14:textId="77777777" w:rsidR="00DF3209" w:rsidRPr="002D094D" w:rsidRDefault="00DF3209" w:rsidP="00554855">
            <w:pPr>
              <w:keepNext/>
              <w:keepLines/>
              <w:autoSpaceDE w:val="0"/>
              <w:autoSpaceDN w:val="0"/>
              <w:adjustRightInd w:val="0"/>
              <w:jc w:val="center"/>
              <w:rPr>
                <w:sz w:val="20"/>
              </w:rPr>
            </w:pPr>
            <w:r w:rsidRPr="002D094D">
              <w:rPr>
                <w:sz w:val="20"/>
              </w:rPr>
              <w:t>[7.7; 14.6]</w:t>
            </w:r>
          </w:p>
        </w:tc>
        <w:tc>
          <w:tcPr>
            <w:tcW w:w="2491" w:type="dxa"/>
            <w:tcBorders>
              <w:top w:val="nil"/>
              <w:bottom w:val="nil"/>
            </w:tcBorders>
            <w:tcPrChange w:id="494" w:author="RLS_Roche-II-Alex Final OS" w:date="2025-12-16T14:34:00Z">
              <w:tcPr>
                <w:tcW w:w="2491" w:type="dxa"/>
                <w:tcBorders>
                  <w:top w:val="nil"/>
                  <w:bottom w:val="nil"/>
                </w:tcBorders>
              </w:tcPr>
            </w:tcPrChange>
          </w:tcPr>
          <w:p w14:paraId="335602C0" w14:textId="77777777" w:rsidR="00DF3209" w:rsidRPr="002D094D" w:rsidRDefault="00DF3209" w:rsidP="00554855">
            <w:pPr>
              <w:keepNext/>
              <w:keepLines/>
              <w:autoSpaceDE w:val="0"/>
              <w:autoSpaceDN w:val="0"/>
              <w:adjustRightInd w:val="0"/>
              <w:jc w:val="center"/>
              <w:rPr>
                <w:sz w:val="20"/>
              </w:rPr>
            </w:pPr>
          </w:p>
          <w:p w14:paraId="05B440F1" w14:textId="77777777" w:rsidR="009D6255" w:rsidRPr="002D094D" w:rsidRDefault="009D6255" w:rsidP="00554855">
            <w:pPr>
              <w:keepNext/>
              <w:keepLines/>
              <w:autoSpaceDE w:val="0"/>
              <w:autoSpaceDN w:val="0"/>
              <w:adjustRightInd w:val="0"/>
              <w:jc w:val="center"/>
              <w:rPr>
                <w:sz w:val="20"/>
              </w:rPr>
            </w:pPr>
          </w:p>
          <w:p w14:paraId="6F2C1213" w14:textId="00B3C0BB" w:rsidR="00DF3209" w:rsidRPr="002D094D" w:rsidRDefault="00DF3209" w:rsidP="00554855">
            <w:pPr>
              <w:keepNext/>
              <w:keepLines/>
              <w:autoSpaceDE w:val="0"/>
              <w:autoSpaceDN w:val="0"/>
              <w:adjustRightInd w:val="0"/>
              <w:jc w:val="center"/>
              <w:rPr>
                <w:sz w:val="20"/>
              </w:rPr>
            </w:pPr>
            <w:r w:rsidRPr="002D094D">
              <w:rPr>
                <w:sz w:val="20"/>
              </w:rPr>
              <w:t>63 (41</w:t>
            </w:r>
            <w:ins w:id="495" w:author="RLS_Roche-II-Alex Final OS" w:date="2025-12-16T14:34:00Z">
              <w:r w:rsidR="00C87CC8">
                <w:rPr>
                  <w:sz w:val="20"/>
                </w:rPr>
                <w:t> </w:t>
              </w:r>
            </w:ins>
            <w:r w:rsidRPr="002D094D">
              <w:rPr>
                <w:sz w:val="20"/>
              </w:rPr>
              <w:t>%)</w:t>
            </w:r>
          </w:p>
          <w:p w14:paraId="08BE4968" w14:textId="77777777" w:rsidR="00DF3209" w:rsidRPr="002D094D" w:rsidRDefault="00DF3209" w:rsidP="00554855">
            <w:pPr>
              <w:keepNext/>
              <w:keepLines/>
              <w:autoSpaceDE w:val="0"/>
              <w:autoSpaceDN w:val="0"/>
              <w:adjustRightInd w:val="0"/>
              <w:jc w:val="center"/>
              <w:rPr>
                <w:sz w:val="20"/>
              </w:rPr>
            </w:pPr>
            <w:r w:rsidRPr="002D094D">
              <w:rPr>
                <w:sz w:val="20"/>
              </w:rPr>
              <w:t>25.7</w:t>
            </w:r>
          </w:p>
          <w:p w14:paraId="0712E0D8" w14:textId="77777777" w:rsidR="00DF3209" w:rsidRPr="002D094D" w:rsidRDefault="00DF3209" w:rsidP="00554855">
            <w:pPr>
              <w:keepNext/>
              <w:keepLines/>
              <w:autoSpaceDE w:val="0"/>
              <w:autoSpaceDN w:val="0"/>
              <w:adjustRightInd w:val="0"/>
              <w:jc w:val="center"/>
              <w:rPr>
                <w:sz w:val="20"/>
              </w:rPr>
            </w:pPr>
            <w:r w:rsidRPr="002D094D">
              <w:rPr>
                <w:sz w:val="20"/>
              </w:rPr>
              <w:t>[19.9; NE]</w:t>
            </w:r>
          </w:p>
        </w:tc>
      </w:tr>
      <w:tr w:rsidR="00DF3209" w:rsidRPr="002D094D" w14:paraId="4AE95847" w14:textId="77777777" w:rsidTr="00C87CC8">
        <w:tc>
          <w:tcPr>
            <w:tcW w:w="3964" w:type="dxa"/>
            <w:tcBorders>
              <w:top w:val="nil"/>
              <w:bottom w:val="single" w:sz="4" w:space="0" w:color="auto"/>
            </w:tcBorders>
            <w:tcPrChange w:id="496" w:author="RLS_Roche-II-Alex Final OS" w:date="2025-12-16T14:34:00Z">
              <w:tcPr>
                <w:tcW w:w="3874" w:type="dxa"/>
                <w:tcBorders>
                  <w:top w:val="nil"/>
                  <w:bottom w:val="single" w:sz="4" w:space="0" w:color="auto"/>
                </w:tcBorders>
              </w:tcPr>
            </w:tcPrChange>
          </w:tcPr>
          <w:p w14:paraId="4753CD94" w14:textId="77777777" w:rsidR="00DF3209" w:rsidRPr="002D094D" w:rsidRDefault="00DF3209" w:rsidP="005B3AA9">
            <w:pPr>
              <w:autoSpaceDE w:val="0"/>
              <w:autoSpaceDN w:val="0"/>
              <w:adjustRightInd w:val="0"/>
              <w:ind w:left="426"/>
              <w:rPr>
                <w:sz w:val="20"/>
              </w:rPr>
            </w:pPr>
          </w:p>
          <w:p w14:paraId="7502853F" w14:textId="77777777" w:rsidR="00DF3209" w:rsidRPr="002D094D" w:rsidRDefault="00DF3209" w:rsidP="005B3AA9">
            <w:pPr>
              <w:autoSpaceDE w:val="0"/>
              <w:autoSpaceDN w:val="0"/>
              <w:adjustRightInd w:val="0"/>
              <w:ind w:left="426"/>
              <w:rPr>
                <w:sz w:val="20"/>
              </w:rPr>
            </w:pPr>
            <w:r w:rsidRPr="002D094D">
              <w:rPr>
                <w:sz w:val="20"/>
              </w:rPr>
              <w:t>HR</w:t>
            </w:r>
          </w:p>
          <w:p w14:paraId="7CBEC3F5" w14:textId="2198E577" w:rsidR="003C3EC8" w:rsidRPr="002D094D" w:rsidRDefault="003C3EC8" w:rsidP="005B3AA9">
            <w:pPr>
              <w:autoSpaceDE w:val="0"/>
              <w:autoSpaceDN w:val="0"/>
              <w:adjustRightInd w:val="0"/>
              <w:ind w:left="426"/>
              <w:rPr>
                <w:sz w:val="20"/>
              </w:rPr>
            </w:pPr>
            <w:r w:rsidRPr="002D094D">
              <w:rPr>
                <w:sz w:val="20"/>
              </w:rPr>
              <w:t>[CI ta’ 95</w:t>
            </w:r>
            <w:ins w:id="497" w:author="RLS_Roche-II-Alex Final OS" w:date="2025-12-16T14:34:00Z">
              <w:r w:rsidR="00C87CC8">
                <w:rPr>
                  <w:sz w:val="20"/>
                </w:rPr>
                <w:t> </w:t>
              </w:r>
            </w:ins>
            <w:r w:rsidRPr="002D094D">
              <w:rPr>
                <w:sz w:val="20"/>
              </w:rPr>
              <w:t>%]</w:t>
            </w:r>
          </w:p>
          <w:p w14:paraId="3D709ACB" w14:textId="77777777" w:rsidR="003C3EC8" w:rsidRPr="002D094D" w:rsidRDefault="003C3EC8" w:rsidP="005B3AA9">
            <w:pPr>
              <w:autoSpaceDE w:val="0"/>
              <w:autoSpaceDN w:val="0"/>
              <w:adjustRightInd w:val="0"/>
              <w:ind w:left="426"/>
              <w:rPr>
                <w:sz w:val="20"/>
              </w:rPr>
            </w:pPr>
            <w:r w:rsidRPr="002D094D">
              <w:rPr>
                <w:sz w:val="20"/>
              </w:rPr>
              <w:t>Valur p log-rank stratifikat</w:t>
            </w:r>
          </w:p>
          <w:p w14:paraId="23EF4347" w14:textId="77777777" w:rsidR="00DF3209" w:rsidRPr="002D094D" w:rsidRDefault="00DF3209" w:rsidP="00DF3209">
            <w:pPr>
              <w:autoSpaceDE w:val="0"/>
              <w:autoSpaceDN w:val="0"/>
              <w:adjustRightInd w:val="0"/>
              <w:rPr>
                <w:sz w:val="20"/>
              </w:rPr>
            </w:pPr>
          </w:p>
        </w:tc>
        <w:tc>
          <w:tcPr>
            <w:tcW w:w="4892" w:type="dxa"/>
            <w:gridSpan w:val="2"/>
            <w:tcBorders>
              <w:top w:val="nil"/>
              <w:bottom w:val="single" w:sz="4" w:space="0" w:color="auto"/>
            </w:tcBorders>
            <w:tcPrChange w:id="498" w:author="RLS_Roche-II-Alex Final OS" w:date="2025-12-16T14:34:00Z">
              <w:tcPr>
                <w:tcW w:w="4982" w:type="dxa"/>
                <w:gridSpan w:val="2"/>
                <w:tcBorders>
                  <w:top w:val="nil"/>
                  <w:bottom w:val="single" w:sz="4" w:space="0" w:color="auto"/>
                </w:tcBorders>
              </w:tcPr>
            </w:tcPrChange>
          </w:tcPr>
          <w:p w14:paraId="2CF4B2FE" w14:textId="77777777" w:rsidR="00DF3209" w:rsidRPr="002D094D" w:rsidRDefault="00DF3209" w:rsidP="005B3AA9">
            <w:pPr>
              <w:autoSpaceDE w:val="0"/>
              <w:autoSpaceDN w:val="0"/>
              <w:adjustRightInd w:val="0"/>
              <w:jc w:val="center"/>
              <w:rPr>
                <w:sz w:val="20"/>
              </w:rPr>
            </w:pPr>
          </w:p>
          <w:p w14:paraId="42837697" w14:textId="77777777" w:rsidR="00DF3209" w:rsidRPr="002D094D" w:rsidRDefault="00DF3209" w:rsidP="005B3AA9">
            <w:pPr>
              <w:autoSpaceDE w:val="0"/>
              <w:autoSpaceDN w:val="0"/>
              <w:adjustRightInd w:val="0"/>
              <w:jc w:val="center"/>
              <w:rPr>
                <w:sz w:val="20"/>
              </w:rPr>
            </w:pPr>
            <w:r w:rsidRPr="002D094D">
              <w:rPr>
                <w:sz w:val="20"/>
              </w:rPr>
              <w:t>0.50</w:t>
            </w:r>
          </w:p>
          <w:p w14:paraId="48696129" w14:textId="77777777" w:rsidR="00DF3209" w:rsidRPr="002D094D" w:rsidRDefault="00DF3209" w:rsidP="005B3AA9">
            <w:pPr>
              <w:autoSpaceDE w:val="0"/>
              <w:autoSpaceDN w:val="0"/>
              <w:adjustRightInd w:val="0"/>
              <w:jc w:val="center"/>
              <w:rPr>
                <w:sz w:val="20"/>
              </w:rPr>
            </w:pPr>
            <w:r w:rsidRPr="002D094D">
              <w:rPr>
                <w:sz w:val="20"/>
              </w:rPr>
              <w:t>[0.36; 0.70]</w:t>
            </w:r>
          </w:p>
          <w:p w14:paraId="0DC147BA" w14:textId="1DDA06E8" w:rsidR="00DF3209" w:rsidRPr="002D094D" w:rsidRDefault="00DF3209" w:rsidP="005B3AA9">
            <w:pPr>
              <w:autoSpaceDE w:val="0"/>
              <w:autoSpaceDN w:val="0"/>
              <w:adjustRightInd w:val="0"/>
              <w:jc w:val="center"/>
              <w:rPr>
                <w:sz w:val="20"/>
              </w:rPr>
            </w:pPr>
            <w:r w:rsidRPr="002D094D">
              <w:rPr>
                <w:sz w:val="20"/>
              </w:rPr>
              <w:t>p</w:t>
            </w:r>
            <w:ins w:id="499" w:author="RLS_Roche-II-Alex Final OS" w:date="2025-12-16T14:34:00Z">
              <w:r w:rsidR="00C87CC8">
                <w:rPr>
                  <w:sz w:val="20"/>
                </w:rPr>
                <w:t> </w:t>
              </w:r>
            </w:ins>
            <w:del w:id="500" w:author="RLS_Roche-II-Alex Final OS" w:date="2025-12-16T14:34:00Z">
              <w:r w:rsidRPr="002D094D" w:rsidDel="00C87CC8">
                <w:rPr>
                  <w:sz w:val="20"/>
                </w:rPr>
                <w:delText xml:space="preserve"> </w:delText>
              </w:r>
            </w:del>
            <w:r w:rsidRPr="002D094D">
              <w:rPr>
                <w:sz w:val="20"/>
              </w:rPr>
              <w:t>&lt;</w:t>
            </w:r>
            <w:ins w:id="501" w:author="RLS_Roche-II-Alex Final OS" w:date="2025-12-16T14:34:00Z">
              <w:r w:rsidR="00C87CC8">
                <w:rPr>
                  <w:sz w:val="20"/>
                </w:rPr>
                <w:t> </w:t>
              </w:r>
            </w:ins>
            <w:del w:id="502" w:author="RLS_Roche-II-Alex Final OS" w:date="2025-12-16T14:34:00Z">
              <w:r w:rsidRPr="002D094D" w:rsidDel="00C87CC8">
                <w:rPr>
                  <w:sz w:val="20"/>
                </w:rPr>
                <w:delText xml:space="preserve"> </w:delText>
              </w:r>
            </w:del>
            <w:r w:rsidRPr="002D094D">
              <w:rPr>
                <w:sz w:val="20"/>
              </w:rPr>
              <w:t>0.0001</w:t>
            </w:r>
          </w:p>
        </w:tc>
      </w:tr>
      <w:tr w:rsidR="00DF3209" w:rsidRPr="002D094D" w14:paraId="49DEB651" w14:textId="77777777" w:rsidTr="00C87CC8">
        <w:tc>
          <w:tcPr>
            <w:tcW w:w="3964" w:type="dxa"/>
            <w:tcBorders>
              <w:bottom w:val="nil"/>
            </w:tcBorders>
            <w:tcPrChange w:id="503" w:author="RLS_Roche-II-Alex Final OS" w:date="2025-12-16T14:34:00Z">
              <w:tcPr>
                <w:tcW w:w="3874" w:type="dxa"/>
                <w:tcBorders>
                  <w:bottom w:val="nil"/>
                </w:tcBorders>
              </w:tcPr>
            </w:tcPrChange>
          </w:tcPr>
          <w:p w14:paraId="74EC6DFD" w14:textId="67067CAD" w:rsidR="00DF3209" w:rsidRPr="002D094D" w:rsidRDefault="00F92AFD" w:rsidP="004E41D9">
            <w:pPr>
              <w:autoSpaceDE w:val="0"/>
              <w:autoSpaceDN w:val="0"/>
              <w:adjustRightInd w:val="0"/>
              <w:rPr>
                <w:sz w:val="20"/>
              </w:rPr>
            </w:pPr>
            <w:r w:rsidRPr="002D094D">
              <w:rPr>
                <w:sz w:val="20"/>
              </w:rPr>
              <w:t>Żmien</w:t>
            </w:r>
            <w:r w:rsidR="00CE222A" w:rsidRPr="002D094D">
              <w:rPr>
                <w:sz w:val="20"/>
              </w:rPr>
              <w:t xml:space="preserve"> sa progressjoni għas-CNS </w:t>
            </w:r>
            <w:r w:rsidR="00DF3209" w:rsidRPr="002D094D">
              <w:rPr>
                <w:sz w:val="20"/>
              </w:rPr>
              <w:t>(IRC)*, **</w:t>
            </w:r>
            <w:ins w:id="504" w:author="RLS_Roche-II-Alex Final OS" w:date="2025-12-16T14:34:00Z">
              <w:r w:rsidR="00C87CC8" w:rsidRPr="00F445F5">
                <w:rPr>
                  <w:sz w:val="20"/>
                </w:rPr>
                <w:t xml:space="preserve">, </w:t>
              </w:r>
              <w:r w:rsidR="00C87CC8" w:rsidRPr="00F445F5">
                <w:rPr>
                  <w:rFonts w:ascii="Arial" w:hAnsi="Arial" w:cs="Arial"/>
                  <w:bCs/>
                  <w:sz w:val="18"/>
                  <w:szCs w:val="18"/>
                  <w:vertAlign w:val="superscript"/>
                </w:rPr>
                <w:t>†</w:t>
              </w:r>
            </w:ins>
          </w:p>
          <w:p w14:paraId="2D4466B7" w14:textId="77777777" w:rsidR="00DF3209" w:rsidRPr="002D094D" w:rsidRDefault="00CE222A" w:rsidP="005B3AA9">
            <w:pPr>
              <w:autoSpaceDE w:val="0"/>
              <w:autoSpaceDN w:val="0"/>
              <w:adjustRightInd w:val="0"/>
              <w:ind w:left="426"/>
              <w:rPr>
                <w:sz w:val="20"/>
              </w:rPr>
            </w:pPr>
            <w:r w:rsidRPr="002D094D">
              <w:rPr>
                <w:sz w:val="20"/>
              </w:rPr>
              <w:t xml:space="preserve">Numru ta’ pazjenti b’avveniment n </w:t>
            </w:r>
            <w:r w:rsidR="00DF3209" w:rsidRPr="002D094D">
              <w:rPr>
                <w:sz w:val="20"/>
              </w:rPr>
              <w:t>(%)</w:t>
            </w:r>
          </w:p>
        </w:tc>
        <w:tc>
          <w:tcPr>
            <w:tcW w:w="2401" w:type="dxa"/>
            <w:tcBorders>
              <w:bottom w:val="nil"/>
            </w:tcBorders>
            <w:tcPrChange w:id="505" w:author="RLS_Roche-II-Alex Final OS" w:date="2025-12-16T14:34:00Z">
              <w:tcPr>
                <w:tcW w:w="2491" w:type="dxa"/>
                <w:tcBorders>
                  <w:bottom w:val="nil"/>
                </w:tcBorders>
              </w:tcPr>
            </w:tcPrChange>
          </w:tcPr>
          <w:p w14:paraId="34255239" w14:textId="6156FDF5" w:rsidR="00DF3209" w:rsidRPr="002D094D" w:rsidRDefault="00DF3209" w:rsidP="005B3AA9">
            <w:pPr>
              <w:autoSpaceDE w:val="0"/>
              <w:autoSpaceDN w:val="0"/>
              <w:adjustRightInd w:val="0"/>
              <w:jc w:val="center"/>
              <w:rPr>
                <w:sz w:val="20"/>
              </w:rPr>
            </w:pPr>
            <w:r w:rsidRPr="002D094D">
              <w:rPr>
                <w:sz w:val="20"/>
              </w:rPr>
              <w:br/>
              <w:t>68 (45</w:t>
            </w:r>
            <w:ins w:id="506" w:author="RLS_Roche-II-Alex Final OS" w:date="2025-12-16T14:35:00Z">
              <w:r w:rsidR="00C87CC8">
                <w:rPr>
                  <w:sz w:val="20"/>
                </w:rPr>
                <w:t> </w:t>
              </w:r>
            </w:ins>
            <w:r w:rsidRPr="002D094D">
              <w:rPr>
                <w:sz w:val="20"/>
              </w:rPr>
              <w:t>%)</w:t>
            </w:r>
          </w:p>
        </w:tc>
        <w:tc>
          <w:tcPr>
            <w:tcW w:w="2491" w:type="dxa"/>
            <w:tcBorders>
              <w:bottom w:val="nil"/>
            </w:tcBorders>
            <w:tcPrChange w:id="507" w:author="RLS_Roche-II-Alex Final OS" w:date="2025-12-16T14:34:00Z">
              <w:tcPr>
                <w:tcW w:w="2491" w:type="dxa"/>
                <w:tcBorders>
                  <w:bottom w:val="nil"/>
                </w:tcBorders>
              </w:tcPr>
            </w:tcPrChange>
          </w:tcPr>
          <w:p w14:paraId="16D02316" w14:textId="6485B35C" w:rsidR="00DF3209" w:rsidRPr="002D094D" w:rsidRDefault="00DF3209" w:rsidP="005B3AA9">
            <w:pPr>
              <w:autoSpaceDE w:val="0"/>
              <w:autoSpaceDN w:val="0"/>
              <w:adjustRightInd w:val="0"/>
              <w:jc w:val="center"/>
              <w:rPr>
                <w:sz w:val="20"/>
              </w:rPr>
            </w:pPr>
            <w:r w:rsidRPr="002D094D">
              <w:rPr>
                <w:sz w:val="20"/>
              </w:rPr>
              <w:br/>
              <w:t>18 (12</w:t>
            </w:r>
            <w:ins w:id="508" w:author="RLS_Roche-II-Alex Final OS" w:date="2025-12-16T14:35:00Z">
              <w:r w:rsidR="00C87CC8">
                <w:rPr>
                  <w:sz w:val="20"/>
                </w:rPr>
                <w:t> </w:t>
              </w:r>
            </w:ins>
            <w:r w:rsidRPr="002D094D">
              <w:rPr>
                <w:sz w:val="20"/>
              </w:rPr>
              <w:t>%)</w:t>
            </w:r>
          </w:p>
        </w:tc>
      </w:tr>
      <w:tr w:rsidR="00DF3209" w:rsidRPr="002D094D" w14:paraId="0023BF1E" w14:textId="77777777" w:rsidTr="00C87CC8">
        <w:trPr>
          <w:trHeight w:val="486"/>
          <w:trPrChange w:id="509" w:author="RLS_Roche-II-Alex Final OS" w:date="2025-12-16T14:34:00Z">
            <w:trPr>
              <w:trHeight w:val="486"/>
            </w:trPr>
          </w:trPrChange>
        </w:trPr>
        <w:tc>
          <w:tcPr>
            <w:tcW w:w="3964" w:type="dxa"/>
            <w:tcBorders>
              <w:top w:val="nil"/>
              <w:bottom w:val="nil"/>
            </w:tcBorders>
            <w:tcPrChange w:id="510" w:author="RLS_Roche-II-Alex Final OS" w:date="2025-12-16T14:34:00Z">
              <w:tcPr>
                <w:tcW w:w="3874" w:type="dxa"/>
                <w:tcBorders>
                  <w:top w:val="nil"/>
                  <w:bottom w:val="nil"/>
                </w:tcBorders>
              </w:tcPr>
            </w:tcPrChange>
          </w:tcPr>
          <w:p w14:paraId="00052B87" w14:textId="77777777" w:rsidR="005C3345" w:rsidRPr="002D094D" w:rsidRDefault="005C3345" w:rsidP="005B3AA9">
            <w:pPr>
              <w:autoSpaceDE w:val="0"/>
              <w:autoSpaceDN w:val="0"/>
              <w:adjustRightInd w:val="0"/>
              <w:ind w:left="426"/>
              <w:rPr>
                <w:sz w:val="20"/>
              </w:rPr>
            </w:pPr>
          </w:p>
          <w:p w14:paraId="6163954F" w14:textId="77777777" w:rsidR="00DF3209" w:rsidRPr="002D094D" w:rsidRDefault="00DF3209" w:rsidP="005B3AA9">
            <w:pPr>
              <w:autoSpaceDE w:val="0"/>
              <w:autoSpaceDN w:val="0"/>
              <w:adjustRightInd w:val="0"/>
              <w:ind w:left="426"/>
              <w:rPr>
                <w:sz w:val="20"/>
              </w:rPr>
            </w:pPr>
            <w:r w:rsidRPr="002D094D">
              <w:rPr>
                <w:sz w:val="20"/>
              </w:rPr>
              <w:t xml:space="preserve">HR </w:t>
            </w:r>
            <w:r w:rsidR="00CE222A" w:rsidRPr="002D094D">
              <w:rPr>
                <w:sz w:val="20"/>
              </w:rPr>
              <w:t>speċifiku għall-kawża</w:t>
            </w:r>
          </w:p>
          <w:p w14:paraId="4463EB8A" w14:textId="7ED010FF" w:rsidR="003C3EC8" w:rsidRPr="002D094D" w:rsidRDefault="003C3EC8" w:rsidP="005B3AA9">
            <w:pPr>
              <w:autoSpaceDE w:val="0"/>
              <w:autoSpaceDN w:val="0"/>
              <w:adjustRightInd w:val="0"/>
              <w:ind w:left="426"/>
              <w:rPr>
                <w:sz w:val="20"/>
              </w:rPr>
            </w:pPr>
            <w:r w:rsidRPr="002D094D">
              <w:rPr>
                <w:sz w:val="20"/>
              </w:rPr>
              <w:t>[CI ta’ 95</w:t>
            </w:r>
            <w:ins w:id="511" w:author="RLS_Roche-II-Alex Final OS" w:date="2025-12-16T14:35:00Z">
              <w:r w:rsidR="00C87CC8">
                <w:rPr>
                  <w:sz w:val="20"/>
                </w:rPr>
                <w:t> </w:t>
              </w:r>
            </w:ins>
            <w:r w:rsidRPr="002D094D">
              <w:rPr>
                <w:sz w:val="20"/>
              </w:rPr>
              <w:t>%]</w:t>
            </w:r>
          </w:p>
          <w:p w14:paraId="484FEDCA" w14:textId="77777777" w:rsidR="003C3EC8" w:rsidRPr="002D094D" w:rsidRDefault="003C3EC8" w:rsidP="005B3AA9">
            <w:pPr>
              <w:autoSpaceDE w:val="0"/>
              <w:autoSpaceDN w:val="0"/>
              <w:adjustRightInd w:val="0"/>
              <w:ind w:left="426"/>
              <w:rPr>
                <w:sz w:val="20"/>
              </w:rPr>
            </w:pPr>
            <w:r w:rsidRPr="002D094D">
              <w:rPr>
                <w:sz w:val="20"/>
              </w:rPr>
              <w:t>Valur p log-rank stratifikat</w:t>
            </w:r>
          </w:p>
          <w:p w14:paraId="3D62445C" w14:textId="77777777" w:rsidR="00DF3209" w:rsidRPr="002D094D" w:rsidRDefault="00DF3209" w:rsidP="005B3AA9">
            <w:pPr>
              <w:autoSpaceDE w:val="0"/>
              <w:autoSpaceDN w:val="0"/>
              <w:adjustRightInd w:val="0"/>
              <w:ind w:left="426"/>
              <w:rPr>
                <w:sz w:val="20"/>
              </w:rPr>
            </w:pPr>
          </w:p>
        </w:tc>
        <w:tc>
          <w:tcPr>
            <w:tcW w:w="4892" w:type="dxa"/>
            <w:gridSpan w:val="2"/>
            <w:tcBorders>
              <w:top w:val="nil"/>
              <w:bottom w:val="nil"/>
            </w:tcBorders>
            <w:tcPrChange w:id="512" w:author="RLS_Roche-II-Alex Final OS" w:date="2025-12-16T14:34:00Z">
              <w:tcPr>
                <w:tcW w:w="4982" w:type="dxa"/>
                <w:gridSpan w:val="2"/>
                <w:tcBorders>
                  <w:top w:val="nil"/>
                  <w:bottom w:val="nil"/>
                </w:tcBorders>
              </w:tcPr>
            </w:tcPrChange>
          </w:tcPr>
          <w:p w14:paraId="7DE55F6D" w14:textId="77777777" w:rsidR="00DF3209" w:rsidRPr="002D094D" w:rsidRDefault="00DF3209" w:rsidP="005B3AA9">
            <w:pPr>
              <w:autoSpaceDE w:val="0"/>
              <w:autoSpaceDN w:val="0"/>
              <w:adjustRightInd w:val="0"/>
              <w:jc w:val="center"/>
              <w:rPr>
                <w:sz w:val="20"/>
              </w:rPr>
            </w:pPr>
          </w:p>
          <w:p w14:paraId="638AC8EA" w14:textId="77777777" w:rsidR="00DF3209" w:rsidRPr="002D094D" w:rsidRDefault="00DF3209" w:rsidP="005B3AA9">
            <w:pPr>
              <w:autoSpaceDE w:val="0"/>
              <w:autoSpaceDN w:val="0"/>
              <w:adjustRightInd w:val="0"/>
              <w:jc w:val="center"/>
              <w:rPr>
                <w:sz w:val="20"/>
              </w:rPr>
            </w:pPr>
            <w:r w:rsidRPr="002D094D">
              <w:rPr>
                <w:sz w:val="20"/>
              </w:rPr>
              <w:t>0.16</w:t>
            </w:r>
          </w:p>
          <w:p w14:paraId="5E4A9DA3" w14:textId="77777777" w:rsidR="00DF3209" w:rsidRPr="002D094D" w:rsidRDefault="00DF3209" w:rsidP="005B3AA9">
            <w:pPr>
              <w:autoSpaceDE w:val="0"/>
              <w:autoSpaceDN w:val="0"/>
              <w:adjustRightInd w:val="0"/>
              <w:jc w:val="center"/>
              <w:rPr>
                <w:sz w:val="20"/>
              </w:rPr>
            </w:pPr>
            <w:r w:rsidRPr="002D094D">
              <w:rPr>
                <w:sz w:val="20"/>
              </w:rPr>
              <w:t>[0.10; 0.28]</w:t>
            </w:r>
          </w:p>
          <w:p w14:paraId="6F8E4DE1" w14:textId="0D0D3FA0" w:rsidR="00DF3209" w:rsidRPr="002D094D" w:rsidRDefault="00DF3209" w:rsidP="005B3AA9">
            <w:pPr>
              <w:autoSpaceDE w:val="0"/>
              <w:autoSpaceDN w:val="0"/>
              <w:adjustRightInd w:val="0"/>
              <w:jc w:val="center"/>
              <w:rPr>
                <w:sz w:val="20"/>
              </w:rPr>
            </w:pPr>
            <w:r w:rsidRPr="002D094D">
              <w:rPr>
                <w:sz w:val="20"/>
              </w:rPr>
              <w:t>p</w:t>
            </w:r>
            <w:ins w:id="513" w:author="RLS_Roche-II-Alex Final OS" w:date="2025-12-16T14:35:00Z">
              <w:r w:rsidR="00C87CC8">
                <w:rPr>
                  <w:sz w:val="20"/>
                </w:rPr>
                <w:t> </w:t>
              </w:r>
            </w:ins>
            <w:del w:id="514" w:author="RLS_Roche-II-Alex Final OS" w:date="2025-12-16T14:35:00Z">
              <w:r w:rsidRPr="002D094D" w:rsidDel="00C87CC8">
                <w:rPr>
                  <w:sz w:val="20"/>
                </w:rPr>
                <w:delText xml:space="preserve"> </w:delText>
              </w:r>
            </w:del>
            <w:r w:rsidRPr="002D094D">
              <w:rPr>
                <w:sz w:val="20"/>
              </w:rPr>
              <w:t>&lt;</w:t>
            </w:r>
            <w:ins w:id="515" w:author="RLS_Roche-II-Alex Final OS" w:date="2025-12-16T14:35:00Z">
              <w:r w:rsidR="00C87CC8">
                <w:rPr>
                  <w:sz w:val="20"/>
                </w:rPr>
                <w:t> </w:t>
              </w:r>
            </w:ins>
            <w:del w:id="516" w:author="RLS_Roche-II-Alex Final OS" w:date="2025-12-16T14:35:00Z">
              <w:r w:rsidRPr="002D094D" w:rsidDel="00C87CC8">
                <w:rPr>
                  <w:sz w:val="20"/>
                </w:rPr>
                <w:delText xml:space="preserve"> </w:delText>
              </w:r>
            </w:del>
            <w:r w:rsidRPr="002D094D">
              <w:rPr>
                <w:sz w:val="20"/>
              </w:rPr>
              <w:t>0.0001</w:t>
            </w:r>
          </w:p>
          <w:p w14:paraId="414E9E82" w14:textId="77777777" w:rsidR="00DF3209" w:rsidRPr="002D094D" w:rsidRDefault="00DF3209" w:rsidP="005B3AA9">
            <w:pPr>
              <w:autoSpaceDE w:val="0"/>
              <w:autoSpaceDN w:val="0"/>
              <w:adjustRightInd w:val="0"/>
              <w:jc w:val="center"/>
              <w:rPr>
                <w:sz w:val="20"/>
              </w:rPr>
            </w:pPr>
          </w:p>
        </w:tc>
      </w:tr>
      <w:tr w:rsidR="00DF3209" w:rsidRPr="002D094D" w14:paraId="2E154F5D" w14:textId="77777777" w:rsidTr="00C87CC8">
        <w:trPr>
          <w:trHeight w:val="585"/>
          <w:trPrChange w:id="517" w:author="RLS_Roche-II-Alex Final OS" w:date="2025-12-16T14:34:00Z">
            <w:trPr>
              <w:trHeight w:val="585"/>
            </w:trPr>
          </w:trPrChange>
        </w:trPr>
        <w:tc>
          <w:tcPr>
            <w:tcW w:w="3964" w:type="dxa"/>
            <w:tcBorders>
              <w:top w:val="nil"/>
            </w:tcBorders>
            <w:tcPrChange w:id="518" w:author="RLS_Roche-II-Alex Final OS" w:date="2025-12-16T14:34:00Z">
              <w:tcPr>
                <w:tcW w:w="3874" w:type="dxa"/>
                <w:tcBorders>
                  <w:top w:val="nil"/>
                </w:tcBorders>
              </w:tcPr>
            </w:tcPrChange>
          </w:tcPr>
          <w:p w14:paraId="766785DC" w14:textId="77777777" w:rsidR="00DF3209" w:rsidRPr="002D094D" w:rsidRDefault="00CE222A" w:rsidP="005B3AA9">
            <w:pPr>
              <w:autoSpaceDE w:val="0"/>
              <w:autoSpaceDN w:val="0"/>
              <w:adjustRightInd w:val="0"/>
              <w:ind w:left="426"/>
              <w:rPr>
                <w:sz w:val="20"/>
              </w:rPr>
            </w:pPr>
            <w:r w:rsidRPr="002D094D">
              <w:rPr>
                <w:sz w:val="20"/>
              </w:rPr>
              <w:t xml:space="preserve">Inċidenza kumulattiva ta’ progressjoni għas-CNS </w:t>
            </w:r>
            <w:r w:rsidR="0060693D" w:rsidRPr="002D094D">
              <w:rPr>
                <w:sz w:val="20"/>
              </w:rPr>
              <w:t xml:space="preserve">ta’ 12-il xahar </w:t>
            </w:r>
            <w:r w:rsidR="00DF3209" w:rsidRPr="002D094D">
              <w:rPr>
                <w:sz w:val="20"/>
              </w:rPr>
              <w:t xml:space="preserve">(IRC) </w:t>
            </w:r>
          </w:p>
          <w:p w14:paraId="7C875051" w14:textId="0FD16D0D" w:rsidR="00DF3209" w:rsidRPr="002D094D" w:rsidRDefault="00A426AE" w:rsidP="005B3AA9">
            <w:pPr>
              <w:autoSpaceDE w:val="0"/>
              <w:autoSpaceDN w:val="0"/>
              <w:adjustRightInd w:val="0"/>
              <w:ind w:left="426"/>
              <w:rPr>
                <w:sz w:val="20"/>
              </w:rPr>
            </w:pPr>
            <w:r w:rsidRPr="002D094D">
              <w:rPr>
                <w:sz w:val="20"/>
              </w:rPr>
              <w:t>[</w:t>
            </w:r>
            <w:r w:rsidR="003C3EC8" w:rsidRPr="002D094D">
              <w:rPr>
                <w:sz w:val="20"/>
              </w:rPr>
              <w:t>CI ta’ 95</w:t>
            </w:r>
            <w:ins w:id="519" w:author="RLS_Roche-II-Alex Final OS" w:date="2025-12-16T14:35:00Z">
              <w:r w:rsidR="00C87CC8">
                <w:rPr>
                  <w:sz w:val="20"/>
                </w:rPr>
                <w:t> </w:t>
              </w:r>
            </w:ins>
            <w:r w:rsidR="003C3EC8" w:rsidRPr="002D094D">
              <w:rPr>
                <w:sz w:val="20"/>
              </w:rPr>
              <w:t>%</w:t>
            </w:r>
            <w:r w:rsidRPr="002D094D">
              <w:rPr>
                <w:sz w:val="20"/>
              </w:rPr>
              <w:t>]</w:t>
            </w:r>
          </w:p>
          <w:p w14:paraId="6E212457" w14:textId="77777777" w:rsidR="00DF3209" w:rsidRPr="002D094D" w:rsidRDefault="00DF3209" w:rsidP="005B3AA9">
            <w:pPr>
              <w:autoSpaceDE w:val="0"/>
              <w:autoSpaceDN w:val="0"/>
              <w:adjustRightInd w:val="0"/>
              <w:ind w:left="426"/>
              <w:rPr>
                <w:sz w:val="20"/>
              </w:rPr>
            </w:pPr>
          </w:p>
        </w:tc>
        <w:tc>
          <w:tcPr>
            <w:tcW w:w="2401" w:type="dxa"/>
            <w:tcBorders>
              <w:top w:val="nil"/>
            </w:tcBorders>
            <w:tcPrChange w:id="520" w:author="RLS_Roche-II-Alex Final OS" w:date="2025-12-16T14:34:00Z">
              <w:tcPr>
                <w:tcW w:w="2491" w:type="dxa"/>
                <w:tcBorders>
                  <w:top w:val="nil"/>
                </w:tcBorders>
              </w:tcPr>
            </w:tcPrChange>
          </w:tcPr>
          <w:p w14:paraId="087C139F" w14:textId="77777777" w:rsidR="00DF3209" w:rsidRPr="002D094D" w:rsidRDefault="00DF3209" w:rsidP="005B3AA9">
            <w:pPr>
              <w:autoSpaceDE w:val="0"/>
              <w:autoSpaceDN w:val="0"/>
              <w:adjustRightInd w:val="0"/>
              <w:jc w:val="center"/>
              <w:rPr>
                <w:sz w:val="20"/>
              </w:rPr>
            </w:pPr>
          </w:p>
          <w:p w14:paraId="1B097189" w14:textId="28946FA0" w:rsidR="00DF3209" w:rsidRPr="002D094D" w:rsidRDefault="00DF3209" w:rsidP="005B3AA9">
            <w:pPr>
              <w:autoSpaceDE w:val="0"/>
              <w:autoSpaceDN w:val="0"/>
              <w:adjustRightInd w:val="0"/>
              <w:jc w:val="center"/>
              <w:rPr>
                <w:sz w:val="20"/>
              </w:rPr>
            </w:pPr>
            <w:r w:rsidRPr="002D094D">
              <w:rPr>
                <w:sz w:val="20"/>
              </w:rPr>
              <w:t>41.4</w:t>
            </w:r>
            <w:ins w:id="521" w:author="RLS_Roche-II-Alex Final OS" w:date="2025-12-16T14:35:00Z">
              <w:r w:rsidR="00C87CC8">
                <w:rPr>
                  <w:sz w:val="20"/>
                </w:rPr>
                <w:t> </w:t>
              </w:r>
            </w:ins>
            <w:r w:rsidRPr="002D094D">
              <w:rPr>
                <w:sz w:val="20"/>
              </w:rPr>
              <w:t>%</w:t>
            </w:r>
          </w:p>
          <w:p w14:paraId="54556624" w14:textId="77777777" w:rsidR="00DF3209" w:rsidRPr="002D094D" w:rsidRDefault="00DF3209" w:rsidP="005B3AA9">
            <w:pPr>
              <w:autoSpaceDE w:val="0"/>
              <w:autoSpaceDN w:val="0"/>
              <w:adjustRightInd w:val="0"/>
              <w:jc w:val="center"/>
              <w:rPr>
                <w:sz w:val="20"/>
              </w:rPr>
            </w:pPr>
            <w:r w:rsidRPr="002D094D">
              <w:rPr>
                <w:sz w:val="20"/>
              </w:rPr>
              <w:t>[33.2; 49.4]</w:t>
            </w:r>
          </w:p>
        </w:tc>
        <w:tc>
          <w:tcPr>
            <w:tcW w:w="2491" w:type="dxa"/>
            <w:tcBorders>
              <w:top w:val="nil"/>
            </w:tcBorders>
            <w:tcPrChange w:id="522" w:author="RLS_Roche-II-Alex Final OS" w:date="2025-12-16T14:34:00Z">
              <w:tcPr>
                <w:tcW w:w="2491" w:type="dxa"/>
                <w:tcBorders>
                  <w:top w:val="nil"/>
                </w:tcBorders>
              </w:tcPr>
            </w:tcPrChange>
          </w:tcPr>
          <w:p w14:paraId="6B3C56F5" w14:textId="77777777" w:rsidR="00DF3209" w:rsidRPr="002D094D" w:rsidRDefault="00DF3209" w:rsidP="005B3AA9">
            <w:pPr>
              <w:autoSpaceDE w:val="0"/>
              <w:autoSpaceDN w:val="0"/>
              <w:adjustRightInd w:val="0"/>
              <w:jc w:val="center"/>
              <w:rPr>
                <w:sz w:val="20"/>
              </w:rPr>
            </w:pPr>
          </w:p>
          <w:p w14:paraId="04E0D3B8" w14:textId="1BB2778B" w:rsidR="00DF3209" w:rsidRPr="002D094D" w:rsidRDefault="00DF3209" w:rsidP="005B3AA9">
            <w:pPr>
              <w:autoSpaceDE w:val="0"/>
              <w:autoSpaceDN w:val="0"/>
              <w:adjustRightInd w:val="0"/>
              <w:jc w:val="center"/>
              <w:rPr>
                <w:sz w:val="20"/>
              </w:rPr>
            </w:pPr>
            <w:r w:rsidRPr="002D094D">
              <w:rPr>
                <w:sz w:val="20"/>
              </w:rPr>
              <w:t>9.4</w:t>
            </w:r>
            <w:ins w:id="523" w:author="RLS_Roche-II-Alex Final OS" w:date="2025-12-16T14:35:00Z">
              <w:r w:rsidR="00C87CC8">
                <w:rPr>
                  <w:sz w:val="20"/>
                </w:rPr>
                <w:t> </w:t>
              </w:r>
            </w:ins>
            <w:r w:rsidRPr="002D094D">
              <w:rPr>
                <w:sz w:val="20"/>
              </w:rPr>
              <w:t>%</w:t>
            </w:r>
          </w:p>
          <w:p w14:paraId="4026DDBC" w14:textId="77777777" w:rsidR="00DF3209" w:rsidRPr="002D094D" w:rsidRDefault="00DF3209" w:rsidP="005B3AA9">
            <w:pPr>
              <w:autoSpaceDE w:val="0"/>
              <w:autoSpaceDN w:val="0"/>
              <w:adjustRightInd w:val="0"/>
              <w:jc w:val="center"/>
              <w:rPr>
                <w:sz w:val="20"/>
              </w:rPr>
            </w:pPr>
            <w:r w:rsidRPr="002D094D">
              <w:rPr>
                <w:sz w:val="20"/>
              </w:rPr>
              <w:t>[5.4; 14.7]</w:t>
            </w:r>
          </w:p>
        </w:tc>
      </w:tr>
      <w:tr w:rsidR="00DF3209" w:rsidRPr="002D094D" w14:paraId="7B37BFC0" w14:textId="77777777" w:rsidTr="00C87CC8">
        <w:tc>
          <w:tcPr>
            <w:tcW w:w="3964" w:type="dxa"/>
            <w:tcBorders>
              <w:bottom w:val="single" w:sz="4" w:space="0" w:color="auto"/>
            </w:tcBorders>
            <w:tcPrChange w:id="524" w:author="RLS_Roche-II-Alex Final OS" w:date="2025-12-16T14:34:00Z">
              <w:tcPr>
                <w:tcW w:w="3874" w:type="dxa"/>
                <w:tcBorders>
                  <w:bottom w:val="single" w:sz="4" w:space="0" w:color="auto"/>
                </w:tcBorders>
              </w:tcPr>
            </w:tcPrChange>
          </w:tcPr>
          <w:p w14:paraId="02926301" w14:textId="319773DB" w:rsidR="00DF3209" w:rsidRPr="002D094D" w:rsidRDefault="00DF3209" w:rsidP="00DF3209">
            <w:pPr>
              <w:autoSpaceDE w:val="0"/>
              <w:autoSpaceDN w:val="0"/>
              <w:adjustRightInd w:val="0"/>
              <w:rPr>
                <w:sz w:val="20"/>
              </w:rPr>
            </w:pPr>
            <w:r w:rsidRPr="002D094D">
              <w:rPr>
                <w:sz w:val="20"/>
              </w:rPr>
              <w:t>ORR (INV)*, ***</w:t>
            </w:r>
            <w:ins w:id="525" w:author="RLS_Roche-II-Alex Final OS" w:date="2025-12-16T14:35:00Z">
              <w:r w:rsidR="00C87CC8" w:rsidRPr="00F445F5">
                <w:rPr>
                  <w:sz w:val="20"/>
                </w:rPr>
                <w:t xml:space="preserve">, </w:t>
              </w:r>
              <w:r w:rsidR="00C87CC8" w:rsidRPr="00C87CC8">
                <w:rPr>
                  <w:rFonts w:ascii="Arial" w:hAnsi="Arial" w:cs="Arial"/>
                  <w:bCs/>
                  <w:sz w:val="18"/>
                  <w:szCs w:val="18"/>
                  <w:vertAlign w:val="superscript"/>
                </w:rPr>
                <w:t>†</w:t>
              </w:r>
            </w:ins>
          </w:p>
          <w:p w14:paraId="44ECC407" w14:textId="77777777" w:rsidR="00DF3209" w:rsidRPr="002D094D" w:rsidRDefault="003C3EC8" w:rsidP="005B3AA9">
            <w:pPr>
              <w:autoSpaceDE w:val="0"/>
              <w:autoSpaceDN w:val="0"/>
              <w:adjustRightInd w:val="0"/>
              <w:ind w:left="426"/>
              <w:rPr>
                <w:sz w:val="20"/>
              </w:rPr>
            </w:pPr>
            <w:r w:rsidRPr="002D094D">
              <w:rPr>
                <w:sz w:val="20"/>
              </w:rPr>
              <w:t>Persuni li rrispondew</w:t>
            </w:r>
            <w:r w:rsidR="00DF3209" w:rsidRPr="002D094D">
              <w:rPr>
                <w:sz w:val="20"/>
              </w:rPr>
              <w:t xml:space="preserve"> n (%)</w:t>
            </w:r>
          </w:p>
          <w:p w14:paraId="4A290FE5" w14:textId="23C62B1D" w:rsidR="003C3EC8" w:rsidRPr="002D094D" w:rsidRDefault="003C3EC8" w:rsidP="005B3AA9">
            <w:pPr>
              <w:autoSpaceDE w:val="0"/>
              <w:autoSpaceDN w:val="0"/>
              <w:adjustRightInd w:val="0"/>
              <w:ind w:left="426"/>
              <w:rPr>
                <w:sz w:val="20"/>
              </w:rPr>
            </w:pPr>
            <w:r w:rsidRPr="002D094D">
              <w:rPr>
                <w:sz w:val="20"/>
              </w:rPr>
              <w:t>[CI ta’ 95</w:t>
            </w:r>
            <w:ins w:id="526" w:author="RLS_Roche-II-Alex Final OS" w:date="2025-12-16T14:35:00Z">
              <w:r w:rsidR="00C87CC8">
                <w:rPr>
                  <w:sz w:val="20"/>
                </w:rPr>
                <w:t> </w:t>
              </w:r>
            </w:ins>
            <w:r w:rsidRPr="002D094D">
              <w:rPr>
                <w:sz w:val="20"/>
              </w:rPr>
              <w:t>%]</w:t>
            </w:r>
          </w:p>
          <w:p w14:paraId="24539C62" w14:textId="77777777" w:rsidR="00DF3209" w:rsidRPr="002D094D" w:rsidRDefault="00DF3209" w:rsidP="00DF3209">
            <w:pPr>
              <w:autoSpaceDE w:val="0"/>
              <w:autoSpaceDN w:val="0"/>
              <w:adjustRightInd w:val="0"/>
              <w:rPr>
                <w:sz w:val="20"/>
              </w:rPr>
            </w:pPr>
          </w:p>
        </w:tc>
        <w:tc>
          <w:tcPr>
            <w:tcW w:w="2401" w:type="dxa"/>
            <w:tcBorders>
              <w:bottom w:val="single" w:sz="4" w:space="0" w:color="auto"/>
            </w:tcBorders>
            <w:tcPrChange w:id="527" w:author="RLS_Roche-II-Alex Final OS" w:date="2025-12-16T14:34:00Z">
              <w:tcPr>
                <w:tcW w:w="2491" w:type="dxa"/>
                <w:tcBorders>
                  <w:bottom w:val="single" w:sz="4" w:space="0" w:color="auto"/>
                </w:tcBorders>
              </w:tcPr>
            </w:tcPrChange>
          </w:tcPr>
          <w:p w14:paraId="36A32D6D" w14:textId="77777777" w:rsidR="00DF3209" w:rsidRPr="002D094D" w:rsidRDefault="00DF3209" w:rsidP="005B3AA9">
            <w:pPr>
              <w:autoSpaceDE w:val="0"/>
              <w:autoSpaceDN w:val="0"/>
              <w:adjustRightInd w:val="0"/>
              <w:jc w:val="center"/>
              <w:rPr>
                <w:sz w:val="20"/>
              </w:rPr>
            </w:pPr>
          </w:p>
          <w:p w14:paraId="2D126F90" w14:textId="5A92C1F2" w:rsidR="00DF3209" w:rsidRPr="002D094D" w:rsidRDefault="00DF3209" w:rsidP="005B3AA9">
            <w:pPr>
              <w:autoSpaceDE w:val="0"/>
              <w:autoSpaceDN w:val="0"/>
              <w:adjustRightInd w:val="0"/>
              <w:jc w:val="center"/>
              <w:rPr>
                <w:sz w:val="20"/>
              </w:rPr>
            </w:pPr>
            <w:r w:rsidRPr="002D094D">
              <w:rPr>
                <w:sz w:val="20"/>
              </w:rPr>
              <w:t>114 (75.5</w:t>
            </w:r>
            <w:ins w:id="528" w:author="RLS_Roche-II-Alex Final OS" w:date="2025-12-16T14:35:00Z">
              <w:r w:rsidR="00C87CC8">
                <w:rPr>
                  <w:sz w:val="20"/>
                </w:rPr>
                <w:t> </w:t>
              </w:r>
            </w:ins>
            <w:r w:rsidRPr="002D094D">
              <w:rPr>
                <w:sz w:val="20"/>
              </w:rPr>
              <w:t>%)</w:t>
            </w:r>
          </w:p>
          <w:p w14:paraId="374EAD4C" w14:textId="77777777" w:rsidR="00DF3209" w:rsidRPr="002D094D" w:rsidRDefault="00DF3209" w:rsidP="005B3AA9">
            <w:pPr>
              <w:autoSpaceDE w:val="0"/>
              <w:autoSpaceDN w:val="0"/>
              <w:adjustRightInd w:val="0"/>
              <w:jc w:val="center"/>
              <w:rPr>
                <w:sz w:val="20"/>
              </w:rPr>
            </w:pPr>
            <w:r w:rsidRPr="002D094D">
              <w:rPr>
                <w:sz w:val="20"/>
              </w:rPr>
              <w:t>[67.8; 82.1]</w:t>
            </w:r>
          </w:p>
        </w:tc>
        <w:tc>
          <w:tcPr>
            <w:tcW w:w="2491" w:type="dxa"/>
            <w:tcBorders>
              <w:bottom w:val="single" w:sz="4" w:space="0" w:color="auto"/>
            </w:tcBorders>
            <w:tcPrChange w:id="529" w:author="RLS_Roche-II-Alex Final OS" w:date="2025-12-16T14:34:00Z">
              <w:tcPr>
                <w:tcW w:w="2491" w:type="dxa"/>
                <w:tcBorders>
                  <w:bottom w:val="single" w:sz="4" w:space="0" w:color="auto"/>
                </w:tcBorders>
              </w:tcPr>
            </w:tcPrChange>
          </w:tcPr>
          <w:p w14:paraId="605B091C" w14:textId="77777777" w:rsidR="00DF3209" w:rsidRPr="002D094D" w:rsidRDefault="00DF3209" w:rsidP="005B3AA9">
            <w:pPr>
              <w:autoSpaceDE w:val="0"/>
              <w:autoSpaceDN w:val="0"/>
              <w:adjustRightInd w:val="0"/>
              <w:jc w:val="center"/>
              <w:rPr>
                <w:sz w:val="20"/>
              </w:rPr>
            </w:pPr>
          </w:p>
          <w:p w14:paraId="1F796279" w14:textId="48495398" w:rsidR="00DF3209" w:rsidRPr="002D094D" w:rsidRDefault="00DF3209" w:rsidP="005B3AA9">
            <w:pPr>
              <w:autoSpaceDE w:val="0"/>
              <w:autoSpaceDN w:val="0"/>
              <w:adjustRightInd w:val="0"/>
              <w:jc w:val="center"/>
              <w:rPr>
                <w:sz w:val="20"/>
              </w:rPr>
            </w:pPr>
            <w:r w:rsidRPr="002D094D">
              <w:rPr>
                <w:sz w:val="20"/>
              </w:rPr>
              <w:t>126 (82.9</w:t>
            </w:r>
            <w:ins w:id="530" w:author="RLS_Roche-II-Alex Final OS" w:date="2025-12-16T14:35:00Z">
              <w:r w:rsidR="00C87CC8">
                <w:rPr>
                  <w:sz w:val="20"/>
                </w:rPr>
                <w:t> </w:t>
              </w:r>
            </w:ins>
            <w:r w:rsidRPr="002D094D">
              <w:rPr>
                <w:sz w:val="20"/>
              </w:rPr>
              <w:t>%)</w:t>
            </w:r>
          </w:p>
          <w:p w14:paraId="0EC373A2" w14:textId="77777777" w:rsidR="00DF3209" w:rsidRPr="002D094D" w:rsidRDefault="00DF3209" w:rsidP="005B3AA9">
            <w:pPr>
              <w:autoSpaceDE w:val="0"/>
              <w:autoSpaceDN w:val="0"/>
              <w:adjustRightInd w:val="0"/>
              <w:jc w:val="center"/>
              <w:rPr>
                <w:sz w:val="20"/>
              </w:rPr>
            </w:pPr>
            <w:r w:rsidRPr="002D094D">
              <w:rPr>
                <w:sz w:val="20"/>
              </w:rPr>
              <w:t>[76.0; 88.5]</w:t>
            </w:r>
          </w:p>
        </w:tc>
      </w:tr>
      <w:tr w:rsidR="00DF3209" w:rsidRPr="002D094D" w14:paraId="67477741" w14:textId="77777777" w:rsidTr="00C87CC8">
        <w:tc>
          <w:tcPr>
            <w:tcW w:w="3964" w:type="dxa"/>
            <w:tcBorders>
              <w:bottom w:val="nil"/>
            </w:tcBorders>
            <w:tcPrChange w:id="531" w:author="RLS_Roche-II-Alex Final OS" w:date="2025-12-16T14:34:00Z">
              <w:tcPr>
                <w:tcW w:w="3874" w:type="dxa"/>
                <w:tcBorders>
                  <w:bottom w:val="nil"/>
                </w:tcBorders>
              </w:tcPr>
            </w:tcPrChange>
          </w:tcPr>
          <w:p w14:paraId="24C427E8" w14:textId="615D7FC1" w:rsidR="00DF3209" w:rsidRPr="002D094D" w:rsidRDefault="00CE222A" w:rsidP="000A66F3">
            <w:pPr>
              <w:keepNext/>
              <w:autoSpaceDE w:val="0"/>
              <w:autoSpaceDN w:val="0"/>
              <w:adjustRightInd w:val="0"/>
              <w:rPr>
                <w:sz w:val="20"/>
              </w:rPr>
              <w:pPrChange w:id="532" w:author="TCS" w:date="2026-01-29T17:31:00Z">
                <w:pPr>
                  <w:autoSpaceDE w:val="0"/>
                  <w:autoSpaceDN w:val="0"/>
                  <w:adjustRightInd w:val="0"/>
                </w:pPr>
              </w:pPrChange>
            </w:pPr>
            <w:bookmarkStart w:id="533" w:name="_GoBack"/>
            <w:r w:rsidRPr="002D094D">
              <w:rPr>
                <w:sz w:val="20"/>
              </w:rPr>
              <w:t>Sopravivenza globali</w:t>
            </w:r>
            <w:r w:rsidR="00DF3209" w:rsidRPr="002D094D">
              <w:rPr>
                <w:sz w:val="20"/>
              </w:rPr>
              <w:t>*</w:t>
            </w:r>
            <w:ins w:id="534" w:author="RLS_Roche-II-Alex Final OS" w:date="2025-12-16T14:36:00Z">
              <w:r w:rsidR="00C87CC8" w:rsidRPr="00F445F5">
                <w:rPr>
                  <w:sz w:val="20"/>
                </w:rPr>
                <w:t xml:space="preserve">, </w:t>
              </w:r>
              <w:r w:rsidR="00C87CC8" w:rsidRPr="00F445F5">
                <w:rPr>
                  <w:rFonts w:cs="Arial"/>
                  <w:bCs/>
                  <w:sz w:val="18"/>
                  <w:szCs w:val="18"/>
                  <w:vertAlign w:val="superscript"/>
                </w:rPr>
                <w:t>‡</w:t>
              </w:r>
            </w:ins>
          </w:p>
          <w:p w14:paraId="143BAC33" w14:textId="77777777" w:rsidR="00DF3209" w:rsidRPr="002D094D" w:rsidRDefault="00CE222A" w:rsidP="000A66F3">
            <w:pPr>
              <w:keepNext/>
              <w:autoSpaceDE w:val="0"/>
              <w:autoSpaceDN w:val="0"/>
              <w:adjustRightInd w:val="0"/>
              <w:ind w:left="426"/>
              <w:rPr>
                <w:sz w:val="20"/>
              </w:rPr>
              <w:pPrChange w:id="535" w:author="TCS" w:date="2026-01-29T17:31:00Z">
                <w:pPr>
                  <w:autoSpaceDE w:val="0"/>
                  <w:autoSpaceDN w:val="0"/>
                  <w:adjustRightInd w:val="0"/>
                  <w:ind w:left="426"/>
                </w:pPr>
              </w:pPrChange>
            </w:pPr>
            <w:r w:rsidRPr="002D094D">
              <w:rPr>
                <w:sz w:val="20"/>
              </w:rPr>
              <w:t xml:space="preserve">Numru ta’ pazjenti b’avveniment n </w:t>
            </w:r>
            <w:r w:rsidR="00DF3209" w:rsidRPr="002D094D">
              <w:rPr>
                <w:sz w:val="20"/>
              </w:rPr>
              <w:t>(%)</w:t>
            </w:r>
          </w:p>
          <w:p w14:paraId="5049EDDA" w14:textId="77777777" w:rsidR="00CE222A" w:rsidRPr="002D094D" w:rsidRDefault="00F92AFD" w:rsidP="000A66F3">
            <w:pPr>
              <w:keepNext/>
              <w:autoSpaceDE w:val="0"/>
              <w:autoSpaceDN w:val="0"/>
              <w:adjustRightInd w:val="0"/>
              <w:ind w:left="426"/>
              <w:rPr>
                <w:sz w:val="20"/>
              </w:rPr>
              <w:pPrChange w:id="536" w:author="TCS" w:date="2026-01-29T17:31:00Z">
                <w:pPr>
                  <w:autoSpaceDE w:val="0"/>
                  <w:autoSpaceDN w:val="0"/>
                  <w:adjustRightInd w:val="0"/>
                  <w:ind w:left="426"/>
                </w:pPr>
              </w:pPrChange>
            </w:pPr>
            <w:r w:rsidRPr="002D094D">
              <w:rPr>
                <w:sz w:val="20"/>
              </w:rPr>
              <w:t>M</w:t>
            </w:r>
            <w:r w:rsidR="00CE222A" w:rsidRPr="002D094D">
              <w:rPr>
                <w:sz w:val="20"/>
              </w:rPr>
              <w:t>edjan (xhur)</w:t>
            </w:r>
          </w:p>
          <w:p w14:paraId="3F36AF6B" w14:textId="29EE2F34" w:rsidR="00DF3209" w:rsidRPr="002D094D" w:rsidRDefault="003C3EC8" w:rsidP="000A66F3">
            <w:pPr>
              <w:keepNext/>
              <w:autoSpaceDE w:val="0"/>
              <w:autoSpaceDN w:val="0"/>
              <w:adjustRightInd w:val="0"/>
              <w:ind w:left="426"/>
              <w:rPr>
                <w:sz w:val="20"/>
              </w:rPr>
              <w:pPrChange w:id="537" w:author="TCS" w:date="2026-01-29T17:31:00Z">
                <w:pPr>
                  <w:autoSpaceDE w:val="0"/>
                  <w:autoSpaceDN w:val="0"/>
                  <w:adjustRightInd w:val="0"/>
                  <w:ind w:left="426"/>
                </w:pPr>
              </w:pPrChange>
            </w:pPr>
            <w:r w:rsidRPr="002D094D">
              <w:rPr>
                <w:sz w:val="20"/>
              </w:rPr>
              <w:t>[CI ta’ 95</w:t>
            </w:r>
            <w:ins w:id="538" w:author="RLS_Roche-II-Alex Final OS" w:date="2025-12-16T14:36:00Z">
              <w:r w:rsidR="00C87CC8">
                <w:rPr>
                  <w:sz w:val="20"/>
                </w:rPr>
                <w:t> </w:t>
              </w:r>
            </w:ins>
            <w:r w:rsidRPr="002D094D">
              <w:rPr>
                <w:sz w:val="20"/>
              </w:rPr>
              <w:t>%]</w:t>
            </w:r>
          </w:p>
        </w:tc>
        <w:tc>
          <w:tcPr>
            <w:tcW w:w="2401" w:type="dxa"/>
            <w:tcBorders>
              <w:bottom w:val="nil"/>
            </w:tcBorders>
            <w:tcPrChange w:id="539" w:author="RLS_Roche-II-Alex Final OS" w:date="2025-12-16T14:34:00Z">
              <w:tcPr>
                <w:tcW w:w="2491" w:type="dxa"/>
                <w:tcBorders>
                  <w:bottom w:val="nil"/>
                </w:tcBorders>
              </w:tcPr>
            </w:tcPrChange>
          </w:tcPr>
          <w:p w14:paraId="2FF472F0" w14:textId="77777777" w:rsidR="00DF3209" w:rsidRPr="002D094D" w:rsidRDefault="00DF3209" w:rsidP="000A66F3">
            <w:pPr>
              <w:keepNext/>
              <w:autoSpaceDE w:val="0"/>
              <w:autoSpaceDN w:val="0"/>
              <w:adjustRightInd w:val="0"/>
              <w:jc w:val="center"/>
              <w:rPr>
                <w:sz w:val="20"/>
              </w:rPr>
              <w:pPrChange w:id="540" w:author="TCS" w:date="2026-01-29T17:31:00Z">
                <w:pPr>
                  <w:autoSpaceDE w:val="0"/>
                  <w:autoSpaceDN w:val="0"/>
                  <w:adjustRightInd w:val="0"/>
                  <w:jc w:val="center"/>
                </w:pPr>
              </w:pPrChange>
            </w:pPr>
          </w:p>
          <w:p w14:paraId="4FEA3D93" w14:textId="77777777" w:rsidR="008A339B" w:rsidRPr="002D094D" w:rsidRDefault="008A339B" w:rsidP="000A66F3">
            <w:pPr>
              <w:keepNext/>
              <w:autoSpaceDE w:val="0"/>
              <w:autoSpaceDN w:val="0"/>
              <w:adjustRightInd w:val="0"/>
              <w:jc w:val="center"/>
              <w:rPr>
                <w:sz w:val="20"/>
              </w:rPr>
              <w:pPrChange w:id="541" w:author="TCS" w:date="2026-01-29T17:31:00Z">
                <w:pPr>
                  <w:autoSpaceDE w:val="0"/>
                  <w:autoSpaceDN w:val="0"/>
                  <w:adjustRightInd w:val="0"/>
                  <w:jc w:val="center"/>
                </w:pPr>
              </w:pPrChange>
            </w:pPr>
          </w:p>
          <w:p w14:paraId="684908D1" w14:textId="093F3302" w:rsidR="00DF3209" w:rsidRPr="002D094D" w:rsidRDefault="00C87CC8" w:rsidP="000A66F3">
            <w:pPr>
              <w:keepNext/>
              <w:autoSpaceDE w:val="0"/>
              <w:autoSpaceDN w:val="0"/>
              <w:adjustRightInd w:val="0"/>
              <w:jc w:val="center"/>
              <w:rPr>
                <w:sz w:val="20"/>
              </w:rPr>
              <w:pPrChange w:id="542" w:author="TCS" w:date="2026-01-29T17:31:00Z">
                <w:pPr>
                  <w:autoSpaceDE w:val="0"/>
                  <w:autoSpaceDN w:val="0"/>
                  <w:adjustRightInd w:val="0"/>
                  <w:jc w:val="center"/>
                </w:pPr>
              </w:pPrChange>
            </w:pPr>
            <w:ins w:id="543" w:author="RLS_Roche-II-Alex Final OS" w:date="2025-12-16T14:36:00Z">
              <w:r w:rsidRPr="00F445F5">
                <w:rPr>
                  <w:sz w:val="20"/>
                </w:rPr>
                <w:t>73</w:t>
              </w:r>
            </w:ins>
            <w:del w:id="544" w:author="RLS_Roche-II-Alex Final OS" w:date="2025-12-16T14:36:00Z">
              <w:r w:rsidR="00DF3209" w:rsidRPr="002D094D" w:rsidDel="00C87CC8">
                <w:rPr>
                  <w:sz w:val="20"/>
                </w:rPr>
                <w:delText>40</w:delText>
              </w:r>
            </w:del>
            <w:r w:rsidR="00DF3209" w:rsidRPr="002D094D">
              <w:rPr>
                <w:sz w:val="20"/>
              </w:rPr>
              <w:t xml:space="preserve"> (</w:t>
            </w:r>
            <w:ins w:id="545" w:author="RLS_Roche-II-Alex Final OS" w:date="2025-12-16T14:36:00Z">
              <w:r w:rsidRPr="00F445F5">
                <w:rPr>
                  <w:sz w:val="20"/>
                </w:rPr>
                <w:t>48.3 </w:t>
              </w:r>
            </w:ins>
            <w:del w:id="546" w:author="RLS_Roche-II-Alex Final OS" w:date="2025-12-16T14:36:00Z">
              <w:r w:rsidR="00DF3209" w:rsidRPr="002D094D" w:rsidDel="00C87CC8">
                <w:rPr>
                  <w:sz w:val="20"/>
                </w:rPr>
                <w:delText>27</w:delText>
              </w:r>
            </w:del>
            <w:r w:rsidR="00DF3209" w:rsidRPr="002D094D">
              <w:rPr>
                <w:sz w:val="20"/>
              </w:rPr>
              <w:t>%)</w:t>
            </w:r>
          </w:p>
          <w:p w14:paraId="54E420A7" w14:textId="140CE8BB" w:rsidR="00DF3209" w:rsidRPr="002D094D" w:rsidRDefault="00C87CC8" w:rsidP="000A66F3">
            <w:pPr>
              <w:keepNext/>
              <w:autoSpaceDE w:val="0"/>
              <w:autoSpaceDN w:val="0"/>
              <w:adjustRightInd w:val="0"/>
              <w:jc w:val="center"/>
              <w:rPr>
                <w:sz w:val="20"/>
              </w:rPr>
              <w:pPrChange w:id="547" w:author="TCS" w:date="2026-01-29T17:31:00Z">
                <w:pPr>
                  <w:autoSpaceDE w:val="0"/>
                  <w:autoSpaceDN w:val="0"/>
                  <w:adjustRightInd w:val="0"/>
                  <w:jc w:val="center"/>
                </w:pPr>
              </w:pPrChange>
            </w:pPr>
            <w:ins w:id="548" w:author="RLS_Roche-II-Alex Final OS" w:date="2025-12-16T14:36:00Z">
              <w:r w:rsidRPr="00F445F5">
                <w:rPr>
                  <w:sz w:val="20"/>
                </w:rPr>
                <w:t>54.2</w:t>
              </w:r>
            </w:ins>
            <w:del w:id="549" w:author="RLS_Roche-II-Alex Final OS" w:date="2025-12-16T14:36:00Z">
              <w:r w:rsidR="00DF3209" w:rsidRPr="002D094D" w:rsidDel="00C87CC8">
                <w:rPr>
                  <w:sz w:val="20"/>
                </w:rPr>
                <w:delText>NE</w:delText>
              </w:r>
            </w:del>
          </w:p>
          <w:p w14:paraId="4EC581A1" w14:textId="00B639AF" w:rsidR="00DF3209" w:rsidRPr="002D094D" w:rsidRDefault="00DF3209" w:rsidP="000A66F3">
            <w:pPr>
              <w:keepNext/>
              <w:autoSpaceDE w:val="0"/>
              <w:autoSpaceDN w:val="0"/>
              <w:adjustRightInd w:val="0"/>
              <w:jc w:val="center"/>
              <w:rPr>
                <w:sz w:val="20"/>
              </w:rPr>
              <w:pPrChange w:id="550" w:author="TCS" w:date="2026-01-29T17:31:00Z">
                <w:pPr>
                  <w:autoSpaceDE w:val="0"/>
                  <w:autoSpaceDN w:val="0"/>
                  <w:adjustRightInd w:val="0"/>
                  <w:jc w:val="center"/>
                </w:pPr>
              </w:pPrChange>
            </w:pPr>
            <w:r w:rsidRPr="002D094D">
              <w:rPr>
                <w:sz w:val="20"/>
              </w:rPr>
              <w:t>[</w:t>
            </w:r>
            <w:ins w:id="551" w:author="RLS_Roche-II-Alex Final OS" w:date="2025-12-16T14:36:00Z">
              <w:r w:rsidR="00C87CC8" w:rsidRPr="00F445F5">
                <w:rPr>
                  <w:sz w:val="20"/>
                </w:rPr>
                <w:t>34.6</w:t>
              </w:r>
            </w:ins>
            <w:del w:id="552" w:author="RLS_Roche-II-Alex Final OS" w:date="2025-12-16T14:36:00Z">
              <w:r w:rsidRPr="002D094D" w:rsidDel="00C87CC8">
                <w:rPr>
                  <w:sz w:val="20"/>
                </w:rPr>
                <w:delText>NE</w:delText>
              </w:r>
            </w:del>
            <w:r w:rsidRPr="002D094D">
              <w:rPr>
                <w:sz w:val="20"/>
              </w:rPr>
              <w:t xml:space="preserve">; </w:t>
            </w:r>
            <w:ins w:id="553" w:author="RLS_Roche-II-Alex Final OS" w:date="2025-12-16T14:36:00Z">
              <w:r w:rsidR="00C87CC8" w:rsidRPr="00F445F5">
                <w:rPr>
                  <w:sz w:val="20"/>
                </w:rPr>
                <w:t>75.6</w:t>
              </w:r>
            </w:ins>
            <w:del w:id="554" w:author="RLS_Roche-II-Alex Final OS" w:date="2025-12-16T14:36:00Z">
              <w:r w:rsidRPr="002D094D" w:rsidDel="00C87CC8">
                <w:rPr>
                  <w:sz w:val="20"/>
                </w:rPr>
                <w:delText>NE</w:delText>
              </w:r>
            </w:del>
            <w:r w:rsidRPr="002D094D">
              <w:rPr>
                <w:sz w:val="20"/>
              </w:rPr>
              <w:t>]</w:t>
            </w:r>
          </w:p>
        </w:tc>
        <w:tc>
          <w:tcPr>
            <w:tcW w:w="2491" w:type="dxa"/>
            <w:tcBorders>
              <w:bottom w:val="nil"/>
            </w:tcBorders>
            <w:tcPrChange w:id="555" w:author="RLS_Roche-II-Alex Final OS" w:date="2025-12-16T14:34:00Z">
              <w:tcPr>
                <w:tcW w:w="2491" w:type="dxa"/>
                <w:tcBorders>
                  <w:bottom w:val="nil"/>
                </w:tcBorders>
              </w:tcPr>
            </w:tcPrChange>
          </w:tcPr>
          <w:p w14:paraId="0A0AEAF6" w14:textId="77777777" w:rsidR="00DF3209" w:rsidRPr="002D094D" w:rsidRDefault="00DF3209" w:rsidP="000A66F3">
            <w:pPr>
              <w:keepNext/>
              <w:autoSpaceDE w:val="0"/>
              <w:autoSpaceDN w:val="0"/>
              <w:adjustRightInd w:val="0"/>
              <w:jc w:val="center"/>
              <w:rPr>
                <w:sz w:val="20"/>
              </w:rPr>
              <w:pPrChange w:id="556" w:author="TCS" w:date="2026-01-29T17:31:00Z">
                <w:pPr>
                  <w:autoSpaceDE w:val="0"/>
                  <w:autoSpaceDN w:val="0"/>
                  <w:adjustRightInd w:val="0"/>
                  <w:jc w:val="center"/>
                </w:pPr>
              </w:pPrChange>
            </w:pPr>
          </w:p>
          <w:p w14:paraId="5FE4A14D" w14:textId="77777777" w:rsidR="008A339B" w:rsidRPr="002D094D" w:rsidRDefault="008A339B" w:rsidP="000A66F3">
            <w:pPr>
              <w:keepNext/>
              <w:autoSpaceDE w:val="0"/>
              <w:autoSpaceDN w:val="0"/>
              <w:adjustRightInd w:val="0"/>
              <w:jc w:val="center"/>
              <w:rPr>
                <w:sz w:val="20"/>
              </w:rPr>
              <w:pPrChange w:id="557" w:author="TCS" w:date="2026-01-29T17:31:00Z">
                <w:pPr>
                  <w:autoSpaceDE w:val="0"/>
                  <w:autoSpaceDN w:val="0"/>
                  <w:adjustRightInd w:val="0"/>
                  <w:jc w:val="center"/>
                </w:pPr>
              </w:pPrChange>
            </w:pPr>
          </w:p>
          <w:p w14:paraId="610D012E" w14:textId="7D039066" w:rsidR="00DF3209" w:rsidRPr="002D094D" w:rsidRDefault="00C87CC8" w:rsidP="000A66F3">
            <w:pPr>
              <w:keepNext/>
              <w:autoSpaceDE w:val="0"/>
              <w:autoSpaceDN w:val="0"/>
              <w:adjustRightInd w:val="0"/>
              <w:jc w:val="center"/>
              <w:rPr>
                <w:sz w:val="20"/>
              </w:rPr>
              <w:pPrChange w:id="558" w:author="TCS" w:date="2026-01-29T17:31:00Z">
                <w:pPr>
                  <w:autoSpaceDE w:val="0"/>
                  <w:autoSpaceDN w:val="0"/>
                  <w:adjustRightInd w:val="0"/>
                  <w:jc w:val="center"/>
                </w:pPr>
              </w:pPrChange>
            </w:pPr>
            <w:ins w:id="559" w:author="RLS_Roche-II-Alex Final OS" w:date="2025-12-16T14:36:00Z">
              <w:r>
                <w:rPr>
                  <w:sz w:val="20"/>
                </w:rPr>
                <w:t>76</w:t>
              </w:r>
            </w:ins>
            <w:del w:id="560" w:author="RLS_Roche-II-Alex Final OS" w:date="2025-12-16T14:36:00Z">
              <w:r w:rsidR="00DF3209" w:rsidRPr="002D094D" w:rsidDel="00C87CC8">
                <w:rPr>
                  <w:sz w:val="20"/>
                </w:rPr>
                <w:delText>35</w:delText>
              </w:r>
            </w:del>
            <w:r w:rsidR="00DF3209" w:rsidRPr="002D094D">
              <w:rPr>
                <w:sz w:val="20"/>
              </w:rPr>
              <w:t xml:space="preserve"> (</w:t>
            </w:r>
            <w:ins w:id="561" w:author="RLS_Roche-II-Alex Final OS" w:date="2025-12-16T14:36:00Z">
              <w:r w:rsidRPr="00F445F5">
                <w:rPr>
                  <w:sz w:val="20"/>
                </w:rPr>
                <w:t>50.0 </w:t>
              </w:r>
            </w:ins>
            <w:del w:id="562" w:author="RLS_Roche-II-Alex Final OS" w:date="2025-12-16T14:36:00Z">
              <w:r w:rsidR="00DF3209" w:rsidRPr="002D094D" w:rsidDel="00C87CC8">
                <w:rPr>
                  <w:sz w:val="20"/>
                </w:rPr>
                <w:delText>23</w:delText>
              </w:r>
            </w:del>
            <w:r w:rsidR="00DF3209" w:rsidRPr="002D094D">
              <w:rPr>
                <w:sz w:val="20"/>
              </w:rPr>
              <w:t>%)</w:t>
            </w:r>
          </w:p>
          <w:p w14:paraId="4AF3255D" w14:textId="0306893A" w:rsidR="00DF3209" w:rsidRPr="002D094D" w:rsidRDefault="00C87CC8" w:rsidP="000A66F3">
            <w:pPr>
              <w:keepNext/>
              <w:autoSpaceDE w:val="0"/>
              <w:autoSpaceDN w:val="0"/>
              <w:adjustRightInd w:val="0"/>
              <w:jc w:val="center"/>
              <w:rPr>
                <w:sz w:val="20"/>
              </w:rPr>
              <w:pPrChange w:id="563" w:author="TCS" w:date="2026-01-29T17:31:00Z">
                <w:pPr>
                  <w:autoSpaceDE w:val="0"/>
                  <w:autoSpaceDN w:val="0"/>
                  <w:adjustRightInd w:val="0"/>
                  <w:jc w:val="center"/>
                </w:pPr>
              </w:pPrChange>
            </w:pPr>
            <w:ins w:id="564" w:author="RLS_Roche-II-Alex Final OS" w:date="2025-12-16T14:37:00Z">
              <w:r w:rsidRPr="00F445F5">
                <w:rPr>
                  <w:sz w:val="20"/>
                </w:rPr>
                <w:t>81.1</w:t>
              </w:r>
            </w:ins>
            <w:del w:id="565" w:author="RLS_Roche-II-Alex Final OS" w:date="2025-12-16T14:37:00Z">
              <w:r w:rsidR="00DF3209" w:rsidRPr="002D094D" w:rsidDel="00C87CC8">
                <w:rPr>
                  <w:sz w:val="20"/>
                </w:rPr>
                <w:delText>NE</w:delText>
              </w:r>
            </w:del>
          </w:p>
          <w:p w14:paraId="6CED50F3" w14:textId="27432EE8" w:rsidR="00DF3209" w:rsidRPr="002D094D" w:rsidRDefault="00DF3209" w:rsidP="000A66F3">
            <w:pPr>
              <w:keepNext/>
              <w:autoSpaceDE w:val="0"/>
              <w:autoSpaceDN w:val="0"/>
              <w:adjustRightInd w:val="0"/>
              <w:jc w:val="center"/>
              <w:rPr>
                <w:sz w:val="20"/>
              </w:rPr>
              <w:pPrChange w:id="566" w:author="TCS" w:date="2026-01-29T17:31:00Z">
                <w:pPr>
                  <w:autoSpaceDE w:val="0"/>
                  <w:autoSpaceDN w:val="0"/>
                  <w:adjustRightInd w:val="0"/>
                  <w:jc w:val="center"/>
                </w:pPr>
              </w:pPrChange>
            </w:pPr>
            <w:r w:rsidRPr="002D094D">
              <w:rPr>
                <w:sz w:val="20"/>
              </w:rPr>
              <w:t>[</w:t>
            </w:r>
            <w:ins w:id="567" w:author="RLS_Roche-II-Alex Final OS" w:date="2025-12-16T14:37:00Z">
              <w:r w:rsidR="00C87CC8" w:rsidRPr="00F445F5">
                <w:rPr>
                  <w:sz w:val="20"/>
                </w:rPr>
                <w:t>62.3</w:t>
              </w:r>
            </w:ins>
            <w:del w:id="568" w:author="RLS_Roche-II-Alex Final OS" w:date="2025-12-16T14:37:00Z">
              <w:r w:rsidRPr="002D094D" w:rsidDel="00C87CC8">
                <w:rPr>
                  <w:sz w:val="20"/>
                </w:rPr>
                <w:delText>NE</w:delText>
              </w:r>
            </w:del>
            <w:r w:rsidRPr="002D094D">
              <w:rPr>
                <w:sz w:val="20"/>
              </w:rPr>
              <w:t>; NE]</w:t>
            </w:r>
          </w:p>
        </w:tc>
      </w:tr>
      <w:bookmarkEnd w:id="533"/>
      <w:tr w:rsidR="00DF3209" w:rsidRPr="002D094D" w14:paraId="51C21533" w14:textId="77777777" w:rsidTr="00C87CC8">
        <w:tc>
          <w:tcPr>
            <w:tcW w:w="3964" w:type="dxa"/>
            <w:tcBorders>
              <w:top w:val="nil"/>
            </w:tcBorders>
            <w:tcPrChange w:id="569" w:author="RLS_Roche-II-Alex Final OS" w:date="2025-12-16T14:34:00Z">
              <w:tcPr>
                <w:tcW w:w="3874" w:type="dxa"/>
                <w:tcBorders>
                  <w:top w:val="nil"/>
                </w:tcBorders>
              </w:tcPr>
            </w:tcPrChange>
          </w:tcPr>
          <w:p w14:paraId="3BB6F7EB" w14:textId="77777777" w:rsidR="00DF3209" w:rsidRPr="002D094D" w:rsidRDefault="00DF3209" w:rsidP="005B3AA9">
            <w:pPr>
              <w:autoSpaceDE w:val="0"/>
              <w:autoSpaceDN w:val="0"/>
              <w:adjustRightInd w:val="0"/>
              <w:ind w:left="426"/>
              <w:rPr>
                <w:sz w:val="20"/>
              </w:rPr>
            </w:pPr>
          </w:p>
          <w:p w14:paraId="7551BD26" w14:textId="77777777" w:rsidR="00DF3209" w:rsidRPr="002D094D" w:rsidRDefault="00DF3209" w:rsidP="005B3AA9">
            <w:pPr>
              <w:autoSpaceDE w:val="0"/>
              <w:autoSpaceDN w:val="0"/>
              <w:adjustRightInd w:val="0"/>
              <w:ind w:left="426"/>
              <w:rPr>
                <w:sz w:val="20"/>
              </w:rPr>
            </w:pPr>
            <w:r w:rsidRPr="002D094D">
              <w:rPr>
                <w:sz w:val="20"/>
              </w:rPr>
              <w:t>HR</w:t>
            </w:r>
          </w:p>
          <w:p w14:paraId="5BD23F48" w14:textId="2FDF6862" w:rsidR="003C3EC8" w:rsidRPr="002D094D" w:rsidRDefault="003C3EC8" w:rsidP="005B3AA9">
            <w:pPr>
              <w:autoSpaceDE w:val="0"/>
              <w:autoSpaceDN w:val="0"/>
              <w:adjustRightInd w:val="0"/>
              <w:ind w:left="426"/>
              <w:rPr>
                <w:sz w:val="20"/>
              </w:rPr>
            </w:pPr>
            <w:r w:rsidRPr="002D094D">
              <w:rPr>
                <w:sz w:val="20"/>
              </w:rPr>
              <w:t>[CI ta’ 95</w:t>
            </w:r>
            <w:ins w:id="570" w:author="RLS_Roche-II-Alex Final OS" w:date="2025-12-16T14:36:00Z">
              <w:r w:rsidR="00C87CC8">
                <w:rPr>
                  <w:sz w:val="20"/>
                </w:rPr>
                <w:t> </w:t>
              </w:r>
            </w:ins>
            <w:r w:rsidRPr="002D094D">
              <w:rPr>
                <w:sz w:val="20"/>
              </w:rPr>
              <w:t>%]</w:t>
            </w:r>
          </w:p>
          <w:p w14:paraId="2BD29D53" w14:textId="77777777" w:rsidR="00DF3209" w:rsidRPr="002D094D" w:rsidRDefault="00DF3209" w:rsidP="00DF3209">
            <w:pPr>
              <w:autoSpaceDE w:val="0"/>
              <w:autoSpaceDN w:val="0"/>
              <w:adjustRightInd w:val="0"/>
              <w:rPr>
                <w:sz w:val="20"/>
              </w:rPr>
            </w:pPr>
          </w:p>
        </w:tc>
        <w:tc>
          <w:tcPr>
            <w:tcW w:w="4892" w:type="dxa"/>
            <w:gridSpan w:val="2"/>
            <w:tcBorders>
              <w:top w:val="nil"/>
            </w:tcBorders>
            <w:tcPrChange w:id="571" w:author="RLS_Roche-II-Alex Final OS" w:date="2025-12-16T14:34:00Z">
              <w:tcPr>
                <w:tcW w:w="4982" w:type="dxa"/>
                <w:gridSpan w:val="2"/>
                <w:tcBorders>
                  <w:top w:val="nil"/>
                </w:tcBorders>
              </w:tcPr>
            </w:tcPrChange>
          </w:tcPr>
          <w:p w14:paraId="49EA4FC5" w14:textId="77777777" w:rsidR="00DF3209" w:rsidRPr="002D094D" w:rsidRDefault="00DF3209" w:rsidP="005B3AA9">
            <w:pPr>
              <w:autoSpaceDE w:val="0"/>
              <w:autoSpaceDN w:val="0"/>
              <w:adjustRightInd w:val="0"/>
              <w:jc w:val="center"/>
              <w:rPr>
                <w:sz w:val="20"/>
              </w:rPr>
            </w:pPr>
          </w:p>
          <w:p w14:paraId="3D031182" w14:textId="17310B41" w:rsidR="00DF3209" w:rsidRPr="002D094D" w:rsidRDefault="00DF3209" w:rsidP="005B3AA9">
            <w:pPr>
              <w:autoSpaceDE w:val="0"/>
              <w:autoSpaceDN w:val="0"/>
              <w:adjustRightInd w:val="0"/>
              <w:jc w:val="center"/>
              <w:rPr>
                <w:sz w:val="20"/>
              </w:rPr>
            </w:pPr>
            <w:r w:rsidRPr="002D094D">
              <w:rPr>
                <w:sz w:val="20"/>
              </w:rPr>
              <w:t>0.7</w:t>
            </w:r>
            <w:ins w:id="572" w:author="RLS_Roche-II-Alex Final OS" w:date="2025-12-16T14:37:00Z">
              <w:r w:rsidR="00C87CC8">
                <w:rPr>
                  <w:sz w:val="20"/>
                </w:rPr>
                <w:t>8</w:t>
              </w:r>
            </w:ins>
            <w:del w:id="573" w:author="RLS_Roche-II-Alex Final OS" w:date="2025-12-16T14:37:00Z">
              <w:r w:rsidRPr="002D094D" w:rsidDel="00C87CC8">
                <w:rPr>
                  <w:sz w:val="20"/>
                </w:rPr>
                <w:delText>6</w:delText>
              </w:r>
            </w:del>
          </w:p>
          <w:p w14:paraId="39C37301" w14:textId="108F1C7C" w:rsidR="00DF3209" w:rsidRPr="002D094D" w:rsidRDefault="00DF3209" w:rsidP="005B3AA9">
            <w:pPr>
              <w:autoSpaceDE w:val="0"/>
              <w:autoSpaceDN w:val="0"/>
              <w:adjustRightInd w:val="0"/>
              <w:jc w:val="center"/>
              <w:rPr>
                <w:sz w:val="20"/>
              </w:rPr>
            </w:pPr>
            <w:r w:rsidRPr="002D094D">
              <w:rPr>
                <w:sz w:val="20"/>
              </w:rPr>
              <w:t>[</w:t>
            </w:r>
            <w:ins w:id="574" w:author="RLS_Roche-II-Alex Final OS" w:date="2025-12-16T14:37:00Z">
              <w:r w:rsidR="00C87CC8" w:rsidRPr="00F445F5">
                <w:rPr>
                  <w:sz w:val="20"/>
                </w:rPr>
                <w:t>0.56</w:t>
              </w:r>
            </w:ins>
            <w:del w:id="575" w:author="RLS_Roche-II-Alex Final OS" w:date="2025-12-16T14:37:00Z">
              <w:r w:rsidRPr="002D094D" w:rsidDel="00C87CC8">
                <w:rPr>
                  <w:sz w:val="20"/>
                </w:rPr>
                <w:delText>0.48</w:delText>
              </w:r>
            </w:del>
            <w:r w:rsidRPr="002D094D">
              <w:rPr>
                <w:sz w:val="20"/>
              </w:rPr>
              <w:t xml:space="preserve">; </w:t>
            </w:r>
            <w:ins w:id="576" w:author="RLS_Roche-II-Alex Final OS" w:date="2025-12-16T14:37:00Z">
              <w:r w:rsidR="00C87CC8" w:rsidRPr="00F445F5">
                <w:rPr>
                  <w:sz w:val="20"/>
                </w:rPr>
                <w:t>1.08</w:t>
              </w:r>
            </w:ins>
            <w:del w:id="577" w:author="RLS_Roche-II-Alex Final OS" w:date="2025-12-16T14:37:00Z">
              <w:r w:rsidRPr="002D094D" w:rsidDel="00C87CC8">
                <w:rPr>
                  <w:sz w:val="20"/>
                </w:rPr>
                <w:delText>1.20</w:delText>
              </w:r>
            </w:del>
            <w:r w:rsidRPr="002D094D">
              <w:rPr>
                <w:sz w:val="20"/>
              </w:rPr>
              <w:t>]</w:t>
            </w:r>
          </w:p>
          <w:p w14:paraId="1A1FD1D8" w14:textId="77777777" w:rsidR="00DF3209" w:rsidRPr="002D094D" w:rsidRDefault="00DF3209" w:rsidP="005B3AA9">
            <w:pPr>
              <w:autoSpaceDE w:val="0"/>
              <w:autoSpaceDN w:val="0"/>
              <w:adjustRightInd w:val="0"/>
              <w:jc w:val="center"/>
              <w:rPr>
                <w:sz w:val="20"/>
              </w:rPr>
            </w:pPr>
          </w:p>
        </w:tc>
      </w:tr>
      <w:tr w:rsidR="00DF3209" w:rsidRPr="002D094D" w14:paraId="03D319B6" w14:textId="77777777" w:rsidTr="00C87CC8">
        <w:tc>
          <w:tcPr>
            <w:tcW w:w="3964" w:type="dxa"/>
            <w:tcPrChange w:id="578" w:author="RLS_Roche-II-Alex Final OS" w:date="2025-12-16T14:34:00Z">
              <w:tcPr>
                <w:tcW w:w="3874" w:type="dxa"/>
              </w:tcPr>
            </w:tcPrChange>
          </w:tcPr>
          <w:p w14:paraId="1DB4152E" w14:textId="34F868BA" w:rsidR="00DF3209" w:rsidRPr="002D094D" w:rsidRDefault="00CE222A" w:rsidP="004B10A2">
            <w:pPr>
              <w:keepNext/>
              <w:autoSpaceDE w:val="0"/>
              <w:autoSpaceDN w:val="0"/>
              <w:adjustRightInd w:val="0"/>
              <w:rPr>
                <w:sz w:val="20"/>
              </w:rPr>
            </w:pPr>
            <w:r w:rsidRPr="002D094D">
              <w:rPr>
                <w:sz w:val="20"/>
              </w:rPr>
              <w:t>Tul tar-rispons</w:t>
            </w:r>
            <w:r w:rsidR="00DF3209" w:rsidRPr="002D094D">
              <w:rPr>
                <w:sz w:val="20"/>
              </w:rPr>
              <w:t xml:space="preserve"> (INV)</w:t>
            </w:r>
            <w:ins w:id="579" w:author="RLS_Roche-II-Alex Final OS" w:date="2025-12-16T14:37:00Z">
              <w:r w:rsidR="00C87CC8" w:rsidRPr="00F445F5">
                <w:rPr>
                  <w:rFonts w:cs="Arial"/>
                  <w:bCs/>
                  <w:sz w:val="18"/>
                  <w:szCs w:val="18"/>
                  <w:vertAlign w:val="superscript"/>
                </w:rPr>
                <w:t xml:space="preserve"> ‡</w:t>
              </w:r>
            </w:ins>
          </w:p>
          <w:p w14:paraId="209D3C69" w14:textId="77777777" w:rsidR="00CE222A" w:rsidRPr="002D094D" w:rsidRDefault="00F92AFD" w:rsidP="004B10A2">
            <w:pPr>
              <w:keepNext/>
              <w:autoSpaceDE w:val="0"/>
              <w:autoSpaceDN w:val="0"/>
              <w:adjustRightInd w:val="0"/>
              <w:ind w:left="426"/>
              <w:rPr>
                <w:sz w:val="20"/>
              </w:rPr>
            </w:pPr>
            <w:r w:rsidRPr="002D094D">
              <w:rPr>
                <w:sz w:val="20"/>
              </w:rPr>
              <w:t>M</w:t>
            </w:r>
            <w:r w:rsidR="00CE222A" w:rsidRPr="002D094D">
              <w:rPr>
                <w:sz w:val="20"/>
              </w:rPr>
              <w:t>edjan (xhur)</w:t>
            </w:r>
          </w:p>
          <w:p w14:paraId="4B23528C" w14:textId="54E1DF34" w:rsidR="003C3EC8" w:rsidRPr="002D094D" w:rsidRDefault="00CD4C20" w:rsidP="004B10A2">
            <w:pPr>
              <w:keepNext/>
              <w:autoSpaceDE w:val="0"/>
              <w:autoSpaceDN w:val="0"/>
              <w:adjustRightInd w:val="0"/>
              <w:ind w:left="426"/>
              <w:rPr>
                <w:sz w:val="20"/>
              </w:rPr>
            </w:pPr>
            <w:r w:rsidRPr="002D094D">
              <w:rPr>
                <w:sz w:val="20"/>
              </w:rPr>
              <w:t>[</w:t>
            </w:r>
            <w:r w:rsidR="003C3EC8" w:rsidRPr="002D094D">
              <w:rPr>
                <w:sz w:val="20"/>
              </w:rPr>
              <w:t>CI ta’ 95</w:t>
            </w:r>
            <w:ins w:id="580" w:author="RLS_Roche-II-Alex Final OS" w:date="2025-12-16T14:37:00Z">
              <w:r w:rsidR="00C87CC8">
                <w:rPr>
                  <w:sz w:val="20"/>
                </w:rPr>
                <w:t> </w:t>
              </w:r>
            </w:ins>
            <w:r w:rsidR="003C3EC8" w:rsidRPr="002D094D">
              <w:rPr>
                <w:sz w:val="20"/>
              </w:rPr>
              <w:t>%</w:t>
            </w:r>
            <w:r w:rsidRPr="002D094D">
              <w:rPr>
                <w:sz w:val="20"/>
              </w:rPr>
              <w:t>]</w:t>
            </w:r>
          </w:p>
          <w:p w14:paraId="2522ACDD" w14:textId="77777777" w:rsidR="00DF3209" w:rsidRPr="002D094D" w:rsidRDefault="00DF3209" w:rsidP="004B10A2">
            <w:pPr>
              <w:keepNext/>
              <w:autoSpaceDE w:val="0"/>
              <w:autoSpaceDN w:val="0"/>
              <w:adjustRightInd w:val="0"/>
              <w:rPr>
                <w:sz w:val="20"/>
              </w:rPr>
            </w:pPr>
          </w:p>
        </w:tc>
        <w:tc>
          <w:tcPr>
            <w:tcW w:w="2401" w:type="dxa"/>
            <w:tcPrChange w:id="581" w:author="RLS_Roche-II-Alex Final OS" w:date="2025-12-16T14:34:00Z">
              <w:tcPr>
                <w:tcW w:w="2491" w:type="dxa"/>
              </w:tcPr>
            </w:tcPrChange>
          </w:tcPr>
          <w:p w14:paraId="3E4E5242" w14:textId="4138EB09" w:rsidR="00DF3209" w:rsidRPr="002D094D" w:rsidRDefault="00DF3209" w:rsidP="004B10A2">
            <w:pPr>
              <w:keepNext/>
              <w:autoSpaceDE w:val="0"/>
              <w:autoSpaceDN w:val="0"/>
              <w:adjustRightInd w:val="0"/>
              <w:jc w:val="center"/>
              <w:rPr>
                <w:sz w:val="20"/>
              </w:rPr>
            </w:pPr>
            <w:del w:id="582" w:author="RLS_Roche-II-Alex Final OS" w:date="2025-12-16T14:37:00Z">
              <w:r w:rsidRPr="002D094D" w:rsidDel="00C87CC8">
                <w:rPr>
                  <w:sz w:val="20"/>
                </w:rPr>
                <w:delText>N</w:delText>
              </w:r>
            </w:del>
            <w:ins w:id="583" w:author="RLS_Roche-II-Alex Final OS" w:date="2025-12-16T14:37:00Z">
              <w:r w:rsidR="00C87CC8">
                <w:rPr>
                  <w:sz w:val="20"/>
                </w:rPr>
                <w:t>n </w:t>
              </w:r>
            </w:ins>
            <w:r w:rsidRPr="002D094D">
              <w:rPr>
                <w:sz w:val="20"/>
              </w:rPr>
              <w:t>=</w:t>
            </w:r>
            <w:ins w:id="584" w:author="RLS_Roche-II-Alex Final OS" w:date="2025-12-16T14:37:00Z">
              <w:r w:rsidR="00C87CC8">
                <w:rPr>
                  <w:sz w:val="20"/>
                </w:rPr>
                <w:t> </w:t>
              </w:r>
            </w:ins>
            <w:r w:rsidRPr="002D094D">
              <w:rPr>
                <w:sz w:val="20"/>
              </w:rPr>
              <w:t>11</w:t>
            </w:r>
            <w:ins w:id="585" w:author="RLS_Roche-II-Alex Final OS" w:date="2025-12-16T14:37:00Z">
              <w:r w:rsidR="00C87CC8">
                <w:rPr>
                  <w:sz w:val="20"/>
                </w:rPr>
                <w:t>5</w:t>
              </w:r>
            </w:ins>
            <w:del w:id="586" w:author="RLS_Roche-II-Alex Final OS" w:date="2025-12-16T14:37:00Z">
              <w:r w:rsidRPr="002D094D" w:rsidDel="00C87CC8">
                <w:rPr>
                  <w:sz w:val="20"/>
                </w:rPr>
                <w:delText>4</w:delText>
              </w:r>
            </w:del>
          </w:p>
          <w:p w14:paraId="5DB67BC0" w14:textId="77777777" w:rsidR="00DF3209" w:rsidRPr="002D094D" w:rsidRDefault="00DF3209" w:rsidP="004B10A2">
            <w:pPr>
              <w:keepNext/>
              <w:autoSpaceDE w:val="0"/>
              <w:autoSpaceDN w:val="0"/>
              <w:adjustRightInd w:val="0"/>
              <w:jc w:val="center"/>
              <w:rPr>
                <w:sz w:val="20"/>
              </w:rPr>
            </w:pPr>
            <w:r w:rsidRPr="002D094D">
              <w:rPr>
                <w:sz w:val="20"/>
              </w:rPr>
              <w:t>11.1</w:t>
            </w:r>
          </w:p>
          <w:p w14:paraId="3CB6636B" w14:textId="77777777" w:rsidR="00DF3209" w:rsidRPr="002D094D" w:rsidRDefault="00DF3209" w:rsidP="004B10A2">
            <w:pPr>
              <w:keepNext/>
              <w:autoSpaceDE w:val="0"/>
              <w:autoSpaceDN w:val="0"/>
              <w:adjustRightInd w:val="0"/>
              <w:jc w:val="center"/>
              <w:rPr>
                <w:sz w:val="20"/>
              </w:rPr>
            </w:pPr>
            <w:r w:rsidRPr="002D094D">
              <w:rPr>
                <w:sz w:val="20"/>
              </w:rPr>
              <w:t>[7.9; 13.0]</w:t>
            </w:r>
          </w:p>
        </w:tc>
        <w:tc>
          <w:tcPr>
            <w:tcW w:w="2491" w:type="dxa"/>
            <w:tcPrChange w:id="587" w:author="RLS_Roche-II-Alex Final OS" w:date="2025-12-16T14:34:00Z">
              <w:tcPr>
                <w:tcW w:w="2491" w:type="dxa"/>
              </w:tcPr>
            </w:tcPrChange>
          </w:tcPr>
          <w:p w14:paraId="3C10E493" w14:textId="7EC294E7" w:rsidR="00DF3209" w:rsidRPr="002D094D" w:rsidRDefault="00DF3209" w:rsidP="004B10A2">
            <w:pPr>
              <w:keepNext/>
              <w:autoSpaceDE w:val="0"/>
              <w:autoSpaceDN w:val="0"/>
              <w:adjustRightInd w:val="0"/>
              <w:jc w:val="center"/>
              <w:rPr>
                <w:sz w:val="20"/>
              </w:rPr>
            </w:pPr>
            <w:del w:id="588" w:author="RLS_Roche-II-Alex Final OS" w:date="2025-12-16T14:37:00Z">
              <w:r w:rsidRPr="002D094D" w:rsidDel="00C87CC8">
                <w:rPr>
                  <w:sz w:val="20"/>
                </w:rPr>
                <w:delText>N</w:delText>
              </w:r>
            </w:del>
            <w:ins w:id="589" w:author="RLS_Roche-II-Alex Final OS" w:date="2025-12-16T14:37:00Z">
              <w:r w:rsidR="00C87CC8">
                <w:rPr>
                  <w:sz w:val="20"/>
                </w:rPr>
                <w:t>n </w:t>
              </w:r>
            </w:ins>
            <w:r w:rsidRPr="002D094D">
              <w:rPr>
                <w:sz w:val="20"/>
              </w:rPr>
              <w:t>=</w:t>
            </w:r>
            <w:ins w:id="590" w:author="RLS_Roche-II-Alex Final OS" w:date="2025-12-16T14:37:00Z">
              <w:r w:rsidR="00C87CC8">
                <w:rPr>
                  <w:sz w:val="20"/>
                </w:rPr>
                <w:t> </w:t>
              </w:r>
            </w:ins>
            <w:r w:rsidRPr="002D094D">
              <w:rPr>
                <w:sz w:val="20"/>
              </w:rPr>
              <w:t>126</w:t>
            </w:r>
          </w:p>
          <w:p w14:paraId="6F1DBA09" w14:textId="4548A0E4" w:rsidR="00DF3209" w:rsidRPr="002D094D" w:rsidRDefault="00C87CC8" w:rsidP="004B10A2">
            <w:pPr>
              <w:keepNext/>
              <w:autoSpaceDE w:val="0"/>
              <w:autoSpaceDN w:val="0"/>
              <w:adjustRightInd w:val="0"/>
              <w:jc w:val="center"/>
              <w:rPr>
                <w:sz w:val="20"/>
              </w:rPr>
            </w:pPr>
            <w:ins w:id="591" w:author="RLS_Roche-II-Alex Final OS" w:date="2025-12-16T14:37:00Z">
              <w:r w:rsidRPr="00F445F5">
                <w:rPr>
                  <w:sz w:val="20"/>
                </w:rPr>
                <w:t>42.3</w:t>
              </w:r>
            </w:ins>
            <w:del w:id="592" w:author="RLS_Roche-II-Alex Final OS" w:date="2025-12-16T14:37:00Z">
              <w:r w:rsidR="00DF3209" w:rsidRPr="002D094D" w:rsidDel="00C87CC8">
                <w:rPr>
                  <w:sz w:val="20"/>
                </w:rPr>
                <w:delText>NE</w:delText>
              </w:r>
            </w:del>
          </w:p>
          <w:p w14:paraId="6276D4EB" w14:textId="1A00279B" w:rsidR="00DF3209" w:rsidRPr="002D094D" w:rsidRDefault="00DF3209" w:rsidP="004B10A2">
            <w:pPr>
              <w:keepNext/>
              <w:autoSpaceDE w:val="0"/>
              <w:autoSpaceDN w:val="0"/>
              <w:adjustRightInd w:val="0"/>
              <w:jc w:val="center"/>
              <w:rPr>
                <w:sz w:val="20"/>
              </w:rPr>
            </w:pPr>
            <w:r w:rsidRPr="002D094D">
              <w:rPr>
                <w:sz w:val="20"/>
              </w:rPr>
              <w:t>[</w:t>
            </w:r>
            <w:ins w:id="593" w:author="RLS_Roche-II-Alex Final OS" w:date="2025-12-16T14:37:00Z">
              <w:r w:rsidR="00C87CC8" w:rsidRPr="00F445F5">
                <w:rPr>
                  <w:sz w:val="20"/>
                </w:rPr>
                <w:t>31.3</w:t>
              </w:r>
            </w:ins>
            <w:del w:id="594" w:author="RLS_Roche-II-Alex Final OS" w:date="2025-12-16T14:37:00Z">
              <w:r w:rsidRPr="002D094D" w:rsidDel="00C87CC8">
                <w:rPr>
                  <w:sz w:val="20"/>
                </w:rPr>
                <w:delText>NE</w:delText>
              </w:r>
            </w:del>
            <w:r w:rsidRPr="002D094D">
              <w:rPr>
                <w:sz w:val="20"/>
              </w:rPr>
              <w:t xml:space="preserve">; </w:t>
            </w:r>
            <w:ins w:id="595" w:author="RLS_Roche-II-Alex Final OS" w:date="2025-12-16T14:38:00Z">
              <w:r w:rsidR="00C87CC8" w:rsidRPr="00F445F5">
                <w:rPr>
                  <w:sz w:val="20"/>
                </w:rPr>
                <w:t>51.3</w:t>
              </w:r>
            </w:ins>
            <w:del w:id="596" w:author="RLS_Roche-II-Alex Final OS" w:date="2025-12-16T14:38:00Z">
              <w:r w:rsidRPr="002D094D" w:rsidDel="00C87CC8">
                <w:rPr>
                  <w:sz w:val="20"/>
                </w:rPr>
                <w:delText>NE</w:delText>
              </w:r>
            </w:del>
            <w:r w:rsidRPr="002D094D">
              <w:rPr>
                <w:sz w:val="20"/>
              </w:rPr>
              <w:t>]</w:t>
            </w:r>
          </w:p>
        </w:tc>
      </w:tr>
      <w:tr w:rsidR="00DF3209" w:rsidRPr="002D094D" w14:paraId="11FBD602" w14:textId="77777777" w:rsidTr="00C87CC8">
        <w:tc>
          <w:tcPr>
            <w:tcW w:w="3964" w:type="dxa"/>
            <w:tcPrChange w:id="597" w:author="RLS_Roche-II-Alex Final OS" w:date="2025-12-16T14:34:00Z">
              <w:tcPr>
                <w:tcW w:w="3874" w:type="dxa"/>
              </w:tcPr>
            </w:tcPrChange>
          </w:tcPr>
          <w:p w14:paraId="548E0287" w14:textId="760419A1" w:rsidR="00DF3209" w:rsidRPr="002D094D" w:rsidRDefault="00DF3209" w:rsidP="004B10A2">
            <w:pPr>
              <w:keepNext/>
              <w:keepLines/>
              <w:autoSpaceDE w:val="0"/>
              <w:autoSpaceDN w:val="0"/>
              <w:adjustRightInd w:val="0"/>
              <w:rPr>
                <w:sz w:val="20"/>
              </w:rPr>
            </w:pPr>
            <w:r w:rsidRPr="002D094D">
              <w:rPr>
                <w:sz w:val="20"/>
              </w:rPr>
              <w:t xml:space="preserve">CNS-ORR </w:t>
            </w:r>
            <w:r w:rsidR="00CE222A" w:rsidRPr="002D094D">
              <w:rPr>
                <w:sz w:val="20"/>
              </w:rPr>
              <w:t>f’pazjenti b’metasta</w:t>
            </w:r>
            <w:r w:rsidR="00F92AFD" w:rsidRPr="002D094D">
              <w:rPr>
                <w:sz w:val="20"/>
              </w:rPr>
              <w:t>s</w:t>
            </w:r>
            <w:r w:rsidR="00CE222A" w:rsidRPr="002D094D">
              <w:rPr>
                <w:sz w:val="20"/>
              </w:rPr>
              <w:t>i fis-CNS li tista’ titkejjel fil-linja bażi</w:t>
            </w:r>
            <w:ins w:id="598" w:author="RLS_Roche-II-Alex Final OS" w:date="2025-12-16T14:38:00Z">
              <w:r w:rsidR="00C87CC8" w:rsidRPr="00F445F5">
                <w:rPr>
                  <w:rFonts w:ascii="Arial" w:hAnsi="Arial" w:cs="Arial"/>
                  <w:bCs/>
                  <w:sz w:val="18"/>
                  <w:szCs w:val="18"/>
                  <w:vertAlign w:val="superscript"/>
                </w:rPr>
                <w:t>†</w:t>
              </w:r>
            </w:ins>
          </w:p>
          <w:p w14:paraId="6703E3B6" w14:textId="77777777" w:rsidR="00DF3209" w:rsidRPr="002D094D" w:rsidRDefault="00CE222A" w:rsidP="00554855">
            <w:pPr>
              <w:autoSpaceDE w:val="0"/>
              <w:autoSpaceDN w:val="0"/>
              <w:adjustRightInd w:val="0"/>
              <w:ind w:left="426"/>
              <w:rPr>
                <w:sz w:val="20"/>
              </w:rPr>
            </w:pPr>
            <w:r w:rsidRPr="002D094D">
              <w:rPr>
                <w:sz w:val="20"/>
              </w:rPr>
              <w:t xml:space="preserve">Persuni </w:t>
            </w:r>
            <w:r w:rsidR="00F92AFD" w:rsidRPr="002D094D">
              <w:rPr>
                <w:sz w:val="20"/>
              </w:rPr>
              <w:t>b’rispons</w:t>
            </w:r>
            <w:r w:rsidRPr="002D094D">
              <w:rPr>
                <w:sz w:val="20"/>
              </w:rPr>
              <w:t xml:space="preserve"> fis-CNS</w:t>
            </w:r>
            <w:r w:rsidR="00DF3209" w:rsidRPr="002D094D">
              <w:rPr>
                <w:sz w:val="20"/>
              </w:rPr>
              <w:t xml:space="preserve"> n (%)</w:t>
            </w:r>
          </w:p>
          <w:p w14:paraId="1B43A1D3" w14:textId="2782EE9A" w:rsidR="003C3EC8" w:rsidRPr="002D094D" w:rsidRDefault="003C3EC8" w:rsidP="00554855">
            <w:pPr>
              <w:autoSpaceDE w:val="0"/>
              <w:autoSpaceDN w:val="0"/>
              <w:adjustRightInd w:val="0"/>
              <w:ind w:left="426"/>
              <w:rPr>
                <w:sz w:val="20"/>
              </w:rPr>
            </w:pPr>
            <w:r w:rsidRPr="002D094D">
              <w:rPr>
                <w:sz w:val="20"/>
              </w:rPr>
              <w:t>[CI ta’ 95</w:t>
            </w:r>
            <w:ins w:id="599" w:author="RLS_Roche-II-Alex Final OS" w:date="2025-12-16T14:38:00Z">
              <w:r w:rsidR="00C87CC8">
                <w:rPr>
                  <w:sz w:val="20"/>
                </w:rPr>
                <w:t> </w:t>
              </w:r>
            </w:ins>
            <w:r w:rsidRPr="002D094D">
              <w:rPr>
                <w:sz w:val="20"/>
              </w:rPr>
              <w:t>%]</w:t>
            </w:r>
          </w:p>
          <w:p w14:paraId="0CA3D3ED" w14:textId="77777777" w:rsidR="00DF3209" w:rsidRPr="002D094D" w:rsidRDefault="00DF3209" w:rsidP="00554855">
            <w:pPr>
              <w:autoSpaceDE w:val="0"/>
              <w:autoSpaceDN w:val="0"/>
              <w:adjustRightInd w:val="0"/>
              <w:ind w:left="426"/>
              <w:rPr>
                <w:sz w:val="20"/>
              </w:rPr>
            </w:pPr>
          </w:p>
          <w:p w14:paraId="0405EE63" w14:textId="77777777" w:rsidR="00DF3209" w:rsidRPr="002D094D" w:rsidRDefault="00DF3209" w:rsidP="00554855">
            <w:pPr>
              <w:autoSpaceDE w:val="0"/>
              <w:autoSpaceDN w:val="0"/>
              <w:adjustRightInd w:val="0"/>
              <w:ind w:left="426"/>
              <w:rPr>
                <w:sz w:val="20"/>
              </w:rPr>
            </w:pPr>
            <w:r w:rsidRPr="002D094D">
              <w:rPr>
                <w:sz w:val="20"/>
              </w:rPr>
              <w:t>CNS-CR n (%)</w:t>
            </w:r>
          </w:p>
          <w:p w14:paraId="729703C9" w14:textId="77777777" w:rsidR="00DF3209" w:rsidRPr="002D094D" w:rsidRDefault="00DF3209" w:rsidP="00554855">
            <w:pPr>
              <w:autoSpaceDE w:val="0"/>
              <w:autoSpaceDN w:val="0"/>
              <w:adjustRightInd w:val="0"/>
              <w:ind w:left="426"/>
              <w:rPr>
                <w:sz w:val="20"/>
              </w:rPr>
            </w:pPr>
          </w:p>
          <w:p w14:paraId="26791C39" w14:textId="77777777" w:rsidR="00DF3209" w:rsidRPr="002D094D" w:rsidRDefault="00DF3209" w:rsidP="00554855">
            <w:pPr>
              <w:autoSpaceDE w:val="0"/>
              <w:autoSpaceDN w:val="0"/>
              <w:adjustRightInd w:val="0"/>
              <w:ind w:left="426"/>
              <w:rPr>
                <w:sz w:val="20"/>
              </w:rPr>
            </w:pPr>
            <w:r w:rsidRPr="002D094D">
              <w:rPr>
                <w:sz w:val="20"/>
              </w:rPr>
              <w:t xml:space="preserve">CNS-DOR, </w:t>
            </w:r>
            <w:r w:rsidR="00CE222A" w:rsidRPr="002D094D">
              <w:rPr>
                <w:sz w:val="20"/>
              </w:rPr>
              <w:t>medjan (xhur)</w:t>
            </w:r>
          </w:p>
          <w:p w14:paraId="0F3C8742" w14:textId="671049DA" w:rsidR="003C3EC8" w:rsidRPr="002D094D" w:rsidRDefault="00CD4C20" w:rsidP="00554855">
            <w:pPr>
              <w:autoSpaceDE w:val="0"/>
              <w:autoSpaceDN w:val="0"/>
              <w:adjustRightInd w:val="0"/>
              <w:ind w:left="426"/>
              <w:rPr>
                <w:sz w:val="20"/>
              </w:rPr>
            </w:pPr>
            <w:r w:rsidRPr="002D094D">
              <w:rPr>
                <w:sz w:val="20"/>
              </w:rPr>
              <w:t>[</w:t>
            </w:r>
            <w:r w:rsidR="003C3EC8" w:rsidRPr="002D094D">
              <w:rPr>
                <w:sz w:val="20"/>
              </w:rPr>
              <w:t>CI ta’ 95</w:t>
            </w:r>
            <w:ins w:id="600" w:author="RLS_Roche-II-Alex Final OS" w:date="2025-12-16T14:38:00Z">
              <w:r w:rsidR="00C87CC8">
                <w:rPr>
                  <w:sz w:val="20"/>
                </w:rPr>
                <w:t> </w:t>
              </w:r>
            </w:ins>
            <w:r w:rsidR="003C3EC8" w:rsidRPr="002D094D">
              <w:rPr>
                <w:sz w:val="20"/>
              </w:rPr>
              <w:t>%</w:t>
            </w:r>
            <w:r w:rsidRPr="002D094D">
              <w:rPr>
                <w:sz w:val="20"/>
              </w:rPr>
              <w:t>]</w:t>
            </w:r>
          </w:p>
          <w:p w14:paraId="201DAC92" w14:textId="77777777" w:rsidR="00DF3209" w:rsidRPr="002D094D" w:rsidRDefault="00DF3209" w:rsidP="00554855">
            <w:pPr>
              <w:autoSpaceDE w:val="0"/>
              <w:autoSpaceDN w:val="0"/>
              <w:adjustRightInd w:val="0"/>
              <w:rPr>
                <w:sz w:val="20"/>
              </w:rPr>
            </w:pPr>
          </w:p>
        </w:tc>
        <w:tc>
          <w:tcPr>
            <w:tcW w:w="2401" w:type="dxa"/>
            <w:tcPrChange w:id="601" w:author="RLS_Roche-II-Alex Final OS" w:date="2025-12-16T14:34:00Z">
              <w:tcPr>
                <w:tcW w:w="2491" w:type="dxa"/>
              </w:tcPr>
            </w:tcPrChange>
          </w:tcPr>
          <w:p w14:paraId="2D721C5B" w14:textId="13EF22D2" w:rsidR="00DF3209" w:rsidRPr="002D094D" w:rsidRDefault="00DF3209" w:rsidP="00554855">
            <w:pPr>
              <w:autoSpaceDE w:val="0"/>
              <w:autoSpaceDN w:val="0"/>
              <w:adjustRightInd w:val="0"/>
              <w:jc w:val="center"/>
              <w:rPr>
                <w:sz w:val="20"/>
              </w:rPr>
            </w:pPr>
            <w:del w:id="602" w:author="RLS_Roche-II-Alex Final OS" w:date="2025-12-16T14:38:00Z">
              <w:r w:rsidRPr="002D094D" w:rsidDel="00C87CC8">
                <w:rPr>
                  <w:sz w:val="20"/>
                </w:rPr>
                <w:delText>N</w:delText>
              </w:r>
            </w:del>
            <w:ins w:id="603" w:author="RLS_Roche-II-Alex Final OS" w:date="2025-12-16T14:38:00Z">
              <w:r w:rsidR="00C87CC8">
                <w:rPr>
                  <w:sz w:val="20"/>
                </w:rPr>
                <w:t>n </w:t>
              </w:r>
            </w:ins>
            <w:r w:rsidRPr="002D094D">
              <w:rPr>
                <w:sz w:val="20"/>
              </w:rPr>
              <w:t>=</w:t>
            </w:r>
            <w:ins w:id="604" w:author="RLS_Roche-II-Alex Final OS" w:date="2025-12-16T14:38:00Z">
              <w:r w:rsidR="00C87CC8">
                <w:rPr>
                  <w:sz w:val="20"/>
                </w:rPr>
                <w:t> </w:t>
              </w:r>
            </w:ins>
            <w:r w:rsidRPr="002D094D">
              <w:rPr>
                <w:sz w:val="20"/>
              </w:rPr>
              <w:t>22</w:t>
            </w:r>
          </w:p>
          <w:p w14:paraId="0DB69532" w14:textId="77777777" w:rsidR="00DF3209" w:rsidRPr="002D094D" w:rsidRDefault="00DF3209" w:rsidP="00554855">
            <w:pPr>
              <w:autoSpaceDE w:val="0"/>
              <w:autoSpaceDN w:val="0"/>
              <w:adjustRightInd w:val="0"/>
              <w:jc w:val="center"/>
              <w:rPr>
                <w:sz w:val="20"/>
              </w:rPr>
            </w:pPr>
          </w:p>
          <w:p w14:paraId="3086533E" w14:textId="300D3636" w:rsidR="00DF3209" w:rsidRPr="002D094D" w:rsidRDefault="00DF3209" w:rsidP="00554855">
            <w:pPr>
              <w:autoSpaceDE w:val="0"/>
              <w:autoSpaceDN w:val="0"/>
              <w:adjustRightInd w:val="0"/>
              <w:jc w:val="center"/>
              <w:rPr>
                <w:sz w:val="20"/>
              </w:rPr>
            </w:pPr>
            <w:r w:rsidRPr="002D094D">
              <w:rPr>
                <w:sz w:val="20"/>
              </w:rPr>
              <w:t>11 (50.0</w:t>
            </w:r>
            <w:ins w:id="605" w:author="RLS_Roche-II-Alex Final OS" w:date="2025-12-16T14:39:00Z">
              <w:r w:rsidR="00C87CC8">
                <w:rPr>
                  <w:sz w:val="20"/>
                </w:rPr>
                <w:t> </w:t>
              </w:r>
            </w:ins>
            <w:r w:rsidRPr="002D094D">
              <w:rPr>
                <w:sz w:val="20"/>
              </w:rPr>
              <w:t>%)</w:t>
            </w:r>
          </w:p>
          <w:p w14:paraId="2C342E38" w14:textId="77777777" w:rsidR="00DF3209" w:rsidRPr="002D094D" w:rsidRDefault="00DF3209" w:rsidP="00554855">
            <w:pPr>
              <w:autoSpaceDE w:val="0"/>
              <w:autoSpaceDN w:val="0"/>
              <w:adjustRightInd w:val="0"/>
              <w:jc w:val="center"/>
              <w:rPr>
                <w:sz w:val="20"/>
              </w:rPr>
            </w:pPr>
            <w:r w:rsidRPr="002D094D">
              <w:rPr>
                <w:sz w:val="20"/>
              </w:rPr>
              <w:t>[28.2; 71.8]</w:t>
            </w:r>
          </w:p>
          <w:p w14:paraId="68DDD2C3" w14:textId="77777777" w:rsidR="00DF3209" w:rsidRPr="002D094D" w:rsidRDefault="00DF3209" w:rsidP="00554855">
            <w:pPr>
              <w:autoSpaceDE w:val="0"/>
              <w:autoSpaceDN w:val="0"/>
              <w:adjustRightInd w:val="0"/>
              <w:jc w:val="center"/>
              <w:rPr>
                <w:sz w:val="20"/>
              </w:rPr>
            </w:pPr>
          </w:p>
          <w:p w14:paraId="20EB7A6D" w14:textId="08F8C96F" w:rsidR="00DF3209" w:rsidRPr="002D094D" w:rsidRDefault="00DF3209" w:rsidP="00554855">
            <w:pPr>
              <w:autoSpaceDE w:val="0"/>
              <w:autoSpaceDN w:val="0"/>
              <w:adjustRightInd w:val="0"/>
              <w:jc w:val="center"/>
              <w:rPr>
                <w:sz w:val="20"/>
              </w:rPr>
            </w:pPr>
            <w:r w:rsidRPr="002D094D">
              <w:rPr>
                <w:sz w:val="20"/>
              </w:rPr>
              <w:t>1 (5</w:t>
            </w:r>
            <w:ins w:id="606" w:author="RLS_Roche-II-Alex Final OS" w:date="2025-12-16T14:39:00Z">
              <w:r w:rsidR="00C87CC8">
                <w:rPr>
                  <w:sz w:val="20"/>
                </w:rPr>
                <w:t> </w:t>
              </w:r>
            </w:ins>
            <w:r w:rsidRPr="002D094D">
              <w:rPr>
                <w:sz w:val="20"/>
              </w:rPr>
              <w:t>%)</w:t>
            </w:r>
          </w:p>
          <w:p w14:paraId="04C47D8B" w14:textId="77777777" w:rsidR="00DF3209" w:rsidRPr="002D094D" w:rsidRDefault="00DF3209" w:rsidP="00554855">
            <w:pPr>
              <w:autoSpaceDE w:val="0"/>
              <w:autoSpaceDN w:val="0"/>
              <w:adjustRightInd w:val="0"/>
              <w:jc w:val="center"/>
              <w:rPr>
                <w:sz w:val="20"/>
              </w:rPr>
            </w:pPr>
          </w:p>
          <w:p w14:paraId="0110FE17" w14:textId="77777777" w:rsidR="00DF3209" w:rsidRPr="002D094D" w:rsidRDefault="00DF3209" w:rsidP="00554855">
            <w:pPr>
              <w:autoSpaceDE w:val="0"/>
              <w:autoSpaceDN w:val="0"/>
              <w:adjustRightInd w:val="0"/>
              <w:jc w:val="center"/>
              <w:rPr>
                <w:sz w:val="20"/>
              </w:rPr>
            </w:pPr>
            <w:r w:rsidRPr="002D094D">
              <w:rPr>
                <w:sz w:val="20"/>
              </w:rPr>
              <w:t>5.5</w:t>
            </w:r>
          </w:p>
          <w:p w14:paraId="03F05B80" w14:textId="77777777" w:rsidR="00DF3209" w:rsidRPr="002D094D" w:rsidRDefault="00DF3209" w:rsidP="00554855">
            <w:pPr>
              <w:autoSpaceDE w:val="0"/>
              <w:autoSpaceDN w:val="0"/>
              <w:adjustRightInd w:val="0"/>
              <w:jc w:val="center"/>
              <w:rPr>
                <w:sz w:val="20"/>
              </w:rPr>
            </w:pPr>
            <w:r w:rsidRPr="002D094D">
              <w:rPr>
                <w:sz w:val="20"/>
              </w:rPr>
              <w:t>[2.1, 17.3]</w:t>
            </w:r>
          </w:p>
        </w:tc>
        <w:tc>
          <w:tcPr>
            <w:tcW w:w="2491" w:type="dxa"/>
            <w:tcPrChange w:id="607" w:author="RLS_Roche-II-Alex Final OS" w:date="2025-12-16T14:34:00Z">
              <w:tcPr>
                <w:tcW w:w="2491" w:type="dxa"/>
              </w:tcPr>
            </w:tcPrChange>
          </w:tcPr>
          <w:p w14:paraId="36F2F83F" w14:textId="71229CA7" w:rsidR="00DF3209" w:rsidRPr="002D094D" w:rsidRDefault="00DF3209" w:rsidP="00554855">
            <w:pPr>
              <w:autoSpaceDE w:val="0"/>
              <w:autoSpaceDN w:val="0"/>
              <w:adjustRightInd w:val="0"/>
              <w:jc w:val="center"/>
              <w:rPr>
                <w:sz w:val="20"/>
              </w:rPr>
            </w:pPr>
            <w:del w:id="608" w:author="RLS_Roche-II-Alex Final OS" w:date="2025-12-16T14:38:00Z">
              <w:r w:rsidRPr="002D094D" w:rsidDel="00C87CC8">
                <w:rPr>
                  <w:sz w:val="20"/>
                </w:rPr>
                <w:delText>N</w:delText>
              </w:r>
            </w:del>
            <w:ins w:id="609" w:author="RLS_Roche-II-Alex Final OS" w:date="2025-12-16T14:38:00Z">
              <w:r w:rsidR="00C87CC8">
                <w:rPr>
                  <w:sz w:val="20"/>
                </w:rPr>
                <w:t>n</w:t>
              </w:r>
            </w:ins>
            <w:ins w:id="610" w:author="RLS_Roche-II-Alex Final OS" w:date="2025-12-16T14:39:00Z">
              <w:r w:rsidR="00C87CC8">
                <w:rPr>
                  <w:sz w:val="20"/>
                </w:rPr>
                <w:t> </w:t>
              </w:r>
            </w:ins>
            <w:r w:rsidRPr="002D094D">
              <w:rPr>
                <w:sz w:val="20"/>
              </w:rPr>
              <w:t>=</w:t>
            </w:r>
            <w:ins w:id="611" w:author="RLS_Roche-II-Alex Final OS" w:date="2025-12-16T14:39:00Z">
              <w:r w:rsidR="00C87CC8">
                <w:rPr>
                  <w:sz w:val="20"/>
                </w:rPr>
                <w:t> </w:t>
              </w:r>
            </w:ins>
            <w:r w:rsidRPr="002D094D">
              <w:rPr>
                <w:sz w:val="20"/>
              </w:rPr>
              <w:t>21</w:t>
            </w:r>
          </w:p>
          <w:p w14:paraId="222A5772" w14:textId="77777777" w:rsidR="00DF3209" w:rsidRPr="002D094D" w:rsidRDefault="00DF3209" w:rsidP="00554855">
            <w:pPr>
              <w:autoSpaceDE w:val="0"/>
              <w:autoSpaceDN w:val="0"/>
              <w:adjustRightInd w:val="0"/>
              <w:jc w:val="center"/>
              <w:rPr>
                <w:sz w:val="20"/>
              </w:rPr>
            </w:pPr>
          </w:p>
          <w:p w14:paraId="4D6980BD" w14:textId="7626E3BB" w:rsidR="00DF3209" w:rsidRPr="002D094D" w:rsidRDefault="00DF3209" w:rsidP="00554855">
            <w:pPr>
              <w:autoSpaceDE w:val="0"/>
              <w:autoSpaceDN w:val="0"/>
              <w:adjustRightInd w:val="0"/>
              <w:jc w:val="center"/>
              <w:rPr>
                <w:sz w:val="20"/>
              </w:rPr>
            </w:pPr>
            <w:r w:rsidRPr="002D094D">
              <w:rPr>
                <w:sz w:val="20"/>
              </w:rPr>
              <w:t>17 (81.0</w:t>
            </w:r>
            <w:ins w:id="612" w:author="RLS_Roche-II-Alex Final OS" w:date="2025-12-16T14:39:00Z">
              <w:r w:rsidR="00C87CC8">
                <w:rPr>
                  <w:sz w:val="20"/>
                </w:rPr>
                <w:t> </w:t>
              </w:r>
            </w:ins>
            <w:r w:rsidRPr="002D094D">
              <w:rPr>
                <w:sz w:val="20"/>
              </w:rPr>
              <w:t>%)</w:t>
            </w:r>
          </w:p>
          <w:p w14:paraId="637CA1B5" w14:textId="77777777" w:rsidR="00DF3209" w:rsidRPr="002D094D" w:rsidRDefault="00DF3209" w:rsidP="00554855">
            <w:pPr>
              <w:autoSpaceDE w:val="0"/>
              <w:autoSpaceDN w:val="0"/>
              <w:adjustRightInd w:val="0"/>
              <w:jc w:val="center"/>
              <w:rPr>
                <w:sz w:val="20"/>
              </w:rPr>
            </w:pPr>
            <w:r w:rsidRPr="002D094D">
              <w:rPr>
                <w:sz w:val="20"/>
              </w:rPr>
              <w:t>[58.1; 94.6]</w:t>
            </w:r>
          </w:p>
          <w:p w14:paraId="3F548ECC" w14:textId="77777777" w:rsidR="00DF3209" w:rsidRPr="002D094D" w:rsidRDefault="00DF3209" w:rsidP="00554855">
            <w:pPr>
              <w:autoSpaceDE w:val="0"/>
              <w:autoSpaceDN w:val="0"/>
              <w:adjustRightInd w:val="0"/>
              <w:jc w:val="center"/>
              <w:rPr>
                <w:sz w:val="20"/>
              </w:rPr>
            </w:pPr>
          </w:p>
          <w:p w14:paraId="29F6ED1F" w14:textId="3742C5D6" w:rsidR="00DF3209" w:rsidRPr="002D094D" w:rsidRDefault="00DF3209" w:rsidP="00554855">
            <w:pPr>
              <w:autoSpaceDE w:val="0"/>
              <w:autoSpaceDN w:val="0"/>
              <w:adjustRightInd w:val="0"/>
              <w:jc w:val="center"/>
              <w:rPr>
                <w:sz w:val="20"/>
              </w:rPr>
            </w:pPr>
            <w:r w:rsidRPr="002D094D">
              <w:rPr>
                <w:sz w:val="20"/>
              </w:rPr>
              <w:t>8 (38</w:t>
            </w:r>
            <w:ins w:id="613" w:author="RLS_Roche-II-Alex Final OS" w:date="2025-12-16T14:39:00Z">
              <w:r w:rsidR="00C87CC8">
                <w:rPr>
                  <w:sz w:val="20"/>
                </w:rPr>
                <w:t> </w:t>
              </w:r>
            </w:ins>
            <w:r w:rsidRPr="002D094D">
              <w:rPr>
                <w:sz w:val="20"/>
              </w:rPr>
              <w:t>%)</w:t>
            </w:r>
          </w:p>
          <w:p w14:paraId="00F37CE8" w14:textId="77777777" w:rsidR="00DF3209" w:rsidRPr="002D094D" w:rsidRDefault="00DF3209" w:rsidP="00554855">
            <w:pPr>
              <w:autoSpaceDE w:val="0"/>
              <w:autoSpaceDN w:val="0"/>
              <w:adjustRightInd w:val="0"/>
              <w:jc w:val="center"/>
              <w:rPr>
                <w:sz w:val="20"/>
              </w:rPr>
            </w:pPr>
          </w:p>
          <w:p w14:paraId="180B7E11" w14:textId="77777777" w:rsidR="00DF3209" w:rsidRPr="002D094D" w:rsidRDefault="00DF3209" w:rsidP="00554855">
            <w:pPr>
              <w:autoSpaceDE w:val="0"/>
              <w:autoSpaceDN w:val="0"/>
              <w:adjustRightInd w:val="0"/>
              <w:jc w:val="center"/>
              <w:rPr>
                <w:sz w:val="20"/>
              </w:rPr>
            </w:pPr>
            <w:r w:rsidRPr="002D094D">
              <w:rPr>
                <w:sz w:val="20"/>
              </w:rPr>
              <w:t>17.3</w:t>
            </w:r>
          </w:p>
          <w:p w14:paraId="0BF004FB" w14:textId="77777777" w:rsidR="00DF3209" w:rsidRPr="002D094D" w:rsidRDefault="00DF3209" w:rsidP="00554855">
            <w:pPr>
              <w:autoSpaceDE w:val="0"/>
              <w:autoSpaceDN w:val="0"/>
              <w:adjustRightInd w:val="0"/>
              <w:jc w:val="center"/>
              <w:rPr>
                <w:sz w:val="20"/>
              </w:rPr>
            </w:pPr>
            <w:r w:rsidRPr="002D094D">
              <w:rPr>
                <w:sz w:val="20"/>
              </w:rPr>
              <w:t>[14.8, NE]</w:t>
            </w:r>
          </w:p>
        </w:tc>
      </w:tr>
      <w:tr w:rsidR="00DF3209" w:rsidRPr="002D094D" w14:paraId="300D6605" w14:textId="77777777" w:rsidTr="00C87CC8">
        <w:tc>
          <w:tcPr>
            <w:tcW w:w="3964" w:type="dxa"/>
            <w:tcPrChange w:id="614" w:author="RLS_Roche-II-Alex Final OS" w:date="2025-12-16T14:34:00Z">
              <w:tcPr>
                <w:tcW w:w="3874" w:type="dxa"/>
              </w:tcPr>
            </w:tcPrChange>
          </w:tcPr>
          <w:p w14:paraId="054DCB22" w14:textId="0DA5193F" w:rsidR="00DF3209" w:rsidRPr="002D094D" w:rsidRDefault="00DF3209" w:rsidP="00554855">
            <w:pPr>
              <w:keepNext/>
              <w:keepLines/>
              <w:autoSpaceDE w:val="0"/>
              <w:autoSpaceDN w:val="0"/>
              <w:adjustRightInd w:val="0"/>
              <w:rPr>
                <w:sz w:val="20"/>
              </w:rPr>
            </w:pPr>
            <w:r w:rsidRPr="002D094D">
              <w:rPr>
                <w:sz w:val="20"/>
              </w:rPr>
              <w:t xml:space="preserve">CNS-ORR </w:t>
            </w:r>
            <w:r w:rsidR="00CE222A" w:rsidRPr="002D094D">
              <w:rPr>
                <w:sz w:val="20"/>
              </w:rPr>
              <w:t>f’pazjenti b’metasta</w:t>
            </w:r>
            <w:r w:rsidR="00F92AFD" w:rsidRPr="002D094D">
              <w:rPr>
                <w:sz w:val="20"/>
              </w:rPr>
              <w:t>s</w:t>
            </w:r>
            <w:r w:rsidR="00CE222A" w:rsidRPr="002D094D">
              <w:rPr>
                <w:sz w:val="20"/>
              </w:rPr>
              <w:t xml:space="preserve">i fis-CNS li tista’ </w:t>
            </w:r>
            <w:r w:rsidR="00F92AFD" w:rsidRPr="002D094D">
              <w:rPr>
                <w:sz w:val="20"/>
              </w:rPr>
              <w:t xml:space="preserve">titkejjel </w:t>
            </w:r>
            <w:r w:rsidR="00E47304" w:rsidRPr="002D094D">
              <w:rPr>
                <w:sz w:val="20"/>
              </w:rPr>
              <w:t xml:space="preserve">u </w:t>
            </w:r>
            <w:r w:rsidR="00F92AFD" w:rsidRPr="002D094D">
              <w:rPr>
                <w:sz w:val="20"/>
              </w:rPr>
              <w:t xml:space="preserve">li </w:t>
            </w:r>
            <w:r w:rsidR="00E47304" w:rsidRPr="002D094D">
              <w:rPr>
                <w:sz w:val="20"/>
              </w:rPr>
              <w:t xml:space="preserve">ma tistax titkejjel </w:t>
            </w:r>
            <w:r w:rsidR="00CE222A" w:rsidRPr="002D094D">
              <w:rPr>
                <w:sz w:val="20"/>
              </w:rPr>
              <w:t>fil-linja bażi</w:t>
            </w:r>
            <w:r w:rsidRPr="002D094D">
              <w:rPr>
                <w:sz w:val="20"/>
              </w:rPr>
              <w:t xml:space="preserve"> (IRC)</w:t>
            </w:r>
            <w:ins w:id="615" w:author="RLS_Roche-II-Alex Final OS" w:date="2025-12-16T14:39:00Z">
              <w:r w:rsidR="00C87CC8" w:rsidRPr="00F445F5">
                <w:rPr>
                  <w:rFonts w:ascii="Arial" w:hAnsi="Arial" w:cs="Arial"/>
                  <w:bCs/>
                  <w:sz w:val="18"/>
                  <w:szCs w:val="18"/>
                  <w:vertAlign w:val="superscript"/>
                </w:rPr>
                <w:t xml:space="preserve"> †</w:t>
              </w:r>
            </w:ins>
          </w:p>
          <w:p w14:paraId="14767C42" w14:textId="77777777" w:rsidR="00DF3209" w:rsidRPr="002D094D" w:rsidRDefault="00E47304" w:rsidP="00554855">
            <w:pPr>
              <w:keepNext/>
              <w:keepLines/>
              <w:autoSpaceDE w:val="0"/>
              <w:autoSpaceDN w:val="0"/>
              <w:adjustRightInd w:val="0"/>
              <w:ind w:left="426"/>
              <w:rPr>
                <w:sz w:val="20"/>
              </w:rPr>
            </w:pPr>
            <w:r w:rsidRPr="002D094D">
              <w:rPr>
                <w:sz w:val="20"/>
              </w:rPr>
              <w:t xml:space="preserve">Persuni </w:t>
            </w:r>
            <w:r w:rsidR="00F92AFD" w:rsidRPr="002D094D">
              <w:rPr>
                <w:sz w:val="20"/>
              </w:rPr>
              <w:t>b’rispons</w:t>
            </w:r>
            <w:r w:rsidRPr="002D094D">
              <w:rPr>
                <w:sz w:val="20"/>
              </w:rPr>
              <w:t xml:space="preserve"> fis-CNS </w:t>
            </w:r>
            <w:r w:rsidR="00DF3209" w:rsidRPr="002D094D">
              <w:rPr>
                <w:sz w:val="20"/>
              </w:rPr>
              <w:t>(%)</w:t>
            </w:r>
          </w:p>
          <w:p w14:paraId="2089A1D8" w14:textId="01EFFC2D" w:rsidR="003C3EC8" w:rsidRPr="002D094D" w:rsidRDefault="003C3EC8" w:rsidP="00554855">
            <w:pPr>
              <w:keepNext/>
              <w:keepLines/>
              <w:autoSpaceDE w:val="0"/>
              <w:autoSpaceDN w:val="0"/>
              <w:adjustRightInd w:val="0"/>
              <w:ind w:left="426"/>
              <w:rPr>
                <w:sz w:val="20"/>
              </w:rPr>
            </w:pPr>
            <w:r w:rsidRPr="002D094D">
              <w:rPr>
                <w:sz w:val="20"/>
              </w:rPr>
              <w:t>[CI ta’ 95</w:t>
            </w:r>
            <w:ins w:id="616" w:author="RLS_Roche-II-Alex Final OS" w:date="2025-12-16T14:39:00Z">
              <w:r w:rsidR="00C87CC8">
                <w:rPr>
                  <w:sz w:val="20"/>
                </w:rPr>
                <w:t> </w:t>
              </w:r>
            </w:ins>
            <w:r w:rsidRPr="002D094D">
              <w:rPr>
                <w:sz w:val="20"/>
              </w:rPr>
              <w:t>%]</w:t>
            </w:r>
          </w:p>
          <w:p w14:paraId="5B129D97" w14:textId="77777777" w:rsidR="00DF3209" w:rsidRPr="002D094D" w:rsidRDefault="00DF3209" w:rsidP="00554855">
            <w:pPr>
              <w:keepNext/>
              <w:keepLines/>
              <w:autoSpaceDE w:val="0"/>
              <w:autoSpaceDN w:val="0"/>
              <w:adjustRightInd w:val="0"/>
              <w:ind w:left="426"/>
              <w:rPr>
                <w:sz w:val="20"/>
              </w:rPr>
            </w:pPr>
          </w:p>
          <w:p w14:paraId="7434A24D" w14:textId="77777777" w:rsidR="00DF3209" w:rsidRPr="002D094D" w:rsidRDefault="00DF3209" w:rsidP="00554855">
            <w:pPr>
              <w:keepNext/>
              <w:keepLines/>
              <w:autoSpaceDE w:val="0"/>
              <w:autoSpaceDN w:val="0"/>
              <w:adjustRightInd w:val="0"/>
              <w:ind w:left="426"/>
              <w:rPr>
                <w:sz w:val="20"/>
              </w:rPr>
            </w:pPr>
            <w:r w:rsidRPr="002D094D">
              <w:rPr>
                <w:sz w:val="20"/>
              </w:rPr>
              <w:t xml:space="preserve">CNS-CR n (%) </w:t>
            </w:r>
          </w:p>
          <w:p w14:paraId="22435079" w14:textId="77777777" w:rsidR="00DF3209" w:rsidRPr="002D094D" w:rsidRDefault="00DF3209" w:rsidP="00554855">
            <w:pPr>
              <w:keepNext/>
              <w:keepLines/>
              <w:autoSpaceDE w:val="0"/>
              <w:autoSpaceDN w:val="0"/>
              <w:adjustRightInd w:val="0"/>
              <w:ind w:left="426"/>
              <w:rPr>
                <w:sz w:val="20"/>
              </w:rPr>
            </w:pPr>
          </w:p>
          <w:p w14:paraId="0B72E609" w14:textId="77777777" w:rsidR="00DF3209" w:rsidRPr="002D094D" w:rsidRDefault="00DF3209" w:rsidP="00554855">
            <w:pPr>
              <w:keepNext/>
              <w:keepLines/>
              <w:autoSpaceDE w:val="0"/>
              <w:autoSpaceDN w:val="0"/>
              <w:adjustRightInd w:val="0"/>
              <w:ind w:left="426"/>
              <w:rPr>
                <w:sz w:val="20"/>
              </w:rPr>
            </w:pPr>
            <w:r w:rsidRPr="002D094D">
              <w:rPr>
                <w:sz w:val="20"/>
              </w:rPr>
              <w:t xml:space="preserve">CNS-DOR, </w:t>
            </w:r>
            <w:r w:rsidR="00E47304" w:rsidRPr="002D094D">
              <w:rPr>
                <w:sz w:val="20"/>
              </w:rPr>
              <w:t>medjan (xhur)</w:t>
            </w:r>
          </w:p>
          <w:p w14:paraId="51EFA3F6" w14:textId="4C89743A" w:rsidR="003C3EC8" w:rsidRPr="002D094D" w:rsidRDefault="00CD4C20" w:rsidP="00554855">
            <w:pPr>
              <w:keepNext/>
              <w:keepLines/>
              <w:autoSpaceDE w:val="0"/>
              <w:autoSpaceDN w:val="0"/>
              <w:adjustRightInd w:val="0"/>
              <w:ind w:left="426"/>
              <w:rPr>
                <w:sz w:val="20"/>
              </w:rPr>
            </w:pPr>
            <w:r w:rsidRPr="002D094D">
              <w:rPr>
                <w:sz w:val="20"/>
              </w:rPr>
              <w:t>[</w:t>
            </w:r>
            <w:r w:rsidR="003C3EC8" w:rsidRPr="002D094D">
              <w:rPr>
                <w:sz w:val="20"/>
              </w:rPr>
              <w:t>CI ta’ 95</w:t>
            </w:r>
            <w:ins w:id="617" w:author="RLS_Roche-II-Alex Final OS" w:date="2025-12-16T14:39:00Z">
              <w:r w:rsidR="00C87CC8">
                <w:rPr>
                  <w:sz w:val="20"/>
                </w:rPr>
                <w:t> </w:t>
              </w:r>
            </w:ins>
            <w:r w:rsidR="003C3EC8" w:rsidRPr="002D094D">
              <w:rPr>
                <w:sz w:val="20"/>
              </w:rPr>
              <w:t>%</w:t>
            </w:r>
            <w:r w:rsidRPr="002D094D">
              <w:rPr>
                <w:sz w:val="20"/>
              </w:rPr>
              <w:t>]</w:t>
            </w:r>
          </w:p>
          <w:p w14:paraId="7171F326" w14:textId="77777777" w:rsidR="00DF3209" w:rsidRPr="002D094D" w:rsidRDefault="00DF3209" w:rsidP="00554855">
            <w:pPr>
              <w:keepNext/>
              <w:keepLines/>
              <w:autoSpaceDE w:val="0"/>
              <w:autoSpaceDN w:val="0"/>
              <w:adjustRightInd w:val="0"/>
              <w:rPr>
                <w:sz w:val="20"/>
              </w:rPr>
            </w:pPr>
          </w:p>
        </w:tc>
        <w:tc>
          <w:tcPr>
            <w:tcW w:w="2401" w:type="dxa"/>
            <w:tcPrChange w:id="618" w:author="RLS_Roche-II-Alex Final OS" w:date="2025-12-16T14:34:00Z">
              <w:tcPr>
                <w:tcW w:w="2491" w:type="dxa"/>
              </w:tcPr>
            </w:tcPrChange>
          </w:tcPr>
          <w:p w14:paraId="3B89F064" w14:textId="5F5D5C5D" w:rsidR="00DF3209" w:rsidRPr="002D094D" w:rsidRDefault="00DF3209" w:rsidP="00554855">
            <w:pPr>
              <w:keepNext/>
              <w:keepLines/>
              <w:autoSpaceDE w:val="0"/>
              <w:autoSpaceDN w:val="0"/>
              <w:adjustRightInd w:val="0"/>
              <w:jc w:val="center"/>
              <w:rPr>
                <w:sz w:val="20"/>
              </w:rPr>
            </w:pPr>
            <w:del w:id="619" w:author="RLS_Roche-II-Alex Final OS" w:date="2025-12-16T14:39:00Z">
              <w:r w:rsidRPr="002D094D" w:rsidDel="00C87CC8">
                <w:rPr>
                  <w:sz w:val="20"/>
                </w:rPr>
                <w:delText>N</w:delText>
              </w:r>
            </w:del>
            <w:ins w:id="620" w:author="RLS_Roche-II-Alex Final OS" w:date="2025-12-16T14:39:00Z">
              <w:r w:rsidR="00C87CC8">
                <w:rPr>
                  <w:sz w:val="20"/>
                </w:rPr>
                <w:t>n </w:t>
              </w:r>
            </w:ins>
            <w:r w:rsidRPr="002D094D">
              <w:rPr>
                <w:sz w:val="20"/>
              </w:rPr>
              <w:t>=</w:t>
            </w:r>
            <w:ins w:id="621" w:author="RLS_Roche-II-Alex Final OS" w:date="2025-12-16T14:39:00Z">
              <w:r w:rsidR="00C87CC8">
                <w:rPr>
                  <w:sz w:val="20"/>
                </w:rPr>
                <w:t> </w:t>
              </w:r>
            </w:ins>
            <w:r w:rsidRPr="002D094D">
              <w:rPr>
                <w:sz w:val="20"/>
              </w:rPr>
              <w:t>58</w:t>
            </w:r>
          </w:p>
          <w:p w14:paraId="35D80246" w14:textId="77777777" w:rsidR="00DF3209" w:rsidRPr="002D094D" w:rsidRDefault="00DF3209" w:rsidP="00554855">
            <w:pPr>
              <w:keepNext/>
              <w:keepLines/>
              <w:autoSpaceDE w:val="0"/>
              <w:autoSpaceDN w:val="0"/>
              <w:adjustRightInd w:val="0"/>
              <w:jc w:val="center"/>
              <w:rPr>
                <w:sz w:val="20"/>
              </w:rPr>
            </w:pPr>
          </w:p>
          <w:p w14:paraId="3ADBF805" w14:textId="77777777" w:rsidR="00DF3209" w:rsidRPr="002D094D" w:rsidRDefault="00DF3209" w:rsidP="00554855">
            <w:pPr>
              <w:keepNext/>
              <w:keepLines/>
              <w:autoSpaceDE w:val="0"/>
              <w:autoSpaceDN w:val="0"/>
              <w:adjustRightInd w:val="0"/>
              <w:jc w:val="center"/>
              <w:rPr>
                <w:sz w:val="20"/>
              </w:rPr>
            </w:pPr>
          </w:p>
          <w:p w14:paraId="23C6A153" w14:textId="7E438720" w:rsidR="00DF3209" w:rsidRPr="002D094D" w:rsidRDefault="00DF3209" w:rsidP="00554855">
            <w:pPr>
              <w:keepNext/>
              <w:keepLines/>
              <w:autoSpaceDE w:val="0"/>
              <w:autoSpaceDN w:val="0"/>
              <w:adjustRightInd w:val="0"/>
              <w:jc w:val="center"/>
              <w:rPr>
                <w:sz w:val="20"/>
              </w:rPr>
            </w:pPr>
            <w:r w:rsidRPr="002D094D">
              <w:rPr>
                <w:sz w:val="20"/>
              </w:rPr>
              <w:t>15 (25.9</w:t>
            </w:r>
            <w:ins w:id="622" w:author="RLS_Roche-II-Alex Final OS" w:date="2025-12-16T14:39:00Z">
              <w:r w:rsidR="00C87CC8">
                <w:rPr>
                  <w:sz w:val="20"/>
                </w:rPr>
                <w:t> </w:t>
              </w:r>
            </w:ins>
            <w:r w:rsidRPr="002D094D">
              <w:rPr>
                <w:sz w:val="20"/>
              </w:rPr>
              <w:t>%)</w:t>
            </w:r>
          </w:p>
          <w:p w14:paraId="1627A7E6" w14:textId="77777777" w:rsidR="00DF3209" w:rsidRPr="002D094D" w:rsidRDefault="00DF3209" w:rsidP="00554855">
            <w:pPr>
              <w:keepNext/>
              <w:keepLines/>
              <w:autoSpaceDE w:val="0"/>
              <w:autoSpaceDN w:val="0"/>
              <w:adjustRightInd w:val="0"/>
              <w:jc w:val="center"/>
              <w:rPr>
                <w:sz w:val="20"/>
              </w:rPr>
            </w:pPr>
            <w:r w:rsidRPr="002D094D">
              <w:rPr>
                <w:sz w:val="20"/>
              </w:rPr>
              <w:t>[15.3; 39.0]</w:t>
            </w:r>
          </w:p>
          <w:p w14:paraId="0A60E59E" w14:textId="77777777" w:rsidR="00DF3209" w:rsidRPr="002D094D" w:rsidRDefault="00DF3209" w:rsidP="00554855">
            <w:pPr>
              <w:keepNext/>
              <w:keepLines/>
              <w:autoSpaceDE w:val="0"/>
              <w:autoSpaceDN w:val="0"/>
              <w:adjustRightInd w:val="0"/>
              <w:jc w:val="center"/>
              <w:rPr>
                <w:sz w:val="20"/>
              </w:rPr>
            </w:pPr>
          </w:p>
          <w:p w14:paraId="4255A7AE" w14:textId="2CF091A6" w:rsidR="00DF3209" w:rsidRPr="002D094D" w:rsidRDefault="00DF3209" w:rsidP="00554855">
            <w:pPr>
              <w:keepNext/>
              <w:keepLines/>
              <w:autoSpaceDE w:val="0"/>
              <w:autoSpaceDN w:val="0"/>
              <w:adjustRightInd w:val="0"/>
              <w:jc w:val="center"/>
              <w:rPr>
                <w:sz w:val="20"/>
              </w:rPr>
            </w:pPr>
            <w:r w:rsidRPr="002D094D">
              <w:rPr>
                <w:sz w:val="20"/>
              </w:rPr>
              <w:t>5 (9</w:t>
            </w:r>
            <w:ins w:id="623" w:author="RLS_Roche-II-Alex Final OS" w:date="2025-12-16T14:39:00Z">
              <w:r w:rsidR="00C87CC8">
                <w:rPr>
                  <w:sz w:val="20"/>
                </w:rPr>
                <w:t> </w:t>
              </w:r>
            </w:ins>
            <w:r w:rsidRPr="002D094D">
              <w:rPr>
                <w:sz w:val="20"/>
              </w:rPr>
              <w:t>%)</w:t>
            </w:r>
          </w:p>
          <w:p w14:paraId="6B0E8A69" w14:textId="77777777" w:rsidR="00DF3209" w:rsidRPr="002D094D" w:rsidRDefault="00DF3209" w:rsidP="00554855">
            <w:pPr>
              <w:keepNext/>
              <w:keepLines/>
              <w:autoSpaceDE w:val="0"/>
              <w:autoSpaceDN w:val="0"/>
              <w:adjustRightInd w:val="0"/>
              <w:jc w:val="center"/>
              <w:rPr>
                <w:sz w:val="20"/>
              </w:rPr>
            </w:pPr>
          </w:p>
          <w:p w14:paraId="27E0D3EF" w14:textId="77777777" w:rsidR="00DF3209" w:rsidRPr="002D094D" w:rsidRDefault="00DF3209" w:rsidP="00554855">
            <w:pPr>
              <w:keepNext/>
              <w:keepLines/>
              <w:autoSpaceDE w:val="0"/>
              <w:autoSpaceDN w:val="0"/>
              <w:adjustRightInd w:val="0"/>
              <w:jc w:val="center"/>
              <w:rPr>
                <w:sz w:val="20"/>
              </w:rPr>
            </w:pPr>
            <w:r w:rsidRPr="002D094D">
              <w:rPr>
                <w:sz w:val="20"/>
              </w:rPr>
              <w:t>3.7</w:t>
            </w:r>
            <w:r w:rsidRPr="002D094D">
              <w:rPr>
                <w:sz w:val="20"/>
              </w:rPr>
              <w:br/>
              <w:t>[3.2, 6.8]</w:t>
            </w:r>
          </w:p>
        </w:tc>
        <w:tc>
          <w:tcPr>
            <w:tcW w:w="2491" w:type="dxa"/>
            <w:tcPrChange w:id="624" w:author="RLS_Roche-II-Alex Final OS" w:date="2025-12-16T14:34:00Z">
              <w:tcPr>
                <w:tcW w:w="2491" w:type="dxa"/>
              </w:tcPr>
            </w:tcPrChange>
          </w:tcPr>
          <w:p w14:paraId="772F3FFA" w14:textId="00D7667D" w:rsidR="00DF3209" w:rsidRPr="002D094D" w:rsidRDefault="00DF3209" w:rsidP="00554855">
            <w:pPr>
              <w:keepNext/>
              <w:keepLines/>
              <w:autoSpaceDE w:val="0"/>
              <w:autoSpaceDN w:val="0"/>
              <w:adjustRightInd w:val="0"/>
              <w:jc w:val="center"/>
              <w:rPr>
                <w:sz w:val="20"/>
              </w:rPr>
            </w:pPr>
            <w:del w:id="625" w:author="RLS_Roche-II-Alex Final OS" w:date="2025-12-16T14:39:00Z">
              <w:r w:rsidRPr="002D094D" w:rsidDel="00C87CC8">
                <w:rPr>
                  <w:sz w:val="20"/>
                </w:rPr>
                <w:delText>N</w:delText>
              </w:r>
            </w:del>
            <w:ins w:id="626" w:author="RLS_Roche-II-Alex Final OS" w:date="2025-12-16T14:39:00Z">
              <w:r w:rsidR="00C87CC8">
                <w:rPr>
                  <w:sz w:val="20"/>
                </w:rPr>
                <w:t>n </w:t>
              </w:r>
            </w:ins>
            <w:r w:rsidRPr="002D094D">
              <w:rPr>
                <w:sz w:val="20"/>
              </w:rPr>
              <w:t>=</w:t>
            </w:r>
            <w:ins w:id="627" w:author="RLS_Roche-II-Alex Final OS" w:date="2025-12-16T14:39:00Z">
              <w:r w:rsidR="00C87CC8">
                <w:rPr>
                  <w:sz w:val="20"/>
                </w:rPr>
                <w:t> </w:t>
              </w:r>
            </w:ins>
            <w:r w:rsidRPr="002D094D">
              <w:rPr>
                <w:sz w:val="20"/>
              </w:rPr>
              <w:t>64</w:t>
            </w:r>
          </w:p>
          <w:p w14:paraId="6AB656F3" w14:textId="77777777" w:rsidR="00DF3209" w:rsidRPr="002D094D" w:rsidRDefault="00DF3209" w:rsidP="00554855">
            <w:pPr>
              <w:keepNext/>
              <w:keepLines/>
              <w:autoSpaceDE w:val="0"/>
              <w:autoSpaceDN w:val="0"/>
              <w:adjustRightInd w:val="0"/>
              <w:jc w:val="center"/>
              <w:rPr>
                <w:sz w:val="20"/>
              </w:rPr>
            </w:pPr>
          </w:p>
          <w:p w14:paraId="70328F4D" w14:textId="77777777" w:rsidR="00DF3209" w:rsidRPr="002D094D" w:rsidRDefault="00DF3209" w:rsidP="00554855">
            <w:pPr>
              <w:keepNext/>
              <w:keepLines/>
              <w:autoSpaceDE w:val="0"/>
              <w:autoSpaceDN w:val="0"/>
              <w:adjustRightInd w:val="0"/>
              <w:jc w:val="center"/>
              <w:rPr>
                <w:sz w:val="20"/>
              </w:rPr>
            </w:pPr>
          </w:p>
          <w:p w14:paraId="5EB073CF" w14:textId="60E31D9B" w:rsidR="00DF3209" w:rsidRPr="002D094D" w:rsidRDefault="00DF3209" w:rsidP="00554855">
            <w:pPr>
              <w:keepNext/>
              <w:keepLines/>
              <w:autoSpaceDE w:val="0"/>
              <w:autoSpaceDN w:val="0"/>
              <w:adjustRightInd w:val="0"/>
              <w:jc w:val="center"/>
              <w:rPr>
                <w:sz w:val="20"/>
              </w:rPr>
            </w:pPr>
            <w:r w:rsidRPr="002D094D">
              <w:rPr>
                <w:sz w:val="20"/>
              </w:rPr>
              <w:t>38 (59.4</w:t>
            </w:r>
            <w:ins w:id="628" w:author="RLS_Roche-II-Alex Final OS" w:date="2025-12-16T14:39:00Z">
              <w:r w:rsidR="00C87CC8">
                <w:rPr>
                  <w:sz w:val="20"/>
                </w:rPr>
                <w:t> </w:t>
              </w:r>
            </w:ins>
            <w:r w:rsidRPr="002D094D">
              <w:rPr>
                <w:sz w:val="20"/>
              </w:rPr>
              <w:t>%)</w:t>
            </w:r>
          </w:p>
          <w:p w14:paraId="3257A956" w14:textId="77777777" w:rsidR="00DF3209" w:rsidRPr="002D094D" w:rsidRDefault="00DF3209" w:rsidP="00554855">
            <w:pPr>
              <w:keepNext/>
              <w:keepLines/>
              <w:autoSpaceDE w:val="0"/>
              <w:autoSpaceDN w:val="0"/>
              <w:adjustRightInd w:val="0"/>
              <w:jc w:val="center"/>
              <w:rPr>
                <w:sz w:val="20"/>
              </w:rPr>
            </w:pPr>
            <w:r w:rsidRPr="002D094D">
              <w:rPr>
                <w:sz w:val="20"/>
              </w:rPr>
              <w:t>[46.4; 71.5]</w:t>
            </w:r>
          </w:p>
          <w:p w14:paraId="6808199D" w14:textId="77777777" w:rsidR="00DF3209" w:rsidRPr="002D094D" w:rsidRDefault="00DF3209" w:rsidP="00554855">
            <w:pPr>
              <w:keepNext/>
              <w:keepLines/>
              <w:autoSpaceDE w:val="0"/>
              <w:autoSpaceDN w:val="0"/>
              <w:adjustRightInd w:val="0"/>
              <w:jc w:val="center"/>
              <w:rPr>
                <w:sz w:val="20"/>
              </w:rPr>
            </w:pPr>
          </w:p>
          <w:p w14:paraId="19CB7FEB" w14:textId="5230CD2C" w:rsidR="00DF3209" w:rsidRPr="002D094D" w:rsidRDefault="00DF3209" w:rsidP="00554855">
            <w:pPr>
              <w:keepNext/>
              <w:keepLines/>
              <w:autoSpaceDE w:val="0"/>
              <w:autoSpaceDN w:val="0"/>
              <w:adjustRightInd w:val="0"/>
              <w:jc w:val="center"/>
              <w:rPr>
                <w:sz w:val="20"/>
              </w:rPr>
            </w:pPr>
            <w:r w:rsidRPr="002D094D">
              <w:rPr>
                <w:sz w:val="20"/>
              </w:rPr>
              <w:t>29 (45</w:t>
            </w:r>
            <w:ins w:id="629" w:author="RLS_Roche-II-Alex Final OS" w:date="2025-12-16T14:39:00Z">
              <w:r w:rsidR="00C87CC8">
                <w:rPr>
                  <w:sz w:val="20"/>
                </w:rPr>
                <w:t> </w:t>
              </w:r>
            </w:ins>
            <w:r w:rsidRPr="002D094D">
              <w:rPr>
                <w:sz w:val="20"/>
              </w:rPr>
              <w:t>%)</w:t>
            </w:r>
          </w:p>
          <w:p w14:paraId="2EF712B8" w14:textId="77777777" w:rsidR="00DF3209" w:rsidRPr="002D094D" w:rsidRDefault="00DF3209" w:rsidP="00554855">
            <w:pPr>
              <w:keepNext/>
              <w:keepLines/>
              <w:autoSpaceDE w:val="0"/>
              <w:autoSpaceDN w:val="0"/>
              <w:adjustRightInd w:val="0"/>
              <w:jc w:val="center"/>
              <w:rPr>
                <w:sz w:val="20"/>
              </w:rPr>
            </w:pPr>
          </w:p>
          <w:p w14:paraId="5795E719" w14:textId="77777777" w:rsidR="00DF3209" w:rsidRPr="002D094D" w:rsidRDefault="00DF3209" w:rsidP="00554855">
            <w:pPr>
              <w:keepNext/>
              <w:keepLines/>
              <w:autoSpaceDE w:val="0"/>
              <w:autoSpaceDN w:val="0"/>
              <w:adjustRightInd w:val="0"/>
              <w:jc w:val="center"/>
              <w:rPr>
                <w:sz w:val="20"/>
              </w:rPr>
            </w:pPr>
            <w:r w:rsidRPr="002D094D">
              <w:rPr>
                <w:sz w:val="20"/>
              </w:rPr>
              <w:t>NE</w:t>
            </w:r>
          </w:p>
          <w:p w14:paraId="2CCF8426" w14:textId="77777777" w:rsidR="00DF3209" w:rsidRPr="002D094D" w:rsidRDefault="00DF3209" w:rsidP="00554855">
            <w:pPr>
              <w:keepNext/>
              <w:keepLines/>
              <w:autoSpaceDE w:val="0"/>
              <w:autoSpaceDN w:val="0"/>
              <w:adjustRightInd w:val="0"/>
              <w:jc w:val="center"/>
              <w:rPr>
                <w:sz w:val="20"/>
              </w:rPr>
            </w:pPr>
            <w:r w:rsidRPr="002D094D">
              <w:rPr>
                <w:sz w:val="20"/>
              </w:rPr>
              <w:t>[17.3, NE]</w:t>
            </w:r>
          </w:p>
        </w:tc>
      </w:tr>
    </w:tbl>
    <w:p w14:paraId="0D0F9AD9" w14:textId="77777777" w:rsidR="00DF3209" w:rsidRPr="002D094D" w:rsidRDefault="00DF3209" w:rsidP="00DF3209">
      <w:pPr>
        <w:autoSpaceDE w:val="0"/>
        <w:autoSpaceDN w:val="0"/>
        <w:adjustRightInd w:val="0"/>
        <w:rPr>
          <w:sz w:val="20"/>
          <w:szCs w:val="18"/>
        </w:rPr>
      </w:pPr>
      <w:r w:rsidRPr="002D094D">
        <w:rPr>
          <w:sz w:val="20"/>
          <w:szCs w:val="18"/>
        </w:rPr>
        <w:t xml:space="preserve">* </w:t>
      </w:r>
      <w:r w:rsidR="00F92AFD" w:rsidRPr="002D094D">
        <w:rPr>
          <w:sz w:val="20"/>
          <w:szCs w:val="18"/>
        </w:rPr>
        <w:t>Punti finali</w:t>
      </w:r>
      <w:r w:rsidR="00E47304" w:rsidRPr="002D094D">
        <w:rPr>
          <w:sz w:val="20"/>
          <w:szCs w:val="18"/>
        </w:rPr>
        <w:t xml:space="preserve"> sekondarji ewlenin</w:t>
      </w:r>
      <w:r w:rsidR="00D71F2E" w:rsidRPr="002D094D">
        <w:rPr>
          <w:sz w:val="20"/>
          <w:szCs w:val="18"/>
        </w:rPr>
        <w:t xml:space="preserve"> li huma parti mill-ittestjar tal-ġerarkija</w:t>
      </w:r>
    </w:p>
    <w:p w14:paraId="2AB41FD2" w14:textId="77777777" w:rsidR="00DF3209" w:rsidRPr="002D094D" w:rsidRDefault="00DF3209" w:rsidP="00D833A8">
      <w:pPr>
        <w:autoSpaceDE w:val="0"/>
        <w:autoSpaceDN w:val="0"/>
        <w:adjustRightInd w:val="0"/>
        <w:rPr>
          <w:sz w:val="20"/>
          <w:szCs w:val="18"/>
        </w:rPr>
      </w:pPr>
      <w:r w:rsidRPr="002D094D">
        <w:rPr>
          <w:sz w:val="20"/>
          <w:szCs w:val="18"/>
        </w:rPr>
        <w:t xml:space="preserve">** </w:t>
      </w:r>
      <w:r w:rsidR="00D71F2E" w:rsidRPr="002D094D">
        <w:rPr>
          <w:sz w:val="20"/>
          <w:szCs w:val="18"/>
        </w:rPr>
        <w:t xml:space="preserve">Analiżi tar-riskju ta’ kompetizzjoni ta’ progressjoni għas-CNS, progressjoni sistemika u mewt bħala avvenimenti </w:t>
      </w:r>
      <w:r w:rsidR="00F87B17" w:rsidRPr="002D094D">
        <w:rPr>
          <w:sz w:val="20"/>
          <w:szCs w:val="18"/>
        </w:rPr>
        <w:t>ta’ kompetizzjoni</w:t>
      </w:r>
    </w:p>
    <w:p w14:paraId="5B357C7A" w14:textId="227F3E56" w:rsidR="00DF3209" w:rsidRPr="002D094D" w:rsidRDefault="00DF3209" w:rsidP="00D833A8">
      <w:pPr>
        <w:autoSpaceDE w:val="0"/>
        <w:autoSpaceDN w:val="0"/>
        <w:adjustRightInd w:val="0"/>
        <w:rPr>
          <w:sz w:val="20"/>
          <w:szCs w:val="18"/>
        </w:rPr>
      </w:pPr>
      <w:r w:rsidRPr="002D094D">
        <w:rPr>
          <w:sz w:val="20"/>
          <w:szCs w:val="18"/>
        </w:rPr>
        <w:t>*** 2</w:t>
      </w:r>
      <w:ins w:id="630" w:author="RLS_Roche-II-Alex Final OS" w:date="2025-12-16T14:39:00Z">
        <w:r w:rsidR="00C87CC8">
          <w:rPr>
            <w:sz w:val="20"/>
            <w:szCs w:val="18"/>
          </w:rPr>
          <w:t> </w:t>
        </w:r>
      </w:ins>
      <w:del w:id="631" w:author="RLS_Roche-II-Alex Final OS" w:date="2025-12-16T14:39:00Z">
        <w:r w:rsidRPr="002D094D" w:rsidDel="00C87CC8">
          <w:rPr>
            <w:sz w:val="20"/>
            <w:szCs w:val="18"/>
          </w:rPr>
          <w:delText xml:space="preserve"> </w:delText>
        </w:r>
      </w:del>
      <w:r w:rsidRPr="002D094D">
        <w:rPr>
          <w:sz w:val="20"/>
          <w:szCs w:val="18"/>
        </w:rPr>
        <w:t>pa</w:t>
      </w:r>
      <w:r w:rsidR="00D71F2E" w:rsidRPr="002D094D">
        <w:rPr>
          <w:sz w:val="20"/>
          <w:szCs w:val="18"/>
        </w:rPr>
        <w:t xml:space="preserve">zjenti fil-grupp ta’ </w:t>
      </w:r>
      <w:r w:rsidRPr="002D094D">
        <w:rPr>
          <w:sz w:val="20"/>
          <w:szCs w:val="18"/>
        </w:rPr>
        <w:t xml:space="preserve">crizotinib </w:t>
      </w:r>
      <w:r w:rsidR="00D71F2E" w:rsidRPr="002D094D">
        <w:rPr>
          <w:sz w:val="20"/>
          <w:szCs w:val="18"/>
        </w:rPr>
        <w:t>u</w:t>
      </w:r>
      <w:r w:rsidRPr="002D094D">
        <w:rPr>
          <w:sz w:val="20"/>
          <w:szCs w:val="18"/>
        </w:rPr>
        <w:t xml:space="preserve"> 6</w:t>
      </w:r>
      <w:ins w:id="632" w:author="RLS_Roche-II-Alex Final OS" w:date="2025-12-16T15:09:00Z">
        <w:r w:rsidR="00DF68A7">
          <w:rPr>
            <w:sz w:val="20"/>
            <w:szCs w:val="18"/>
          </w:rPr>
          <w:t> </w:t>
        </w:r>
      </w:ins>
      <w:del w:id="633" w:author="RLS_Roche-II-Alex Final OS" w:date="2025-12-16T15:09:00Z">
        <w:r w:rsidRPr="002D094D" w:rsidDel="00DF68A7">
          <w:rPr>
            <w:sz w:val="20"/>
            <w:szCs w:val="18"/>
          </w:rPr>
          <w:delText xml:space="preserve"> </w:delText>
        </w:r>
      </w:del>
      <w:r w:rsidRPr="002D094D">
        <w:rPr>
          <w:sz w:val="20"/>
          <w:szCs w:val="18"/>
        </w:rPr>
        <w:t>pa</w:t>
      </w:r>
      <w:r w:rsidR="00D71F2E" w:rsidRPr="002D094D">
        <w:rPr>
          <w:sz w:val="20"/>
          <w:szCs w:val="18"/>
        </w:rPr>
        <w:t xml:space="preserve">zjenti fil-grupp ta’ </w:t>
      </w:r>
      <w:r w:rsidRPr="002D094D">
        <w:rPr>
          <w:sz w:val="20"/>
          <w:szCs w:val="18"/>
        </w:rPr>
        <w:t>alectinib</w:t>
      </w:r>
      <w:r w:rsidR="00D71F2E" w:rsidRPr="002D094D">
        <w:rPr>
          <w:sz w:val="20"/>
          <w:szCs w:val="18"/>
        </w:rPr>
        <w:t xml:space="preserve"> kellhom </w:t>
      </w:r>
      <w:r w:rsidRPr="002D094D">
        <w:rPr>
          <w:sz w:val="20"/>
          <w:szCs w:val="18"/>
        </w:rPr>
        <w:t>CR</w:t>
      </w:r>
    </w:p>
    <w:p w14:paraId="7602C3DF" w14:textId="770C5779" w:rsidR="00C87CC8" w:rsidRPr="00C87CC8" w:rsidRDefault="00C87CC8">
      <w:pPr>
        <w:rPr>
          <w:ins w:id="634" w:author="RLS_Roche-II-Alex Final OS" w:date="2025-12-16T14:40:00Z"/>
          <w:sz w:val="20"/>
        </w:rPr>
        <w:pPrChange w:id="635" w:author="RLS_Roche-II-Alex Final OS" w:date="2025-12-19T02:56:00Z">
          <w:pPr>
            <w:spacing w:before="40" w:line="240" w:lineRule="exact"/>
          </w:pPr>
        </w:pPrChange>
      </w:pPr>
      <w:ins w:id="636" w:author="RLS_Roche-II-Alex Final OS" w:date="2025-12-16T14:40:00Z">
        <w:r w:rsidRPr="00C87CC8">
          <w:rPr>
            <w:rFonts w:ascii="Arial" w:hAnsi="Arial" w:cs="Arial"/>
            <w:bCs/>
            <w:sz w:val="18"/>
            <w:szCs w:val="18"/>
            <w:vertAlign w:val="superscript"/>
          </w:rPr>
          <w:t>†</w:t>
        </w:r>
        <w:r w:rsidRPr="00C87CC8">
          <w:rPr>
            <w:sz w:val="20"/>
          </w:rPr>
          <w:t xml:space="preserve"> </w:t>
        </w:r>
        <w:r w:rsidRPr="00C87CC8">
          <w:rPr>
            <w:i/>
            <w:iCs/>
            <w:sz w:val="20"/>
            <w:rPrChange w:id="637" w:author="RLS_Roche-II-Alex Final OS" w:date="2025-12-16T14:40:00Z">
              <w:rPr>
                <w:sz w:val="20"/>
              </w:rPr>
            </w:rPrChange>
          </w:rPr>
          <w:t>Data</w:t>
        </w:r>
        <w:r w:rsidRPr="00C87CC8">
          <w:rPr>
            <w:sz w:val="20"/>
          </w:rPr>
          <w:t xml:space="preserve"> </w:t>
        </w:r>
        <w:r>
          <w:rPr>
            <w:sz w:val="20"/>
          </w:rPr>
          <w:t>mill-analiżi primarja</w:t>
        </w:r>
      </w:ins>
    </w:p>
    <w:p w14:paraId="63212C09" w14:textId="763042E8" w:rsidR="00C87CC8" w:rsidRPr="00C87CC8" w:rsidRDefault="00C87CC8">
      <w:pPr>
        <w:rPr>
          <w:ins w:id="638" w:author="RLS_Roche-II-Alex Final OS" w:date="2025-12-16T14:40:00Z"/>
          <w:sz w:val="20"/>
        </w:rPr>
        <w:pPrChange w:id="639" w:author="RLS_Roche-II-Alex Final OS" w:date="2025-12-19T02:56:00Z">
          <w:pPr>
            <w:spacing w:before="40" w:line="240" w:lineRule="exact"/>
          </w:pPr>
        </w:pPrChange>
      </w:pPr>
      <w:ins w:id="640" w:author="RLS_Roche-II-Alex Final OS" w:date="2025-12-16T14:40:00Z">
        <w:r w:rsidRPr="00C87CC8">
          <w:rPr>
            <w:rFonts w:cs="Arial"/>
            <w:bCs/>
            <w:sz w:val="18"/>
            <w:szCs w:val="18"/>
            <w:vertAlign w:val="superscript"/>
          </w:rPr>
          <w:t>‡</w:t>
        </w:r>
        <w:r w:rsidRPr="00C87CC8">
          <w:rPr>
            <w:sz w:val="20"/>
          </w:rPr>
          <w:t xml:space="preserve"> </w:t>
        </w:r>
        <w:r w:rsidRPr="00C87CC8">
          <w:rPr>
            <w:i/>
            <w:iCs/>
            <w:sz w:val="20"/>
            <w:rPrChange w:id="641" w:author="RLS_Roche-II-Alex Final OS" w:date="2025-12-16T14:40:00Z">
              <w:rPr>
                <w:sz w:val="20"/>
              </w:rPr>
            </w:rPrChange>
          </w:rPr>
          <w:t>Data</w:t>
        </w:r>
        <w:r w:rsidRPr="00C87CC8">
          <w:rPr>
            <w:sz w:val="20"/>
          </w:rPr>
          <w:t xml:space="preserve"> </w:t>
        </w:r>
        <w:r>
          <w:rPr>
            <w:sz w:val="20"/>
          </w:rPr>
          <w:t>mill-analiżi finali ta</w:t>
        </w:r>
      </w:ins>
      <w:ins w:id="642" w:author="RLS_Roche-II-Alex Final OS" w:date="2025-12-16T14:41:00Z">
        <w:r>
          <w:rPr>
            <w:sz w:val="20"/>
          </w:rPr>
          <w:t>l-</w:t>
        </w:r>
      </w:ins>
      <w:ins w:id="643" w:author="RLS_Roche-II-Alex Final OS" w:date="2025-12-16T14:40:00Z">
        <w:r>
          <w:rPr>
            <w:sz w:val="20"/>
          </w:rPr>
          <w:t xml:space="preserve">OS, li twettqet wara li </w:t>
        </w:r>
      </w:ins>
      <w:ins w:id="644" w:author="RLS_Roche-II-Alex Final OS" w:date="2025-12-16T14:41:00Z">
        <w:r>
          <w:rPr>
            <w:sz w:val="20"/>
          </w:rPr>
          <w:t xml:space="preserve">kienu </w:t>
        </w:r>
      </w:ins>
      <w:ins w:id="645" w:author="RLS_Roche-II-Alex Final OS" w:date="2025-12-16T14:40:00Z">
        <w:r>
          <w:rPr>
            <w:sz w:val="20"/>
          </w:rPr>
          <w:t>seħħew 149 mewta</w:t>
        </w:r>
        <w:r w:rsidRPr="00C87CC8">
          <w:rPr>
            <w:sz w:val="20"/>
          </w:rPr>
          <w:t>.</w:t>
        </w:r>
      </w:ins>
    </w:p>
    <w:p w14:paraId="2DF52F36" w14:textId="64711C6C" w:rsidR="00DF3209" w:rsidRPr="002D094D" w:rsidRDefault="00DF3209" w:rsidP="00DF3209">
      <w:pPr>
        <w:autoSpaceDE w:val="0"/>
        <w:autoSpaceDN w:val="0"/>
        <w:adjustRightInd w:val="0"/>
        <w:rPr>
          <w:sz w:val="20"/>
          <w:szCs w:val="18"/>
        </w:rPr>
      </w:pPr>
      <w:r w:rsidRPr="002D094D">
        <w:rPr>
          <w:sz w:val="20"/>
          <w:szCs w:val="18"/>
        </w:rPr>
        <w:t>CI</w:t>
      </w:r>
      <w:r w:rsidR="007F149A" w:rsidRPr="002D094D">
        <w:rPr>
          <w:sz w:val="20"/>
          <w:szCs w:val="18"/>
        </w:rPr>
        <w:t> </w:t>
      </w:r>
      <w:r w:rsidRPr="002D094D">
        <w:rPr>
          <w:sz w:val="20"/>
          <w:szCs w:val="18"/>
        </w:rPr>
        <w:t>=</w:t>
      </w:r>
      <w:r w:rsidR="007F149A" w:rsidRPr="002D094D">
        <w:rPr>
          <w:sz w:val="20"/>
          <w:szCs w:val="18"/>
        </w:rPr>
        <w:t> </w:t>
      </w:r>
      <w:r w:rsidR="00D71F2E" w:rsidRPr="002D094D">
        <w:rPr>
          <w:sz w:val="20"/>
          <w:szCs w:val="18"/>
        </w:rPr>
        <w:t>intervall ta’ kunfidenza</w:t>
      </w:r>
      <w:r w:rsidRPr="002D094D">
        <w:rPr>
          <w:sz w:val="20"/>
          <w:szCs w:val="18"/>
        </w:rPr>
        <w:t>; CNS</w:t>
      </w:r>
      <w:r w:rsidR="007F149A" w:rsidRPr="002D094D">
        <w:rPr>
          <w:sz w:val="20"/>
          <w:szCs w:val="18"/>
        </w:rPr>
        <w:t> </w:t>
      </w:r>
      <w:r w:rsidRPr="002D094D">
        <w:rPr>
          <w:sz w:val="20"/>
          <w:szCs w:val="18"/>
        </w:rPr>
        <w:t>=</w:t>
      </w:r>
      <w:r w:rsidR="007F149A" w:rsidRPr="002D094D">
        <w:rPr>
          <w:sz w:val="20"/>
          <w:szCs w:val="18"/>
        </w:rPr>
        <w:t> </w:t>
      </w:r>
      <w:r w:rsidR="00D71F2E" w:rsidRPr="002D094D">
        <w:rPr>
          <w:sz w:val="20"/>
          <w:szCs w:val="18"/>
        </w:rPr>
        <w:t>sistema nervuża ċentrali</w:t>
      </w:r>
      <w:r w:rsidRPr="002D094D">
        <w:rPr>
          <w:sz w:val="20"/>
          <w:szCs w:val="18"/>
        </w:rPr>
        <w:t>; CR</w:t>
      </w:r>
      <w:r w:rsidR="007F149A" w:rsidRPr="002D094D">
        <w:rPr>
          <w:sz w:val="20"/>
          <w:szCs w:val="18"/>
        </w:rPr>
        <w:t> </w:t>
      </w:r>
      <w:r w:rsidRPr="002D094D">
        <w:rPr>
          <w:sz w:val="20"/>
          <w:szCs w:val="18"/>
        </w:rPr>
        <w:t>=</w:t>
      </w:r>
      <w:r w:rsidR="007F149A" w:rsidRPr="002D094D">
        <w:rPr>
          <w:sz w:val="20"/>
          <w:szCs w:val="18"/>
        </w:rPr>
        <w:t> </w:t>
      </w:r>
      <w:r w:rsidR="00D71F2E" w:rsidRPr="002D094D">
        <w:rPr>
          <w:sz w:val="20"/>
          <w:szCs w:val="18"/>
        </w:rPr>
        <w:t>rispons kompl</w:t>
      </w:r>
      <w:r w:rsidR="00F87B17" w:rsidRPr="002D094D">
        <w:rPr>
          <w:sz w:val="20"/>
          <w:szCs w:val="18"/>
        </w:rPr>
        <w:t>u</w:t>
      </w:r>
      <w:r w:rsidR="00D71F2E" w:rsidRPr="002D094D">
        <w:rPr>
          <w:sz w:val="20"/>
          <w:szCs w:val="18"/>
        </w:rPr>
        <w:t>t</w:t>
      </w:r>
      <w:r w:rsidRPr="002D094D">
        <w:rPr>
          <w:sz w:val="20"/>
          <w:szCs w:val="18"/>
        </w:rPr>
        <w:t>; DOR </w:t>
      </w:r>
      <w:r w:rsidRPr="002D094D">
        <w:rPr>
          <w:sz w:val="20"/>
          <w:szCs w:val="18"/>
        </w:rPr>
        <w:sym w:font="Symbol" w:char="F03D"/>
      </w:r>
      <w:r w:rsidRPr="002D094D">
        <w:rPr>
          <w:sz w:val="20"/>
          <w:szCs w:val="18"/>
        </w:rPr>
        <w:t> </w:t>
      </w:r>
      <w:r w:rsidR="00D71F2E" w:rsidRPr="002D094D">
        <w:rPr>
          <w:sz w:val="20"/>
          <w:szCs w:val="18"/>
        </w:rPr>
        <w:t>tul tar-rispons</w:t>
      </w:r>
      <w:r w:rsidRPr="002D094D">
        <w:rPr>
          <w:sz w:val="20"/>
          <w:szCs w:val="18"/>
        </w:rPr>
        <w:t xml:space="preserve">; </w:t>
      </w:r>
      <w:r w:rsidR="00176470" w:rsidRPr="002D094D">
        <w:rPr>
          <w:sz w:val="20"/>
          <w:szCs w:val="18"/>
        </w:rPr>
        <w:br w:type="textWrapping" w:clear="all"/>
      </w:r>
      <w:r w:rsidRPr="002D094D">
        <w:rPr>
          <w:sz w:val="20"/>
          <w:szCs w:val="18"/>
        </w:rPr>
        <w:t>HR</w:t>
      </w:r>
      <w:r w:rsidR="007F149A" w:rsidRPr="002D094D">
        <w:rPr>
          <w:sz w:val="20"/>
          <w:szCs w:val="18"/>
        </w:rPr>
        <w:t> </w:t>
      </w:r>
      <w:r w:rsidRPr="002D094D">
        <w:rPr>
          <w:sz w:val="20"/>
          <w:szCs w:val="18"/>
        </w:rPr>
        <w:t>= </w:t>
      </w:r>
      <w:r w:rsidR="00D71F2E" w:rsidRPr="002D094D">
        <w:rPr>
          <w:sz w:val="20"/>
          <w:szCs w:val="18"/>
        </w:rPr>
        <w:t>proporzjon ta’ periklu</w:t>
      </w:r>
      <w:r w:rsidRPr="002D094D">
        <w:rPr>
          <w:sz w:val="20"/>
          <w:szCs w:val="18"/>
        </w:rPr>
        <w:t>; IRC</w:t>
      </w:r>
      <w:r w:rsidR="007F149A" w:rsidRPr="002D094D">
        <w:rPr>
          <w:sz w:val="20"/>
          <w:szCs w:val="18"/>
        </w:rPr>
        <w:t> </w:t>
      </w:r>
      <w:r w:rsidRPr="002D094D">
        <w:rPr>
          <w:sz w:val="20"/>
          <w:szCs w:val="18"/>
        </w:rPr>
        <w:t>=</w:t>
      </w:r>
      <w:r w:rsidR="007F149A" w:rsidRPr="002D094D">
        <w:rPr>
          <w:sz w:val="20"/>
          <w:szCs w:val="18"/>
        </w:rPr>
        <w:t> </w:t>
      </w:r>
      <w:r w:rsidR="00D71F2E" w:rsidRPr="002D094D">
        <w:rPr>
          <w:sz w:val="20"/>
          <w:szCs w:val="18"/>
        </w:rPr>
        <w:t>Kumita</w:t>
      </w:r>
      <w:r w:rsidR="00F87B17" w:rsidRPr="002D094D">
        <w:rPr>
          <w:sz w:val="20"/>
          <w:szCs w:val="18"/>
        </w:rPr>
        <w:t>t</w:t>
      </w:r>
      <w:r w:rsidR="00D71F2E" w:rsidRPr="002D094D">
        <w:rPr>
          <w:sz w:val="20"/>
          <w:szCs w:val="18"/>
        </w:rPr>
        <w:t xml:space="preserve"> ta’ </w:t>
      </w:r>
      <w:r w:rsidR="00F87B17" w:rsidRPr="002D094D">
        <w:rPr>
          <w:sz w:val="20"/>
          <w:szCs w:val="18"/>
        </w:rPr>
        <w:t>Analiżi</w:t>
      </w:r>
      <w:r w:rsidR="00D71F2E" w:rsidRPr="002D094D">
        <w:rPr>
          <w:sz w:val="20"/>
          <w:szCs w:val="18"/>
        </w:rPr>
        <w:t xml:space="preserve"> Indipendenti</w:t>
      </w:r>
      <w:r w:rsidRPr="002D094D">
        <w:rPr>
          <w:sz w:val="20"/>
          <w:szCs w:val="18"/>
        </w:rPr>
        <w:t>; INV</w:t>
      </w:r>
      <w:r w:rsidR="007F149A" w:rsidRPr="002D094D">
        <w:rPr>
          <w:sz w:val="20"/>
          <w:szCs w:val="18"/>
        </w:rPr>
        <w:t> </w:t>
      </w:r>
      <w:r w:rsidRPr="002D094D">
        <w:rPr>
          <w:sz w:val="20"/>
          <w:szCs w:val="18"/>
        </w:rPr>
        <w:t>=</w:t>
      </w:r>
      <w:r w:rsidR="007F149A" w:rsidRPr="002D094D">
        <w:rPr>
          <w:sz w:val="20"/>
          <w:szCs w:val="18"/>
        </w:rPr>
        <w:t> </w:t>
      </w:r>
      <w:r w:rsidRPr="002D094D">
        <w:rPr>
          <w:sz w:val="20"/>
          <w:szCs w:val="18"/>
        </w:rPr>
        <w:t>investigat</w:t>
      </w:r>
      <w:r w:rsidR="00D71F2E" w:rsidRPr="002D094D">
        <w:rPr>
          <w:sz w:val="20"/>
          <w:szCs w:val="18"/>
        </w:rPr>
        <w:t>u</w:t>
      </w:r>
      <w:r w:rsidRPr="002D094D">
        <w:rPr>
          <w:sz w:val="20"/>
          <w:szCs w:val="18"/>
        </w:rPr>
        <w:t>r; NE</w:t>
      </w:r>
      <w:r w:rsidR="007F149A" w:rsidRPr="002D094D">
        <w:rPr>
          <w:sz w:val="20"/>
          <w:szCs w:val="18"/>
        </w:rPr>
        <w:t> </w:t>
      </w:r>
      <w:r w:rsidRPr="002D094D">
        <w:rPr>
          <w:sz w:val="20"/>
          <w:szCs w:val="18"/>
        </w:rPr>
        <w:t>= </w:t>
      </w:r>
      <w:r w:rsidR="00D71F2E" w:rsidRPr="002D094D">
        <w:rPr>
          <w:sz w:val="20"/>
          <w:szCs w:val="18"/>
        </w:rPr>
        <w:t>ma jistax jiġi stmat</w:t>
      </w:r>
      <w:r w:rsidRPr="002D094D">
        <w:rPr>
          <w:sz w:val="20"/>
          <w:szCs w:val="18"/>
        </w:rPr>
        <w:t>; ORR </w:t>
      </w:r>
      <w:r w:rsidRPr="002D094D">
        <w:rPr>
          <w:sz w:val="20"/>
          <w:szCs w:val="18"/>
        </w:rPr>
        <w:sym w:font="Symbol" w:char="F03D"/>
      </w:r>
      <w:r w:rsidRPr="002D094D">
        <w:rPr>
          <w:sz w:val="20"/>
          <w:szCs w:val="18"/>
        </w:rPr>
        <w:t> </w:t>
      </w:r>
      <w:r w:rsidR="00D71F2E" w:rsidRPr="002D094D">
        <w:rPr>
          <w:sz w:val="20"/>
          <w:szCs w:val="18"/>
        </w:rPr>
        <w:t>rata ta’ rispons oġġettiv</w:t>
      </w:r>
      <w:r w:rsidRPr="002D094D">
        <w:rPr>
          <w:sz w:val="20"/>
          <w:szCs w:val="18"/>
        </w:rPr>
        <w:t>; PFS</w:t>
      </w:r>
      <w:r w:rsidR="007F149A" w:rsidRPr="002D094D">
        <w:rPr>
          <w:sz w:val="20"/>
          <w:szCs w:val="18"/>
        </w:rPr>
        <w:t> </w:t>
      </w:r>
      <w:r w:rsidRPr="002D094D">
        <w:rPr>
          <w:sz w:val="20"/>
          <w:szCs w:val="18"/>
        </w:rPr>
        <w:t>= </w:t>
      </w:r>
      <w:r w:rsidR="00D71F2E" w:rsidRPr="002D094D">
        <w:rPr>
          <w:sz w:val="20"/>
          <w:szCs w:val="18"/>
        </w:rPr>
        <w:t>sopravivenza mingħajr progressjoni</w:t>
      </w:r>
    </w:p>
    <w:p w14:paraId="3220EAC2" w14:textId="77777777" w:rsidR="00DF3209" w:rsidRPr="002D094D" w:rsidRDefault="00DF3209" w:rsidP="00DF3209">
      <w:pPr>
        <w:autoSpaceDE w:val="0"/>
        <w:autoSpaceDN w:val="0"/>
        <w:adjustRightInd w:val="0"/>
      </w:pPr>
    </w:p>
    <w:p w14:paraId="33DADA89" w14:textId="6C0CD589" w:rsidR="00DF3209" w:rsidRPr="002D094D" w:rsidRDefault="00083132" w:rsidP="00DF3209">
      <w:pPr>
        <w:autoSpaceDE w:val="0"/>
        <w:autoSpaceDN w:val="0"/>
        <w:adjustRightInd w:val="0"/>
      </w:pPr>
      <w:r w:rsidRPr="002D094D">
        <w:t>Il-benefiċċju ta’ PFS kien konsistenti għall-pazjenti b’metastasi fis-CNS fil-linja bażi</w:t>
      </w:r>
      <w:r w:rsidRPr="002D094D" w:rsidDel="00E217A2">
        <w:t xml:space="preserve"> </w:t>
      </w:r>
      <w:r w:rsidRPr="002D094D">
        <w:t xml:space="preserve">(proporzjon ta’ periklu (HR - </w:t>
      </w:r>
      <w:r w:rsidRPr="002D094D">
        <w:rPr>
          <w:i/>
        </w:rPr>
        <w:t>hazard ratio</w:t>
      </w:r>
      <w:r w:rsidRPr="002D094D">
        <w:t xml:space="preserve">) = 0.40, intervall ta’ kunfidenza (CI - </w:t>
      </w:r>
      <w:r w:rsidRPr="002D094D">
        <w:rPr>
          <w:i/>
        </w:rPr>
        <w:t>confidence interval</w:t>
      </w:r>
      <w:r w:rsidRPr="002D094D">
        <w:t>) ta’ 95</w:t>
      </w:r>
      <w:ins w:id="646" w:author="RLS_Roche-II-Alex Final OS" w:date="2025-12-16T14:42:00Z">
        <w:r w:rsidR="00C87CC8">
          <w:t> </w:t>
        </w:r>
      </w:ins>
      <w:r w:rsidRPr="002D094D">
        <w:t xml:space="preserve">%: 0.25-0.64, PFS medjana għal Alecensa = ma tistax tiġi stmata (NE - </w:t>
      </w:r>
      <w:r w:rsidRPr="002D094D">
        <w:rPr>
          <w:i/>
        </w:rPr>
        <w:t>not estimable</w:t>
      </w:r>
      <w:r w:rsidRPr="002D094D">
        <w:t xml:space="preserve">), </w:t>
      </w:r>
      <w:r w:rsidR="003767E0" w:rsidRPr="002D094D">
        <w:t>CI ta’ 95</w:t>
      </w:r>
      <w:ins w:id="647" w:author="RLS_Roche-II-Alex Final OS" w:date="2025-12-16T14:42:00Z">
        <w:r w:rsidR="00C87CC8">
          <w:t> </w:t>
        </w:r>
      </w:ins>
      <w:r w:rsidR="003767E0" w:rsidRPr="002D094D">
        <w:t>%</w:t>
      </w:r>
      <w:r w:rsidR="00DF3209" w:rsidRPr="002D094D">
        <w:t xml:space="preserve">: 9.2-NE, </w:t>
      </w:r>
      <w:r w:rsidR="00094154" w:rsidRPr="002D094D">
        <w:t>PFS medjana għal crizotinib = 7.4</w:t>
      </w:r>
      <w:ins w:id="648" w:author="RLS_Roche-II-Alex Final OS" w:date="2025-12-16T14:42:00Z">
        <w:r w:rsidR="00C87CC8">
          <w:t> </w:t>
        </w:r>
      </w:ins>
      <w:del w:id="649" w:author="RLS_Roche-II-Alex Final OS" w:date="2025-12-16T14:42:00Z">
        <w:r w:rsidR="00094154" w:rsidRPr="002D094D" w:rsidDel="00C87CC8">
          <w:delText xml:space="preserve"> </w:delText>
        </w:r>
      </w:del>
      <w:r w:rsidR="00094154" w:rsidRPr="002D094D">
        <w:t>xhur</w:t>
      </w:r>
      <w:r w:rsidR="00DF3209" w:rsidRPr="002D094D">
        <w:t xml:space="preserve">, </w:t>
      </w:r>
      <w:r w:rsidR="00094154" w:rsidRPr="002D094D">
        <w:t>CI ta’ 95</w:t>
      </w:r>
      <w:ins w:id="650" w:author="RLS_Roche-II-Alex Final OS" w:date="2025-12-16T14:42:00Z">
        <w:r w:rsidR="00C87CC8">
          <w:t> </w:t>
        </w:r>
      </w:ins>
      <w:r w:rsidR="00094154" w:rsidRPr="002D094D">
        <w:t>%</w:t>
      </w:r>
      <w:r w:rsidR="00DF3209" w:rsidRPr="002D094D">
        <w:t xml:space="preserve">: 6.6-9.6) </w:t>
      </w:r>
      <w:r w:rsidR="00094154" w:rsidRPr="002D094D">
        <w:t>u mingħajr metasta</w:t>
      </w:r>
      <w:r w:rsidR="000051C0" w:rsidRPr="002D094D">
        <w:t>s</w:t>
      </w:r>
      <w:r w:rsidR="00094154" w:rsidRPr="002D094D">
        <w:t>i fis-CNS fil-linja bażi</w:t>
      </w:r>
      <w:r w:rsidR="00094154" w:rsidRPr="002D094D" w:rsidDel="00E217A2">
        <w:t xml:space="preserve"> </w:t>
      </w:r>
      <w:r w:rsidR="00DF3209" w:rsidRPr="002D094D">
        <w:t xml:space="preserve">(HR = 0.51, </w:t>
      </w:r>
      <w:r w:rsidR="000A07A8" w:rsidRPr="002D094D">
        <w:t>CI ta’ 95</w:t>
      </w:r>
      <w:ins w:id="651" w:author="RLS_Roche-II-Alex Final OS" w:date="2025-12-16T14:42:00Z">
        <w:r w:rsidR="00C87CC8">
          <w:t> </w:t>
        </w:r>
      </w:ins>
      <w:r w:rsidR="000A07A8" w:rsidRPr="002D094D">
        <w:t>%</w:t>
      </w:r>
      <w:r w:rsidR="00DF3209" w:rsidRPr="002D094D">
        <w:t xml:space="preserve">: 0.33-0.80, </w:t>
      </w:r>
      <w:r w:rsidR="00094154" w:rsidRPr="002D094D">
        <w:t xml:space="preserve">PFS medjana għal </w:t>
      </w:r>
      <w:r w:rsidR="00DF3209" w:rsidRPr="002D094D">
        <w:t xml:space="preserve">Alecensa = NE, </w:t>
      </w:r>
      <w:r w:rsidR="000A07A8" w:rsidRPr="002D094D">
        <w:t>CI ta’ 95</w:t>
      </w:r>
      <w:ins w:id="652" w:author="RLS_Roche-II-Alex Final OS" w:date="2025-12-16T14:42:00Z">
        <w:r w:rsidR="00C87CC8">
          <w:t> </w:t>
        </w:r>
      </w:ins>
      <w:r w:rsidR="000A07A8" w:rsidRPr="002D094D">
        <w:t>%</w:t>
      </w:r>
      <w:r w:rsidR="00DF3209" w:rsidRPr="002D094D">
        <w:t xml:space="preserve">: NE, NE, </w:t>
      </w:r>
      <w:r w:rsidR="00094154" w:rsidRPr="002D094D">
        <w:t xml:space="preserve">PFS medjana għal </w:t>
      </w:r>
      <w:r w:rsidR="00DF3209" w:rsidRPr="002D094D">
        <w:t>crizotinib = 14.8</w:t>
      </w:r>
      <w:ins w:id="653" w:author="RLS_Roche-II-Alex Final OS" w:date="2025-12-16T14:42:00Z">
        <w:r w:rsidR="00C87CC8">
          <w:t> </w:t>
        </w:r>
      </w:ins>
      <w:del w:id="654" w:author="RLS_Roche-II-Alex Final OS" w:date="2025-12-16T14:42:00Z">
        <w:r w:rsidR="00DF3209" w:rsidRPr="002D094D" w:rsidDel="00C87CC8">
          <w:delText xml:space="preserve"> </w:delText>
        </w:r>
      </w:del>
      <w:r w:rsidR="00094154" w:rsidRPr="002D094D">
        <w:t>xhur</w:t>
      </w:r>
      <w:r w:rsidR="00DF3209" w:rsidRPr="002D094D">
        <w:t xml:space="preserve">, </w:t>
      </w:r>
      <w:r w:rsidR="000A07A8" w:rsidRPr="002D094D">
        <w:t>CI ta’ 95</w:t>
      </w:r>
      <w:ins w:id="655" w:author="RLS_Roche-II-Alex Final OS" w:date="2025-12-16T14:42:00Z">
        <w:r w:rsidR="00C87CC8">
          <w:t> </w:t>
        </w:r>
      </w:ins>
      <w:r w:rsidR="000A07A8" w:rsidRPr="002D094D">
        <w:t>%</w:t>
      </w:r>
      <w:r w:rsidR="00DF3209" w:rsidRPr="002D094D">
        <w:t xml:space="preserve">:10.8-20.3), </w:t>
      </w:r>
      <w:r w:rsidR="00094154" w:rsidRPr="002D094D">
        <w:t>li jindika benefiċċju ta’ Alecensa fuq crizotinib fiż-żewġ subgruppi.</w:t>
      </w:r>
    </w:p>
    <w:p w14:paraId="6DFE8D3D" w14:textId="77777777" w:rsidR="00DF3209" w:rsidRPr="002D094D" w:rsidRDefault="00DF3209" w:rsidP="00B20625">
      <w:pPr>
        <w:autoSpaceDE w:val="0"/>
        <w:autoSpaceDN w:val="0"/>
        <w:adjustRightInd w:val="0"/>
        <w:rPr>
          <w:i/>
        </w:rPr>
      </w:pPr>
    </w:p>
    <w:p w14:paraId="597D4456" w14:textId="625C5465" w:rsidR="00094154" w:rsidRPr="002D094D" w:rsidRDefault="00F87B17" w:rsidP="004C6BA3">
      <w:pPr>
        <w:keepNext/>
        <w:keepLines/>
        <w:autoSpaceDE w:val="0"/>
        <w:autoSpaceDN w:val="0"/>
        <w:adjustRightInd w:val="0"/>
        <w:rPr>
          <w:b/>
          <w:szCs w:val="22"/>
        </w:rPr>
      </w:pPr>
      <w:r w:rsidRPr="002D094D">
        <w:rPr>
          <w:b/>
          <w:szCs w:val="22"/>
        </w:rPr>
        <w:t>Figura</w:t>
      </w:r>
      <w:r w:rsidR="000B242B" w:rsidRPr="002D094D">
        <w:rPr>
          <w:b/>
          <w:szCs w:val="22"/>
        </w:rPr>
        <w:t> 2</w:t>
      </w:r>
      <w:r w:rsidR="00ED03AB" w:rsidRPr="002D094D">
        <w:rPr>
          <w:b/>
          <w:szCs w:val="22"/>
        </w:rPr>
        <w:t>:</w:t>
      </w:r>
      <w:r w:rsidRPr="002D094D">
        <w:rPr>
          <w:b/>
          <w:szCs w:val="22"/>
        </w:rPr>
        <w:t xml:space="preserve"> </w:t>
      </w:r>
      <w:r w:rsidR="00083132" w:rsidRPr="002D094D">
        <w:rPr>
          <w:b/>
          <w:szCs w:val="22"/>
        </w:rPr>
        <w:t xml:space="preserve">Plot </w:t>
      </w:r>
      <w:r w:rsidRPr="002D094D">
        <w:rPr>
          <w:b/>
          <w:szCs w:val="22"/>
        </w:rPr>
        <w:t>Kaplan Meier ta’ PFS evalwata mi</w:t>
      </w:r>
      <w:r w:rsidR="003767E0" w:rsidRPr="002D094D">
        <w:rPr>
          <w:b/>
          <w:szCs w:val="22"/>
        </w:rPr>
        <w:t>ll-INV</w:t>
      </w:r>
      <w:r w:rsidRPr="002D094D">
        <w:rPr>
          <w:b/>
          <w:szCs w:val="22"/>
        </w:rPr>
        <w:t xml:space="preserve"> f</w:t>
      </w:r>
      <w:r w:rsidR="00D56D27" w:rsidRPr="002D094D">
        <w:rPr>
          <w:b/>
          <w:szCs w:val="22"/>
        </w:rPr>
        <w:t>’</w:t>
      </w:r>
      <w:r w:rsidR="003767E0" w:rsidRPr="002D094D">
        <w:rPr>
          <w:b/>
          <w:szCs w:val="22"/>
        </w:rPr>
        <w:t>BO28984 (ALEX)</w:t>
      </w:r>
      <w:r w:rsidR="00094154" w:rsidRPr="002D094D">
        <w:rPr>
          <w:b/>
          <w:szCs w:val="22"/>
        </w:rPr>
        <w:t xml:space="preserve"> </w:t>
      </w:r>
    </w:p>
    <w:p w14:paraId="35B375BA" w14:textId="77777777" w:rsidR="00094154" w:rsidRPr="002D094D" w:rsidRDefault="00094154" w:rsidP="00253322">
      <w:pPr>
        <w:keepNext/>
        <w:keepLines/>
        <w:autoSpaceDE w:val="0"/>
        <w:autoSpaceDN w:val="0"/>
        <w:adjustRightInd w:val="0"/>
        <w:rPr>
          <w:b/>
        </w:rPr>
      </w:pPr>
    </w:p>
    <w:p w14:paraId="40B83C48" w14:textId="346255A8" w:rsidR="00AC1517" w:rsidRPr="002D094D" w:rsidRDefault="00530D11" w:rsidP="00DE1556">
      <w:pPr>
        <w:keepNext/>
        <w:keepLines/>
        <w:autoSpaceDE w:val="0"/>
        <w:autoSpaceDN w:val="0"/>
        <w:adjustRightInd w:val="0"/>
        <w:rPr>
          <w:i/>
        </w:rPr>
      </w:pPr>
      <w:r>
        <w:rPr>
          <w:noProof/>
          <w:lang w:val="en-US" w:eastAsia="en-US"/>
        </w:rPr>
        <w:drawing>
          <wp:inline distT="0" distB="0" distL="0" distR="0" wp14:anchorId="2405B405" wp14:editId="19CBA414">
            <wp:extent cx="4286250" cy="3562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562350"/>
                    </a:xfrm>
                    <a:prstGeom prst="rect">
                      <a:avLst/>
                    </a:prstGeom>
                    <a:noFill/>
                    <a:ln>
                      <a:noFill/>
                    </a:ln>
                  </pic:spPr>
                </pic:pic>
              </a:graphicData>
            </a:graphic>
          </wp:inline>
        </w:drawing>
      </w:r>
    </w:p>
    <w:p w14:paraId="76ED7C95" w14:textId="77777777" w:rsidR="00AC1517" w:rsidRDefault="00AC1517" w:rsidP="00B20625">
      <w:pPr>
        <w:autoSpaceDE w:val="0"/>
        <w:autoSpaceDN w:val="0"/>
        <w:adjustRightInd w:val="0"/>
        <w:rPr>
          <w:ins w:id="656" w:author="RLS_Roche-II-Alex Final OS" w:date="2025-12-16T14:43:00Z"/>
          <w:i/>
        </w:rPr>
      </w:pPr>
    </w:p>
    <w:p w14:paraId="11462483" w14:textId="70510C03" w:rsidR="00A93ABB" w:rsidRPr="00A93ABB" w:rsidRDefault="00A93ABB" w:rsidP="00A93ABB">
      <w:pPr>
        <w:keepNext/>
        <w:keepLines/>
        <w:autoSpaceDE w:val="0"/>
        <w:autoSpaceDN w:val="0"/>
        <w:adjustRightInd w:val="0"/>
        <w:rPr>
          <w:ins w:id="657" w:author="RLS_Roche-II-Alex Final OS" w:date="2025-12-16T14:43:00Z"/>
          <w:b/>
          <w:szCs w:val="22"/>
        </w:rPr>
      </w:pPr>
      <w:ins w:id="658" w:author="RLS_Roche-II-Alex Final OS" w:date="2025-12-16T14:43:00Z">
        <w:r w:rsidRPr="00A93ABB">
          <w:rPr>
            <w:b/>
            <w:bCs/>
            <w:szCs w:val="22"/>
          </w:rPr>
          <w:t>Figur</w:t>
        </w:r>
      </w:ins>
      <w:ins w:id="659" w:author="RLS_Roche-II-Alex Final OS" w:date="2025-12-16T14:44:00Z">
        <w:r>
          <w:rPr>
            <w:b/>
            <w:bCs/>
            <w:szCs w:val="22"/>
          </w:rPr>
          <w:t>a</w:t>
        </w:r>
      </w:ins>
      <w:ins w:id="660" w:author="RLS_Roche-II-Alex Final OS" w:date="2025-12-16T14:43:00Z">
        <w:r w:rsidRPr="00A93ABB">
          <w:rPr>
            <w:b/>
            <w:bCs/>
            <w:szCs w:val="22"/>
          </w:rPr>
          <w:t xml:space="preserve"> 3: </w:t>
        </w:r>
      </w:ins>
      <w:ins w:id="661" w:author="RLS_Roche-II-Alex Final OS" w:date="2025-12-16T14:44:00Z">
        <w:r>
          <w:rPr>
            <w:b/>
            <w:bCs/>
            <w:szCs w:val="22"/>
          </w:rPr>
          <w:t xml:space="preserve">Plot </w:t>
        </w:r>
      </w:ins>
      <w:ins w:id="662" w:author="RLS_Roche-II-Alex Final OS" w:date="2025-12-16T14:43:00Z">
        <w:r w:rsidRPr="00A93ABB">
          <w:rPr>
            <w:b/>
            <w:bCs/>
            <w:szCs w:val="22"/>
          </w:rPr>
          <w:t xml:space="preserve">Kaplan Meier </w:t>
        </w:r>
      </w:ins>
      <w:ins w:id="663" w:author="RLS_Roche-II-Alex Final OS" w:date="2025-12-16T14:44:00Z">
        <w:r>
          <w:rPr>
            <w:b/>
            <w:bCs/>
            <w:szCs w:val="22"/>
          </w:rPr>
          <w:t>tas-sopravivenza globali f’</w:t>
        </w:r>
      </w:ins>
      <w:ins w:id="664" w:author="RLS_Roche-II-Alex Final OS" w:date="2025-12-16T14:43:00Z">
        <w:r w:rsidRPr="00A93ABB">
          <w:rPr>
            <w:b/>
            <w:bCs/>
            <w:szCs w:val="22"/>
          </w:rPr>
          <w:t>BO28984 (ALEX)</w:t>
        </w:r>
      </w:ins>
    </w:p>
    <w:p w14:paraId="4AF372E1" w14:textId="77777777" w:rsidR="00A93ABB" w:rsidRPr="00F445F5" w:rsidRDefault="00A93ABB" w:rsidP="00A93ABB">
      <w:pPr>
        <w:keepNext/>
        <w:keepLines/>
        <w:autoSpaceDE w:val="0"/>
        <w:autoSpaceDN w:val="0"/>
        <w:adjustRightInd w:val="0"/>
        <w:rPr>
          <w:ins w:id="665" w:author="RLS_Roche-II-Alex Final OS" w:date="2025-12-16T14:43:00Z"/>
          <w:i/>
          <w:szCs w:val="22"/>
        </w:rPr>
      </w:pPr>
    </w:p>
    <w:p w14:paraId="788B11E7" w14:textId="08C1C776" w:rsidR="00A93ABB" w:rsidRPr="00F445F5" w:rsidRDefault="00530D11" w:rsidP="00A93ABB">
      <w:pPr>
        <w:keepNext/>
        <w:keepLines/>
        <w:autoSpaceDE w:val="0"/>
        <w:autoSpaceDN w:val="0"/>
        <w:adjustRightInd w:val="0"/>
        <w:rPr>
          <w:ins w:id="666" w:author="RLS_Roche-II-Alex Final OS" w:date="2025-12-16T14:43:00Z"/>
          <w:i/>
          <w:szCs w:val="22"/>
        </w:rPr>
      </w:pPr>
      <w:ins w:id="667" w:author="RLS_Roche-II-Alex Final OS" w:date="2025-12-16T14:43:00Z">
        <w:r>
          <w:rPr>
            <w:noProof/>
            <w:lang w:val="en-US" w:eastAsia="en-US"/>
          </w:rPr>
          <mc:AlternateContent>
            <mc:Choice Requires="wps">
              <w:drawing>
                <wp:anchor distT="45720" distB="45720" distL="114300" distR="114300" simplePos="0" relativeHeight="251659264" behindDoc="0" locked="0" layoutInCell="1" allowOverlap="1" wp14:anchorId="6367B518" wp14:editId="46D8DDCC">
                  <wp:simplePos x="0" y="0"/>
                  <wp:positionH relativeFrom="column">
                    <wp:posOffset>-318770</wp:posOffset>
                  </wp:positionH>
                  <wp:positionV relativeFrom="paragraph">
                    <wp:posOffset>662940</wp:posOffset>
                  </wp:positionV>
                  <wp:extent cx="835660" cy="179070"/>
                  <wp:effectExtent l="0" t="1905" r="0" b="635"/>
                  <wp:wrapNone/>
                  <wp:docPr id="1924774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3566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EF428" w14:textId="546C1058" w:rsidR="00A93ABB" w:rsidRPr="00A93ABB" w:rsidRDefault="00A93ABB" w:rsidP="00A93ABB">
                              <w:pPr>
                                <w:jc w:val="center"/>
                                <w:rPr>
                                  <w:rFonts w:ascii="Arial" w:hAnsi="Arial" w:cs="Arial"/>
                                  <w:sz w:val="11"/>
                                  <w:szCs w:val="11"/>
                                  <w:lang w:val="es-ES"/>
                                </w:rPr>
                              </w:pPr>
                              <w:ins w:id="668" w:author="RLS_Roche-II-Alex Final OS" w:date="2025-12-16T14:44:00Z">
                                <w:r>
                                  <w:rPr>
                                    <w:rFonts w:ascii="Arial" w:hAnsi="Arial" w:cs="Arial"/>
                                    <w:sz w:val="11"/>
                                    <w:szCs w:val="11"/>
                                    <w:lang w:val="es-ES"/>
                                  </w:rPr>
                                  <w:t>S</w:t>
                                </w:r>
                                <w:r w:rsidRPr="00A93ABB">
                                  <w:rPr>
                                    <w:rFonts w:ascii="Arial" w:hAnsi="Arial" w:cs="Arial"/>
                                    <w:sz w:val="11"/>
                                    <w:szCs w:val="11"/>
                                    <w:lang w:val="es-ES"/>
                                  </w:rPr>
                                  <w:t xml:space="preserve">opravivenza </w:t>
                                </w:r>
                                <w:r>
                                  <w:rPr>
                                    <w:rFonts w:ascii="Arial" w:hAnsi="Arial" w:cs="Arial"/>
                                    <w:sz w:val="11"/>
                                    <w:szCs w:val="11"/>
                                    <w:lang w:val="es-ES"/>
                                  </w:rPr>
                                  <w:t>G</w:t>
                                </w:r>
                                <w:r w:rsidRPr="00A93ABB">
                                  <w:rPr>
                                    <w:rFonts w:ascii="Arial" w:hAnsi="Arial" w:cs="Arial"/>
                                    <w:sz w:val="11"/>
                                    <w:szCs w:val="11"/>
                                    <w:lang w:val="es-ES"/>
                                  </w:rPr>
                                  <w:t>lobali</w:t>
                                </w:r>
                              </w:ins>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7B518" id="_x0000_t202" coordsize="21600,21600" o:spt="202" path="m,l,21600r21600,l21600,xe">
                  <v:stroke joinstyle="miter"/>
                  <v:path gradientshapeok="t" o:connecttype="rect"/>
                </v:shapetype>
                <v:shape id="Text Box 2" o:spid="_x0000_s1026" type="#_x0000_t202" style="position:absolute;margin-left:-25.1pt;margin-top:52.2pt;width:65.8pt;height:14.1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" filled="f" stroked="f">
                  <v:textbox style="layout-flow:vertical;mso-layout-flow-alt:bottom-to-top" inset="0,0,0,0">
                    <w:txbxContent>
                      <w:p w14:paraId="7ADEF428" w14:textId="546C1058" w:rsidR="00A93ABB" w:rsidRPr="00A93ABB" w:rsidRDefault="00A93ABB" w:rsidP="00A93ABB">
                        <w:pPr>
                          <w:jc w:val="center"/>
                          <w:rPr>
                            <w:rFonts w:ascii="Arial" w:hAnsi="Arial" w:cs="Arial"/>
                            <w:sz w:val="11"/>
                            <w:szCs w:val="11"/>
                            <w:lang w:val="es-ES"/>
                          </w:rPr>
                        </w:pPr>
                        <w:ins w:id="669" w:author="RLS_Roche-II-Alex Final OS" w:date="2025-12-16T14:44:00Z">
                          <w:r>
                            <w:rPr>
                              <w:rFonts w:ascii="Arial" w:hAnsi="Arial" w:cs="Arial"/>
                              <w:sz w:val="11"/>
                              <w:szCs w:val="11"/>
                              <w:lang w:val="es-ES"/>
                            </w:rPr>
                            <w:t>S</w:t>
                          </w:r>
                          <w:r w:rsidRPr="00A93ABB">
                            <w:rPr>
                              <w:rFonts w:ascii="Arial" w:hAnsi="Arial" w:cs="Arial"/>
                              <w:sz w:val="11"/>
                              <w:szCs w:val="11"/>
                              <w:lang w:val="es-ES"/>
                            </w:rPr>
                            <w:t xml:space="preserve">opravivenza </w:t>
                          </w:r>
                          <w:r>
                            <w:rPr>
                              <w:rFonts w:ascii="Arial" w:hAnsi="Arial" w:cs="Arial"/>
                              <w:sz w:val="11"/>
                              <w:szCs w:val="11"/>
                              <w:lang w:val="es-ES"/>
                            </w:rPr>
                            <w:t>G</w:t>
                          </w:r>
                          <w:r w:rsidRPr="00A93ABB">
                            <w:rPr>
                              <w:rFonts w:ascii="Arial" w:hAnsi="Arial" w:cs="Arial"/>
                              <w:sz w:val="11"/>
                              <w:szCs w:val="11"/>
                              <w:lang w:val="es-ES"/>
                            </w:rPr>
                            <w:t>lobali</w:t>
                          </w:r>
                        </w:ins>
                      </w:p>
                    </w:txbxContent>
                  </v:textbox>
                </v:shape>
              </w:pict>
            </mc:Fallback>
          </mc:AlternateContent>
        </w:r>
        <w:r>
          <w:rPr>
            <w:noProof/>
            <w:lang w:val="en-US" w:eastAsia="en-US"/>
          </w:rPr>
          <mc:AlternateContent>
            <mc:Choice Requires="wps">
              <w:drawing>
                <wp:anchor distT="45720" distB="45720" distL="114300" distR="114300" simplePos="0" relativeHeight="251661312" behindDoc="0" locked="0" layoutInCell="1" allowOverlap="1" wp14:anchorId="154A001C" wp14:editId="2EB6A45C">
                  <wp:simplePos x="0" y="0"/>
                  <wp:positionH relativeFrom="column">
                    <wp:posOffset>579120</wp:posOffset>
                  </wp:positionH>
                  <wp:positionV relativeFrom="paragraph">
                    <wp:posOffset>1276985</wp:posOffset>
                  </wp:positionV>
                  <wp:extent cx="886460" cy="95250"/>
                  <wp:effectExtent l="0" t="0" r="0" b="0"/>
                  <wp:wrapNone/>
                  <wp:docPr id="1024759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95250"/>
                          </a:xfrm>
                          <a:prstGeom prst="rect">
                            <a:avLst/>
                          </a:prstGeom>
                          <a:noFill/>
                          <a:ln w="9525">
                            <a:noFill/>
                            <a:miter lim="800000"/>
                            <a:headEnd/>
                            <a:tailEnd/>
                          </a:ln>
                        </wps:spPr>
                        <wps:txbx>
                          <w:txbxContent>
                            <w:p w14:paraId="64260DA9" w14:textId="127C11AB" w:rsidR="00A93ABB" w:rsidRPr="00A93ABB" w:rsidRDefault="00A257A9" w:rsidP="00A93ABB">
                              <w:pPr>
                                <w:rPr>
                                  <w:rFonts w:ascii="Arial" w:hAnsi="Arial" w:cs="Arial"/>
                                  <w:sz w:val="11"/>
                                  <w:szCs w:val="11"/>
                                  <w:lang w:val="es-ES"/>
                                </w:rPr>
                              </w:pPr>
                              <w:ins w:id="670" w:author="RLS_Roche-II-Alex Final OS" w:date="2025-12-16T15:31:00Z">
                                <w:r>
                                  <w:rPr>
                                    <w:rFonts w:ascii="Arial" w:hAnsi="Arial" w:cs="Arial"/>
                                    <w:sz w:val="11"/>
                                    <w:szCs w:val="11"/>
                                    <w:lang w:val="es-ES"/>
                                  </w:rPr>
                                  <w:t>Alectinib</w:t>
                                </w:r>
                                <w:r w:rsidRPr="00A93ABB">
                                  <w:rPr>
                                    <w:rFonts w:ascii="Arial" w:hAnsi="Arial" w:cs="Arial"/>
                                    <w:sz w:val="11"/>
                                    <w:szCs w:val="11"/>
                                    <w:lang w:val="es-ES"/>
                                  </w:rPr>
                                  <w:t xml:space="preserve">   </w:t>
                                </w:r>
                                <w:r>
                                  <w:rPr>
                                    <w:rFonts w:ascii="Arial" w:hAnsi="Arial" w:cs="Arial"/>
                                    <w:sz w:val="11"/>
                                    <w:szCs w:val="11"/>
                                    <w:lang w:val="es-ES"/>
                                  </w:rPr>
                                  <w:t xml:space="preserve"> </w:t>
                                </w:r>
                                <w:r w:rsidRPr="00A93ABB">
                                  <w:rPr>
                                    <w:rFonts w:ascii="Arial" w:hAnsi="Arial" w:cs="Arial"/>
                                    <w:sz w:val="11"/>
                                    <w:szCs w:val="11"/>
                                    <w:lang w:val="es-ES"/>
                                  </w:rPr>
                                  <w:t xml:space="preserve"> (N=15</w:t>
                                </w:r>
                                <w:r>
                                  <w:rPr>
                                    <w:rFonts w:ascii="Arial" w:hAnsi="Arial" w:cs="Arial"/>
                                    <w:sz w:val="11"/>
                                    <w:szCs w:val="11"/>
                                    <w:lang w:val="es-ES"/>
                                  </w:rPr>
                                  <w:t>2</w:t>
                                </w:r>
                                <w:r w:rsidRPr="00A93ABB">
                                  <w:rPr>
                                    <w:rFonts w:ascii="Arial" w:hAnsi="Arial" w:cs="Arial"/>
                                    <w:sz w:val="11"/>
                                    <w:szCs w:val="11"/>
                                    <w:lang w:val="es-ES"/>
                                  </w:rPr>
                                  <w:t>)</w:t>
                                </w:r>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A001C" id="Text Box 9" o:spid="_x0000_s1027" type="#_x0000_t202" style="position:absolute;margin-left:45.6pt;margin-top:100.55pt;width:69.8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" filled="f" stroked="f">
                  <v:textbox inset="0,0,0,0">
                    <w:txbxContent>
                      <w:p w14:paraId="64260DA9" w14:textId="127C11AB" w:rsidR="00A93ABB" w:rsidRPr="00A93ABB" w:rsidRDefault="00A257A9" w:rsidP="00A93ABB">
                        <w:pPr>
                          <w:rPr>
                            <w:rFonts w:ascii="Arial" w:hAnsi="Arial" w:cs="Arial"/>
                            <w:sz w:val="11"/>
                            <w:szCs w:val="11"/>
                            <w:lang w:val="es-ES"/>
                          </w:rPr>
                        </w:pPr>
                        <w:ins w:id="671" w:author="RLS_Roche-II-Alex Final OS" w:date="2025-12-16T15:31:00Z">
                          <w:r>
                            <w:rPr>
                              <w:rFonts w:ascii="Arial" w:hAnsi="Arial" w:cs="Arial"/>
                              <w:sz w:val="11"/>
                              <w:szCs w:val="11"/>
                              <w:lang w:val="es-ES"/>
                            </w:rPr>
                            <w:t>Alectinib</w:t>
                          </w:r>
                          <w:r w:rsidRPr="00A93ABB">
                            <w:rPr>
                              <w:rFonts w:ascii="Arial" w:hAnsi="Arial" w:cs="Arial"/>
                              <w:sz w:val="11"/>
                              <w:szCs w:val="11"/>
                              <w:lang w:val="es-ES"/>
                            </w:rPr>
                            <w:t xml:space="preserve">   </w:t>
                          </w:r>
                          <w:r>
                            <w:rPr>
                              <w:rFonts w:ascii="Arial" w:hAnsi="Arial" w:cs="Arial"/>
                              <w:sz w:val="11"/>
                              <w:szCs w:val="11"/>
                              <w:lang w:val="es-ES"/>
                            </w:rPr>
                            <w:t xml:space="preserve"> </w:t>
                          </w:r>
                          <w:r w:rsidRPr="00A93ABB">
                            <w:rPr>
                              <w:rFonts w:ascii="Arial" w:hAnsi="Arial" w:cs="Arial"/>
                              <w:sz w:val="11"/>
                              <w:szCs w:val="11"/>
                              <w:lang w:val="es-ES"/>
                            </w:rPr>
                            <w:t xml:space="preserve"> (N=15</w:t>
                          </w:r>
                          <w:r>
                            <w:rPr>
                              <w:rFonts w:ascii="Arial" w:hAnsi="Arial" w:cs="Arial"/>
                              <w:sz w:val="11"/>
                              <w:szCs w:val="11"/>
                              <w:lang w:val="es-ES"/>
                            </w:rPr>
                            <w:t>2</w:t>
                          </w:r>
                          <w:r w:rsidRPr="00A93ABB">
                            <w:rPr>
                              <w:rFonts w:ascii="Arial" w:hAnsi="Arial" w:cs="Arial"/>
                              <w:sz w:val="11"/>
                              <w:szCs w:val="11"/>
                              <w:lang w:val="es-ES"/>
                            </w:rPr>
                            <w:t>)</w:t>
                          </w:r>
                        </w:ins>
                      </w:p>
                    </w:txbxContent>
                  </v:textbox>
                </v:shape>
              </w:pict>
            </mc:Fallback>
          </mc:AlternateContent>
        </w:r>
        <w:r>
          <w:rPr>
            <w:noProof/>
            <w:lang w:val="en-US" w:eastAsia="en-US"/>
          </w:rPr>
          <mc:AlternateContent>
            <mc:Choice Requires="wps">
              <w:drawing>
                <wp:anchor distT="45720" distB="45720" distL="114300" distR="114300" simplePos="0" relativeHeight="251664384" behindDoc="0" locked="0" layoutInCell="1" allowOverlap="1" wp14:anchorId="175B2608" wp14:editId="40B7D88A">
                  <wp:simplePos x="0" y="0"/>
                  <wp:positionH relativeFrom="column">
                    <wp:posOffset>262255</wp:posOffset>
                  </wp:positionH>
                  <wp:positionV relativeFrom="paragraph">
                    <wp:posOffset>1649095</wp:posOffset>
                  </wp:positionV>
                  <wp:extent cx="4836160" cy="80010"/>
                  <wp:effectExtent l="0" t="0" r="0" b="0"/>
                  <wp:wrapNone/>
                  <wp:docPr id="1961827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5649A2F5" w14:textId="04C8B2C6" w:rsidR="00A93ABB" w:rsidRPr="00A93ABB" w:rsidRDefault="00A93ABB" w:rsidP="00A93ABB">
                              <w:pPr>
                                <w:jc w:val="center"/>
                                <w:rPr>
                                  <w:rFonts w:ascii="Arial" w:hAnsi="Arial" w:cs="Arial"/>
                                  <w:sz w:val="11"/>
                                  <w:szCs w:val="11"/>
                                  <w:lang w:val="es-ES"/>
                                </w:rPr>
                              </w:pPr>
                              <w:ins w:id="672" w:author="RLS_Roche-II-Alex Final OS" w:date="2025-12-16T14:46:00Z">
                                <w:r>
                                  <w:rPr>
                                    <w:rFonts w:ascii="Arial" w:hAnsi="Arial" w:cs="Arial"/>
                                    <w:sz w:val="11"/>
                                    <w:szCs w:val="11"/>
                                    <w:lang w:val="es-ES"/>
                                  </w:rPr>
                                  <w:t>T</w:t>
                                </w:r>
                                <w:r w:rsidRPr="00A93ABB">
                                  <w:rPr>
                                    <w:rFonts w:ascii="Arial" w:hAnsi="Arial" w:cs="Arial"/>
                                    <w:sz w:val="11"/>
                                    <w:szCs w:val="11"/>
                                    <w:lang w:val="es-ES"/>
                                  </w:rPr>
                                  <w:t xml:space="preserve">ul ta’ </w:t>
                                </w:r>
                                <w:r>
                                  <w:rPr>
                                    <w:rFonts w:ascii="Arial" w:hAnsi="Arial" w:cs="Arial"/>
                                    <w:sz w:val="11"/>
                                    <w:szCs w:val="11"/>
                                    <w:lang w:val="es-ES"/>
                                  </w:rPr>
                                  <w:t>Ż</w:t>
                                </w:r>
                                <w:r w:rsidRPr="00A93ABB">
                                  <w:rPr>
                                    <w:rFonts w:ascii="Arial" w:hAnsi="Arial" w:cs="Arial"/>
                                    <w:sz w:val="11"/>
                                    <w:szCs w:val="11"/>
                                    <w:lang w:val="es-ES"/>
                                  </w:rPr>
                                  <w:t>mien tas-</w:t>
                                </w:r>
                                <w:r>
                                  <w:rPr>
                                    <w:rFonts w:ascii="Arial" w:hAnsi="Arial" w:cs="Arial"/>
                                    <w:sz w:val="11"/>
                                    <w:szCs w:val="11"/>
                                    <w:lang w:val="es-ES"/>
                                  </w:rPr>
                                  <w:t>S</w:t>
                                </w:r>
                                <w:r w:rsidRPr="00A93ABB">
                                  <w:rPr>
                                    <w:rFonts w:ascii="Arial" w:hAnsi="Arial" w:cs="Arial"/>
                                    <w:sz w:val="11"/>
                                    <w:szCs w:val="11"/>
                                    <w:lang w:val="es-ES"/>
                                  </w:rPr>
                                  <w:t>opravivenza</w:t>
                                </w:r>
                                <w:r>
                                  <w:rPr>
                                    <w:rFonts w:ascii="Arial" w:hAnsi="Arial" w:cs="Arial"/>
                                    <w:sz w:val="11"/>
                                    <w:szCs w:val="11"/>
                                    <w:lang w:val="es-ES"/>
                                  </w:rPr>
                                  <w:t xml:space="preserve"> (Xhur)</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75B2608" id="Text Box 7" o:spid="_x0000_s1028" type="#_x0000_t202" style="position:absolute;margin-left:20.65pt;margin-top:129.85pt;width:380.8pt;height: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" filled="f" stroked="f">
                  <v:textbox style="mso-fit-shape-to-text:t" inset="0,0,0,0">
                    <w:txbxContent>
                      <w:p w14:paraId="5649A2F5" w14:textId="04C8B2C6" w:rsidR="00A93ABB" w:rsidRPr="00A93ABB" w:rsidRDefault="00A93ABB" w:rsidP="00A93ABB">
                        <w:pPr>
                          <w:jc w:val="center"/>
                          <w:rPr>
                            <w:rFonts w:ascii="Arial" w:hAnsi="Arial" w:cs="Arial"/>
                            <w:sz w:val="11"/>
                            <w:szCs w:val="11"/>
                            <w:lang w:val="es-ES"/>
                          </w:rPr>
                        </w:pPr>
                        <w:ins w:id="673" w:author="RLS_Roche-II-Alex Final OS" w:date="2025-12-16T14:46:00Z">
                          <w:r>
                            <w:rPr>
                              <w:rFonts w:ascii="Arial" w:hAnsi="Arial" w:cs="Arial"/>
                              <w:sz w:val="11"/>
                              <w:szCs w:val="11"/>
                              <w:lang w:val="es-ES"/>
                            </w:rPr>
                            <w:t>T</w:t>
                          </w:r>
                          <w:r w:rsidRPr="00A93ABB">
                            <w:rPr>
                              <w:rFonts w:ascii="Arial" w:hAnsi="Arial" w:cs="Arial"/>
                              <w:sz w:val="11"/>
                              <w:szCs w:val="11"/>
                              <w:lang w:val="es-ES"/>
                            </w:rPr>
                            <w:t xml:space="preserve">ul ta’ </w:t>
                          </w:r>
                          <w:r>
                            <w:rPr>
                              <w:rFonts w:ascii="Arial" w:hAnsi="Arial" w:cs="Arial"/>
                              <w:sz w:val="11"/>
                              <w:szCs w:val="11"/>
                              <w:lang w:val="es-ES"/>
                            </w:rPr>
                            <w:t>Ż</w:t>
                          </w:r>
                          <w:r w:rsidRPr="00A93ABB">
                            <w:rPr>
                              <w:rFonts w:ascii="Arial" w:hAnsi="Arial" w:cs="Arial"/>
                              <w:sz w:val="11"/>
                              <w:szCs w:val="11"/>
                              <w:lang w:val="es-ES"/>
                            </w:rPr>
                            <w:t>mien tas-</w:t>
                          </w:r>
                          <w:r>
                            <w:rPr>
                              <w:rFonts w:ascii="Arial" w:hAnsi="Arial" w:cs="Arial"/>
                              <w:sz w:val="11"/>
                              <w:szCs w:val="11"/>
                              <w:lang w:val="es-ES"/>
                            </w:rPr>
                            <w:t>S</w:t>
                          </w:r>
                          <w:r w:rsidRPr="00A93ABB">
                            <w:rPr>
                              <w:rFonts w:ascii="Arial" w:hAnsi="Arial" w:cs="Arial"/>
                              <w:sz w:val="11"/>
                              <w:szCs w:val="11"/>
                              <w:lang w:val="es-ES"/>
                            </w:rPr>
                            <w:t>opravivenza</w:t>
                          </w:r>
                          <w:r>
                            <w:rPr>
                              <w:rFonts w:ascii="Arial" w:hAnsi="Arial" w:cs="Arial"/>
                              <w:sz w:val="11"/>
                              <w:szCs w:val="11"/>
                              <w:lang w:val="es-ES"/>
                            </w:rPr>
                            <w:t xml:space="preserve"> (Xhur)</w:t>
                          </w:r>
                        </w:ins>
                      </w:p>
                    </w:txbxContent>
                  </v:textbox>
                </v:shape>
              </w:pict>
            </mc:Fallback>
          </mc:AlternateContent>
        </w:r>
        <w:r>
          <w:rPr>
            <w:noProof/>
            <w:lang w:val="en-US" w:eastAsia="en-US"/>
          </w:rPr>
          <mc:AlternateContent>
            <mc:Choice Requires="wps">
              <w:drawing>
                <wp:anchor distT="45720" distB="45720" distL="114300" distR="114300" simplePos="0" relativeHeight="251663360" behindDoc="0" locked="0" layoutInCell="1" allowOverlap="1" wp14:anchorId="5D4D07A1" wp14:editId="2A2826BE">
                  <wp:simplePos x="0" y="0"/>
                  <wp:positionH relativeFrom="column">
                    <wp:posOffset>2987675</wp:posOffset>
                  </wp:positionH>
                  <wp:positionV relativeFrom="paragraph">
                    <wp:posOffset>92710</wp:posOffset>
                  </wp:positionV>
                  <wp:extent cx="1967865" cy="73025"/>
                  <wp:effectExtent l="0" t="0" r="0" b="0"/>
                  <wp:wrapNone/>
                  <wp:docPr id="923668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3025"/>
                          </a:xfrm>
                          <a:prstGeom prst="rect">
                            <a:avLst/>
                          </a:prstGeom>
                          <a:noFill/>
                          <a:ln w="9525">
                            <a:noFill/>
                            <a:miter lim="800000"/>
                            <a:headEnd/>
                            <a:tailEnd/>
                          </a:ln>
                        </wps:spPr>
                        <wps:txbx>
                          <w:txbxContent>
                            <w:p w14:paraId="61FD77BB" w14:textId="147AC7D8" w:rsidR="00A93ABB" w:rsidRPr="00A93ABB" w:rsidRDefault="00A93ABB" w:rsidP="00A93ABB">
                              <w:pPr>
                                <w:jc w:val="right"/>
                                <w:rPr>
                                  <w:rFonts w:ascii="Arial" w:hAnsi="Arial" w:cs="Arial"/>
                                  <w:sz w:val="10"/>
                                  <w:szCs w:val="10"/>
                                  <w:lang w:val="es-ES"/>
                                </w:rPr>
                              </w:pPr>
                              <w:ins w:id="674" w:author="RLS_Roche-II-Alex Final OS" w:date="2025-12-16T14:47:00Z">
                                <w:r w:rsidRPr="00A93ABB">
                                  <w:rPr>
                                    <w:rFonts w:ascii="Arial" w:hAnsi="Arial" w:cs="Arial"/>
                                    <w:sz w:val="10"/>
                                    <w:szCs w:val="10"/>
                                    <w:lang w:val="es-ES"/>
                                  </w:rPr>
                                  <w:t>Proporzjon ta</w:t>
                                </w:r>
                                <w:r>
                                  <w:rPr>
                                    <w:rFonts w:ascii="Arial" w:hAnsi="Arial" w:cs="Arial"/>
                                    <w:sz w:val="10"/>
                                    <w:szCs w:val="10"/>
                                    <w:lang w:val="es-ES"/>
                                  </w:rPr>
                                  <w:t>’</w:t>
                                </w:r>
                                <w:r w:rsidRPr="00A93ABB">
                                  <w:rPr>
                                    <w:rFonts w:ascii="Arial" w:hAnsi="Arial" w:cs="Arial"/>
                                    <w:sz w:val="10"/>
                                    <w:szCs w:val="10"/>
                                    <w:lang w:val="es-ES"/>
                                  </w:rPr>
                                  <w:t xml:space="preserve"> Periklu </w:t>
                                </w:r>
                              </w:ins>
                              <w:ins w:id="675" w:author="RLS_Roche-II-Alex Final OS" w:date="2025-12-16T14:49:00Z">
                                <w:r w:rsidRPr="00A93ABB">
                                  <w:rPr>
                                    <w:rFonts w:ascii="Arial" w:hAnsi="Arial" w:cs="Arial"/>
                                    <w:sz w:val="10"/>
                                    <w:szCs w:val="10"/>
                                    <w:lang w:val="es-ES"/>
                                  </w:rPr>
                                  <w:t xml:space="preserve">0.78 </w:t>
                                </w:r>
                              </w:ins>
                              <w:ins w:id="676" w:author="RLS_Roche-II-Alex Final OS" w:date="2025-12-16T14:47:00Z">
                                <w:r w:rsidRPr="00A93ABB">
                                  <w:rPr>
                                    <w:rFonts w:ascii="Arial" w:hAnsi="Arial" w:cs="Arial"/>
                                    <w:sz w:val="10"/>
                                    <w:szCs w:val="10"/>
                                    <w:lang w:val="es-ES"/>
                                  </w:rPr>
                                  <w:t>(CI t</w:t>
                                </w:r>
                                <w:r>
                                  <w:rPr>
                                    <w:rFonts w:ascii="Arial" w:hAnsi="Arial" w:cs="Arial"/>
                                    <w:sz w:val="10"/>
                                    <w:szCs w:val="10"/>
                                    <w:lang w:val="es-ES"/>
                                  </w:rPr>
                                  <w:t>a’</w:t>
                                </w:r>
                                <w:r w:rsidRPr="00A93ABB">
                                  <w:rPr>
                                    <w:rFonts w:ascii="Arial" w:hAnsi="Arial" w:cs="Arial"/>
                                    <w:sz w:val="10"/>
                                    <w:szCs w:val="10"/>
                                    <w:lang w:val="es-ES"/>
                                  </w:rPr>
                                  <w:t xml:space="preserve"> 95</w:t>
                                </w:r>
                              </w:ins>
                              <w:ins w:id="677" w:author="RLS_Roche-II-Alex Final OS" w:date="2025-12-23T16:34:00Z">
                                <w:r w:rsidR="00724AFB">
                                  <w:rPr>
                                    <w:rFonts w:ascii="Arial" w:hAnsi="Arial" w:cs="Arial"/>
                                    <w:sz w:val="10"/>
                                    <w:szCs w:val="10"/>
                                    <w:lang w:val="es-ES"/>
                                  </w:rPr>
                                  <w:t> </w:t>
                                </w:r>
                              </w:ins>
                              <w:ins w:id="678" w:author="RLS_Roche-II-Alex Final OS" w:date="2025-12-16T14:47:00Z">
                                <w:r w:rsidRPr="00A93ABB">
                                  <w:rPr>
                                    <w:rFonts w:ascii="Arial" w:hAnsi="Arial" w:cs="Arial"/>
                                    <w:sz w:val="10"/>
                                    <w:szCs w:val="10"/>
                                    <w:lang w:val="es-ES"/>
                                  </w:rPr>
                                  <w:t>%, 0.56-1.08)</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D4D07A1" id="Text Box 5" o:spid="_x0000_s1029" type="#_x0000_t202" style="position:absolute;margin-left:235.25pt;margin-top:7.3pt;width:154.95pt;height: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" filled="f" stroked="f">
                  <v:textbox style="mso-fit-shape-to-text:t" inset="0,0,0,0">
                    <w:txbxContent>
                      <w:p w14:paraId="61FD77BB" w14:textId="147AC7D8" w:rsidR="00A93ABB" w:rsidRPr="00A93ABB" w:rsidRDefault="00A93ABB" w:rsidP="00A93ABB">
                        <w:pPr>
                          <w:jc w:val="right"/>
                          <w:rPr>
                            <w:rFonts w:ascii="Arial" w:hAnsi="Arial" w:cs="Arial"/>
                            <w:sz w:val="10"/>
                            <w:szCs w:val="10"/>
                            <w:lang w:val="es-ES"/>
                          </w:rPr>
                        </w:pPr>
                        <w:ins w:id="679" w:author="RLS_Roche-II-Alex Final OS" w:date="2025-12-16T14:47:00Z">
                          <w:r w:rsidRPr="00A93ABB">
                            <w:rPr>
                              <w:rFonts w:ascii="Arial" w:hAnsi="Arial" w:cs="Arial"/>
                              <w:sz w:val="10"/>
                              <w:szCs w:val="10"/>
                              <w:lang w:val="es-ES"/>
                            </w:rPr>
                            <w:t>Proporzjon ta</w:t>
                          </w:r>
                          <w:r>
                            <w:rPr>
                              <w:rFonts w:ascii="Arial" w:hAnsi="Arial" w:cs="Arial"/>
                              <w:sz w:val="10"/>
                              <w:szCs w:val="10"/>
                              <w:lang w:val="es-ES"/>
                            </w:rPr>
                            <w:t>’</w:t>
                          </w:r>
                          <w:r w:rsidRPr="00A93ABB">
                            <w:rPr>
                              <w:rFonts w:ascii="Arial" w:hAnsi="Arial" w:cs="Arial"/>
                              <w:sz w:val="10"/>
                              <w:szCs w:val="10"/>
                              <w:lang w:val="es-ES"/>
                            </w:rPr>
                            <w:t xml:space="preserve"> Periklu </w:t>
                          </w:r>
                        </w:ins>
                        <w:ins w:id="680" w:author="RLS_Roche-II-Alex Final OS" w:date="2025-12-16T14:49:00Z">
                          <w:r w:rsidRPr="00A93ABB">
                            <w:rPr>
                              <w:rFonts w:ascii="Arial" w:hAnsi="Arial" w:cs="Arial"/>
                              <w:sz w:val="10"/>
                              <w:szCs w:val="10"/>
                              <w:lang w:val="es-ES"/>
                            </w:rPr>
                            <w:t xml:space="preserve">0.78 </w:t>
                          </w:r>
                        </w:ins>
                        <w:ins w:id="681" w:author="RLS_Roche-II-Alex Final OS" w:date="2025-12-16T14:47:00Z">
                          <w:r w:rsidRPr="00A93ABB">
                            <w:rPr>
                              <w:rFonts w:ascii="Arial" w:hAnsi="Arial" w:cs="Arial"/>
                              <w:sz w:val="10"/>
                              <w:szCs w:val="10"/>
                              <w:lang w:val="es-ES"/>
                            </w:rPr>
                            <w:t>(CI t</w:t>
                          </w:r>
                          <w:r>
                            <w:rPr>
                              <w:rFonts w:ascii="Arial" w:hAnsi="Arial" w:cs="Arial"/>
                              <w:sz w:val="10"/>
                              <w:szCs w:val="10"/>
                              <w:lang w:val="es-ES"/>
                            </w:rPr>
                            <w:t>a’</w:t>
                          </w:r>
                          <w:r w:rsidRPr="00A93ABB">
                            <w:rPr>
                              <w:rFonts w:ascii="Arial" w:hAnsi="Arial" w:cs="Arial"/>
                              <w:sz w:val="10"/>
                              <w:szCs w:val="10"/>
                              <w:lang w:val="es-ES"/>
                            </w:rPr>
                            <w:t xml:space="preserve"> 95</w:t>
                          </w:r>
                        </w:ins>
                        <w:ins w:id="682" w:author="RLS_Roche-II-Alex Final OS" w:date="2025-12-23T16:34:00Z">
                          <w:r w:rsidR="00724AFB">
                            <w:rPr>
                              <w:rFonts w:ascii="Arial" w:hAnsi="Arial" w:cs="Arial"/>
                              <w:sz w:val="10"/>
                              <w:szCs w:val="10"/>
                              <w:lang w:val="es-ES"/>
                            </w:rPr>
                            <w:t> </w:t>
                          </w:r>
                        </w:ins>
                        <w:ins w:id="683" w:author="RLS_Roche-II-Alex Final OS" w:date="2025-12-16T14:47:00Z">
                          <w:r w:rsidRPr="00A93ABB">
                            <w:rPr>
                              <w:rFonts w:ascii="Arial" w:hAnsi="Arial" w:cs="Arial"/>
                              <w:sz w:val="10"/>
                              <w:szCs w:val="10"/>
                              <w:lang w:val="es-ES"/>
                            </w:rPr>
                            <w:t>%, 0.56-1.08)</w:t>
                          </w:r>
                        </w:ins>
                      </w:p>
                    </w:txbxContent>
                  </v:textbox>
                </v:shape>
              </w:pict>
            </mc:Fallback>
          </mc:AlternateContent>
        </w:r>
        <w:r>
          <w:rPr>
            <w:noProof/>
            <w:lang w:val="en-US" w:eastAsia="en-US"/>
          </w:rPr>
          <mc:AlternateContent>
            <mc:Choice Requires="wps">
              <w:drawing>
                <wp:anchor distT="45720" distB="45720" distL="114300" distR="114300" simplePos="0" relativeHeight="251662336" behindDoc="0" locked="0" layoutInCell="1" allowOverlap="1" wp14:anchorId="7EA056AD" wp14:editId="5EF9AD90">
                  <wp:simplePos x="0" y="0"/>
                  <wp:positionH relativeFrom="column">
                    <wp:posOffset>584835</wp:posOffset>
                  </wp:positionH>
                  <wp:positionV relativeFrom="paragraph">
                    <wp:posOffset>1403350</wp:posOffset>
                  </wp:positionV>
                  <wp:extent cx="886460" cy="80010"/>
                  <wp:effectExtent l="0" t="0" r="0" b="0"/>
                  <wp:wrapNone/>
                  <wp:docPr id="1933620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53E71BE5" w14:textId="4ED0CCBB" w:rsidR="00A93ABB" w:rsidRPr="00A93ABB" w:rsidRDefault="00A93ABB" w:rsidP="00A93ABB">
                              <w:pPr>
                                <w:rPr>
                                  <w:rFonts w:ascii="Arial" w:hAnsi="Arial" w:cs="Arial"/>
                                  <w:sz w:val="11"/>
                                  <w:szCs w:val="11"/>
                                  <w:lang w:val="es-ES"/>
                                </w:rPr>
                              </w:pPr>
                              <w:ins w:id="684" w:author="RLS_Roche-II-Alex Final OS" w:date="2025-12-16T14:45:00Z">
                                <w:r>
                                  <w:rPr>
                                    <w:rFonts w:ascii="Arial" w:hAnsi="Arial" w:cs="Arial"/>
                                    <w:sz w:val="11"/>
                                    <w:szCs w:val="11"/>
                                    <w:lang w:val="es-ES"/>
                                  </w:rPr>
                                  <w:t>Iċċensurati</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A056AD" id="Text Box 3" o:spid="_x0000_s1030" type="#_x0000_t202" style="position:absolute;margin-left:46.05pt;margin-top:110.5pt;width:69.8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" filled="f" stroked="f">
                  <v:textbox style="mso-fit-shape-to-text:t" inset="0,0,0,0">
                    <w:txbxContent>
                      <w:p w14:paraId="53E71BE5" w14:textId="4ED0CCBB" w:rsidR="00A93ABB" w:rsidRPr="00A93ABB" w:rsidRDefault="00A93ABB" w:rsidP="00A93ABB">
                        <w:pPr>
                          <w:rPr>
                            <w:rFonts w:ascii="Arial" w:hAnsi="Arial" w:cs="Arial"/>
                            <w:sz w:val="11"/>
                            <w:szCs w:val="11"/>
                            <w:lang w:val="es-ES"/>
                          </w:rPr>
                        </w:pPr>
                        <w:ins w:id="685" w:author="RLS_Roche-II-Alex Final OS" w:date="2025-12-16T14:45:00Z">
                          <w:r>
                            <w:rPr>
                              <w:rFonts w:ascii="Arial" w:hAnsi="Arial" w:cs="Arial"/>
                              <w:sz w:val="11"/>
                              <w:szCs w:val="11"/>
                              <w:lang w:val="es-ES"/>
                            </w:rPr>
                            <w:t>Iċċensurati</w:t>
                          </w:r>
                        </w:ins>
                      </w:p>
                    </w:txbxContent>
                  </v:textbox>
                </v:shape>
              </w:pict>
            </mc:Fallback>
          </mc:AlternateContent>
        </w:r>
        <w:r>
          <w:rPr>
            <w:noProof/>
            <w:lang w:val="en-US" w:eastAsia="en-US"/>
          </w:rPr>
          <mc:AlternateContent>
            <mc:Choice Requires="wps">
              <w:drawing>
                <wp:anchor distT="45720" distB="45720" distL="114300" distR="114300" simplePos="0" relativeHeight="251660288" behindDoc="0" locked="0" layoutInCell="1" allowOverlap="1" wp14:anchorId="1D0C6B22" wp14:editId="1A0935FE">
                  <wp:simplePos x="0" y="0"/>
                  <wp:positionH relativeFrom="column">
                    <wp:posOffset>581660</wp:posOffset>
                  </wp:positionH>
                  <wp:positionV relativeFrom="paragraph">
                    <wp:posOffset>1170305</wp:posOffset>
                  </wp:positionV>
                  <wp:extent cx="886460" cy="80010"/>
                  <wp:effectExtent l="0" t="0" r="0" b="0"/>
                  <wp:wrapNone/>
                  <wp:docPr id="2508384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22E6F4B2" w14:textId="36EDC52A" w:rsidR="00A93ABB" w:rsidRPr="00A93ABB" w:rsidRDefault="00A257A9" w:rsidP="00A93ABB">
                              <w:pPr>
                                <w:rPr>
                                  <w:rFonts w:ascii="Arial" w:hAnsi="Arial" w:cs="Arial"/>
                                  <w:sz w:val="11"/>
                                  <w:szCs w:val="11"/>
                                  <w:lang w:val="es-ES"/>
                                </w:rPr>
                              </w:pPr>
                              <w:ins w:id="686" w:author="RLS_Roche-II-Alex Final OS" w:date="2025-12-16T15:31:00Z">
                                <w:r w:rsidRPr="00A93ABB">
                                  <w:rPr>
                                    <w:rFonts w:ascii="Arial" w:hAnsi="Arial" w:cs="Arial"/>
                                    <w:sz w:val="11"/>
                                    <w:szCs w:val="11"/>
                                    <w:lang w:val="es-ES"/>
                                  </w:rPr>
                                  <w:t xml:space="preserve">Crizotinib   </w:t>
                                </w:r>
                                <w:r>
                                  <w:rPr>
                                    <w:rFonts w:ascii="Arial" w:hAnsi="Arial" w:cs="Arial"/>
                                    <w:sz w:val="11"/>
                                    <w:szCs w:val="11"/>
                                    <w:lang w:val="es-ES"/>
                                  </w:rPr>
                                  <w:t xml:space="preserve"> </w:t>
                                </w:r>
                                <w:r w:rsidRPr="00A93ABB">
                                  <w:rPr>
                                    <w:rFonts w:ascii="Arial" w:hAnsi="Arial" w:cs="Arial"/>
                                    <w:sz w:val="11"/>
                                    <w:szCs w:val="11"/>
                                    <w:lang w:val="es-ES"/>
                                  </w:rPr>
                                  <w:t xml:space="preserve"> (N=151)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D0C6B22" id="Text Box 1" o:spid="_x0000_s1031" type="#_x0000_t202" style="position:absolute;margin-left:45.8pt;margin-top:92.15pt;width:69.8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" filled="f" stroked="f">
                  <v:textbox style="mso-fit-shape-to-text:t" inset="0,0,0,0">
                    <w:txbxContent>
                      <w:p w14:paraId="22E6F4B2" w14:textId="36EDC52A" w:rsidR="00A93ABB" w:rsidRPr="00A93ABB" w:rsidRDefault="00A257A9" w:rsidP="00A93ABB">
                        <w:pPr>
                          <w:rPr>
                            <w:rFonts w:ascii="Arial" w:hAnsi="Arial" w:cs="Arial"/>
                            <w:sz w:val="11"/>
                            <w:szCs w:val="11"/>
                            <w:lang w:val="es-ES"/>
                          </w:rPr>
                        </w:pPr>
                        <w:ins w:id="687" w:author="RLS_Roche-II-Alex Final OS" w:date="2025-12-16T15:31:00Z">
                          <w:r w:rsidRPr="00A93ABB">
                            <w:rPr>
                              <w:rFonts w:ascii="Arial" w:hAnsi="Arial" w:cs="Arial"/>
                              <w:sz w:val="11"/>
                              <w:szCs w:val="11"/>
                              <w:lang w:val="es-ES"/>
                            </w:rPr>
                            <w:t xml:space="preserve">Crizotinib   </w:t>
                          </w:r>
                          <w:r>
                            <w:rPr>
                              <w:rFonts w:ascii="Arial" w:hAnsi="Arial" w:cs="Arial"/>
                              <w:sz w:val="11"/>
                              <w:szCs w:val="11"/>
                              <w:lang w:val="es-ES"/>
                            </w:rPr>
                            <w:t xml:space="preserve"> </w:t>
                          </w:r>
                          <w:r w:rsidRPr="00A93ABB">
                            <w:rPr>
                              <w:rFonts w:ascii="Arial" w:hAnsi="Arial" w:cs="Arial"/>
                              <w:sz w:val="11"/>
                              <w:szCs w:val="11"/>
                              <w:lang w:val="es-ES"/>
                            </w:rPr>
                            <w:t xml:space="preserve"> (N=151)</w:t>
                          </w:r>
                        </w:ins>
                      </w:p>
                    </w:txbxContent>
                  </v:textbox>
                </v:shape>
              </w:pict>
            </mc:Fallback>
          </mc:AlternateContent>
        </w:r>
        <w:r>
          <w:rPr>
            <w:i/>
            <w:noProof/>
            <w:szCs w:val="22"/>
            <w:lang w:val="en-US" w:eastAsia="en-US"/>
          </w:rPr>
          <w:drawing>
            <wp:inline distT="0" distB="0" distL="0" distR="0" wp14:anchorId="1AF3EAA0" wp14:editId="34EF67F9">
              <wp:extent cx="5099050" cy="1771650"/>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3"/>
                      <a:srcRect l="5840" t="19541" r="5638" b="37064"/>
                      <a:stretch>
                        <a:fillRect/>
                      </a:stretch>
                    </pic:blipFill>
                    <pic:spPr bwMode="auto">
                      <a:xfrm>
                        <a:off x="0" y="0"/>
                        <a:ext cx="5099050" cy="1771650"/>
                      </a:xfrm>
                      <a:prstGeom prst="rect">
                        <a:avLst/>
                      </a:prstGeom>
                      <a:ln>
                        <a:noFill/>
                      </a:ln>
                    </pic:spPr>
                  </pic:pic>
                </a:graphicData>
              </a:graphic>
            </wp:inline>
          </w:drawing>
        </w:r>
      </w:ins>
    </w:p>
    <w:p w14:paraId="2070761E" w14:textId="77777777" w:rsidR="00A93ABB" w:rsidRPr="002D094D" w:rsidRDefault="00A93ABB" w:rsidP="00B20625">
      <w:pPr>
        <w:autoSpaceDE w:val="0"/>
        <w:autoSpaceDN w:val="0"/>
        <w:adjustRightInd w:val="0"/>
        <w:rPr>
          <w:i/>
        </w:rPr>
      </w:pPr>
    </w:p>
    <w:p w14:paraId="0FD14596" w14:textId="77777777" w:rsidR="0041234A" w:rsidRPr="002D094D" w:rsidRDefault="0041234A" w:rsidP="004B10A2">
      <w:pPr>
        <w:keepNext/>
        <w:keepLines/>
        <w:autoSpaceDE w:val="0"/>
        <w:autoSpaceDN w:val="0"/>
        <w:adjustRightInd w:val="0"/>
        <w:rPr>
          <w:i/>
          <w:szCs w:val="22"/>
        </w:rPr>
      </w:pPr>
      <w:r w:rsidRPr="002D094D">
        <w:rPr>
          <w:i/>
        </w:rPr>
        <w:t>Pazjenti ttrattati minn qabel b’Crizotinib</w:t>
      </w:r>
    </w:p>
    <w:p w14:paraId="6A673CDE" w14:textId="77777777" w:rsidR="0041234A" w:rsidRPr="002D094D" w:rsidRDefault="0041234A" w:rsidP="004B10A2">
      <w:pPr>
        <w:keepNext/>
        <w:keepLines/>
        <w:autoSpaceDE w:val="0"/>
        <w:autoSpaceDN w:val="0"/>
        <w:adjustRightInd w:val="0"/>
        <w:rPr>
          <w:szCs w:val="22"/>
        </w:rPr>
      </w:pPr>
    </w:p>
    <w:p w14:paraId="15970564" w14:textId="77777777" w:rsidR="0041234A" w:rsidRPr="002D094D" w:rsidRDefault="0041234A" w:rsidP="00B20625">
      <w:r w:rsidRPr="002D094D">
        <w:t>Is-sigurtà u l-effikaċja ta’ Alecensa f’pazjenti b’NSCLC pożittiv għal ALK ittrattati minn qabel b</w:t>
      </w:r>
      <w:r w:rsidR="00230E7E" w:rsidRPr="002D094D">
        <w:t>i c</w:t>
      </w:r>
      <w:r w:rsidRPr="002D094D">
        <w:t xml:space="preserve">rizotinib kienu studjati f’żewġ provi kliniċi ta’ Fażi I/II (NP28673 u NP28761). </w:t>
      </w:r>
    </w:p>
    <w:p w14:paraId="5DB680A7" w14:textId="77777777" w:rsidR="0041234A" w:rsidRPr="002D094D" w:rsidRDefault="0041234A" w:rsidP="00B20625"/>
    <w:p w14:paraId="3D7270C4" w14:textId="77777777" w:rsidR="0041234A" w:rsidRPr="002D094D" w:rsidRDefault="0041234A" w:rsidP="00253322">
      <w:pPr>
        <w:keepNext/>
        <w:keepLines/>
        <w:rPr>
          <w:i/>
        </w:rPr>
      </w:pPr>
      <w:r w:rsidRPr="002D094D">
        <w:rPr>
          <w:i/>
        </w:rPr>
        <w:t>NP28673</w:t>
      </w:r>
    </w:p>
    <w:p w14:paraId="6A5CF0D5" w14:textId="77777777" w:rsidR="0041234A" w:rsidRPr="002D094D" w:rsidRDefault="0041234A" w:rsidP="00253322">
      <w:pPr>
        <w:keepNext/>
        <w:keepLines/>
      </w:pPr>
      <w:r w:rsidRPr="002D094D">
        <w:t xml:space="preserve">Studju NP28673 kien studju ta’ Fażi I/II bi grupp </w:t>
      </w:r>
      <w:r w:rsidR="00230E7E" w:rsidRPr="002D094D">
        <w:t xml:space="preserve">ta’ trattament </w:t>
      </w:r>
      <w:r w:rsidRPr="002D094D">
        <w:t xml:space="preserve">wieħed, </w:t>
      </w:r>
      <w:r w:rsidR="00230E7E" w:rsidRPr="002D094D">
        <w:t>li seħħ f’</w:t>
      </w:r>
      <w:r w:rsidRPr="002D094D">
        <w:t xml:space="preserve">aktar minn ċentru wieħed li twettaq f’pazjenti b’NSCLC avanzat pożittiv għal ALK li qabel kellhom progressjoni waqt trattament b’crizotinib. Minbarra crizotinib, il-pazjenti jista’ jkun li kienu rċevew trattament preċedenti b’kimoterapija. Fil-parti ta’ fażi II tal-istudju kienu inklużi total ta’ 138 pazjent li rċevew Alecensa mill-ħalq, bid-doża rakkomandata ta’ 600 mg darbtejn kuljum. </w:t>
      </w:r>
    </w:p>
    <w:p w14:paraId="0A900F39" w14:textId="77777777" w:rsidR="0041234A" w:rsidRPr="002D094D" w:rsidRDefault="0041234A" w:rsidP="00B20625"/>
    <w:p w14:paraId="53A4AA23" w14:textId="04994234" w:rsidR="0041234A" w:rsidRPr="002D094D" w:rsidRDefault="0041234A" w:rsidP="00CD58D5">
      <w:r w:rsidRPr="002D094D">
        <w:t xml:space="preserve">Il-punt finali primarju kien li tiġi evalwata l-effikaċja ta’ Alecensa mir-Rata ta’ Rispons Oġġettiv (ORR - </w:t>
      </w:r>
      <w:r w:rsidRPr="002D094D">
        <w:rPr>
          <w:i/>
        </w:rPr>
        <w:t>Objective Response Rate</w:t>
      </w:r>
      <w:r w:rsidRPr="002D094D">
        <w:t xml:space="preserve">) skont valutazzjoni ta’ Kumitat ta’ Analiżi Indipendenti (IRC - </w:t>
      </w:r>
      <w:r w:rsidRPr="002D094D">
        <w:rPr>
          <w:i/>
        </w:rPr>
        <w:t>Independent Review Committee</w:t>
      </w:r>
      <w:r w:rsidRPr="002D094D">
        <w:t xml:space="preserve">) ċentrali </w:t>
      </w:r>
      <w:r w:rsidR="00083132" w:rsidRPr="002D094D">
        <w:t xml:space="preserve">bl-użu ta’ RECIST verżjoni 1.1 </w:t>
      </w:r>
      <w:r w:rsidRPr="002D094D">
        <w:t xml:space="preserve">fil-popolazzjoni globali (bi jew mingħajr esponiment minn qabel għal trattamenti b’kimoterapija ċitotossika). Il-punt finali ko-primarju kien li tiġi evalwata l-ORR skont valutazzjoni ta’ IRC ċentrali bl-użu ta’ RECIST 1.1 f’pazjenti esposti minn qabel għal trattamenti b’kimoterapija ċitotossika. </w:t>
      </w:r>
      <w:bookmarkStart w:id="688" w:name="OLE_LINK161"/>
      <w:bookmarkStart w:id="689" w:name="OLE_LINK162"/>
      <w:r w:rsidRPr="002D094D">
        <w:t>Limitu ta’ kunfidenza aktar baxx għal ORR stmat ’il fuq mil-limitu speċifikat minn qabel ta’ 35</w:t>
      </w:r>
      <w:ins w:id="690" w:author="RLS_Roche-II-Alex Final OS" w:date="2025-12-16T14:50:00Z">
        <w:r w:rsidR="00A93ABB">
          <w:t> </w:t>
        </w:r>
      </w:ins>
      <w:r w:rsidRPr="002D094D">
        <w:t xml:space="preserve">% </w:t>
      </w:r>
      <w:r w:rsidR="006B797B" w:rsidRPr="002D094D">
        <w:t>kie</w:t>
      </w:r>
      <w:r w:rsidR="00230E7E" w:rsidRPr="002D094D">
        <w:t>n ifisser</w:t>
      </w:r>
      <w:r w:rsidRPr="002D094D">
        <w:t xml:space="preserve"> riżultat statistikament sinifikanti.</w:t>
      </w:r>
    </w:p>
    <w:bookmarkEnd w:id="688"/>
    <w:bookmarkEnd w:id="689"/>
    <w:p w14:paraId="6F1FF5E6" w14:textId="77777777" w:rsidR="0041234A" w:rsidRPr="002D094D" w:rsidRDefault="0041234A" w:rsidP="00CD58D5"/>
    <w:p w14:paraId="38297C0E" w14:textId="13903E79" w:rsidR="00230E7E" w:rsidRPr="002D094D" w:rsidRDefault="0041234A" w:rsidP="00A81B8B">
      <w:pPr>
        <w:rPr>
          <w:sz w:val="20"/>
          <w:u w:val="single"/>
        </w:rPr>
      </w:pPr>
      <w:r w:rsidRPr="002D094D">
        <w:t>Id-demografiċi tal-pazjenti kienu konsistenti ma’ dawk ta’ popolazzjoni b’NSCLC pożittiv għal ALK. Il-karatteristiċi demografiċi tal-popolazzjoni globali tal-istudju kienu 67</w:t>
      </w:r>
      <w:ins w:id="691" w:author="RLS_Roche-II-Alex Final OS" w:date="2025-12-16T14:50:00Z">
        <w:r w:rsidR="00A93ABB">
          <w:t> </w:t>
        </w:r>
      </w:ins>
      <w:r w:rsidRPr="002D094D">
        <w:t>% Kawkasi, 26</w:t>
      </w:r>
      <w:ins w:id="692" w:author="RLS_Roche-II-Alex Final OS" w:date="2025-12-16T14:50:00Z">
        <w:r w:rsidR="00A93ABB">
          <w:t> </w:t>
        </w:r>
      </w:ins>
      <w:r w:rsidRPr="002D094D">
        <w:t>% Asjatiċi, 56</w:t>
      </w:r>
      <w:ins w:id="693" w:author="RLS_Roche-II-Alex Final OS" w:date="2025-12-16T14:50:00Z">
        <w:r w:rsidR="00A93ABB">
          <w:t> </w:t>
        </w:r>
      </w:ins>
      <w:r w:rsidRPr="002D094D">
        <w:t>% nisa, u l-età medjana kienet ta’ 52</w:t>
      </w:r>
      <w:ins w:id="694" w:author="RLS_Roche-II-Alex Final OS" w:date="2025-12-16T15:07:00Z">
        <w:r w:rsidR="00DF68A7">
          <w:t> </w:t>
        </w:r>
      </w:ins>
      <w:del w:id="695" w:author="RLS_Roche-II-Alex Final OS" w:date="2025-12-16T15:07:00Z">
        <w:r w:rsidRPr="002D094D" w:rsidDel="00DF68A7">
          <w:delText xml:space="preserve"> </w:delText>
        </w:r>
      </w:del>
      <w:r w:rsidRPr="002D094D">
        <w:t>sena. Il-maġġoranza tal-pazjenti ma kellhom l-ebda storja ta’ tipjip (70</w:t>
      </w:r>
      <w:ins w:id="696" w:author="RLS_Roche-II-Alex Final OS" w:date="2025-12-16T14:50:00Z">
        <w:r w:rsidR="00A93ABB">
          <w:t> </w:t>
        </w:r>
      </w:ins>
      <w:r w:rsidRPr="002D094D">
        <w:t xml:space="preserve">%). </w:t>
      </w:r>
      <w:r w:rsidR="00083132" w:rsidRPr="002D094D">
        <w:t xml:space="preserve">L-ECOG PS </w:t>
      </w:r>
      <w:r w:rsidRPr="002D094D">
        <w:t>fil-linja bażi kien ta’ 0 jew 1 f’90.6</w:t>
      </w:r>
      <w:ins w:id="697" w:author="RLS_Roche-II-Alex Final OS" w:date="2025-12-16T14:50:00Z">
        <w:r w:rsidR="00A93ABB">
          <w:t> </w:t>
        </w:r>
      </w:ins>
      <w:r w:rsidRPr="002D094D">
        <w:t xml:space="preserve">% </w:t>
      </w:r>
      <w:bookmarkStart w:id="698" w:name="OLE_LINK107"/>
      <w:bookmarkStart w:id="699" w:name="OLE_LINK108"/>
      <w:r w:rsidRPr="002D094D">
        <w:t>tal-pazjenti</w:t>
      </w:r>
      <w:bookmarkEnd w:id="698"/>
      <w:bookmarkEnd w:id="699"/>
      <w:r w:rsidRPr="002D094D">
        <w:t xml:space="preserve"> u 2 f’9.4</w:t>
      </w:r>
      <w:ins w:id="700" w:author="RLS_Roche-II-Alex Final OS" w:date="2025-12-16T14:50:00Z">
        <w:r w:rsidR="00A93ABB">
          <w:t> </w:t>
        </w:r>
      </w:ins>
      <w:r w:rsidRPr="002D094D">
        <w:t>% tal-pazjenti. Meta daħlu fl-istudju, 99</w:t>
      </w:r>
      <w:ins w:id="701" w:author="RLS_Roche-II-Alex Final OS" w:date="2025-12-16T14:50:00Z">
        <w:r w:rsidR="00A93ABB">
          <w:t> </w:t>
        </w:r>
      </w:ins>
      <w:r w:rsidRPr="002D094D">
        <w:t>% tal-pazjenti kellhom marda ta’ stadju IV, 61</w:t>
      </w:r>
      <w:ins w:id="702" w:author="RLS_Roche-II-Alex Final OS" w:date="2025-12-16T14:50:00Z">
        <w:r w:rsidR="00A93ABB">
          <w:t> </w:t>
        </w:r>
      </w:ins>
      <w:r w:rsidRPr="002D094D">
        <w:t>% kellhom metastasi fil-moħħ u f’96</w:t>
      </w:r>
      <w:ins w:id="703" w:author="RLS_Roche-II-Alex Final OS" w:date="2025-12-16T14:50:00Z">
        <w:r w:rsidR="00A93ABB">
          <w:t> </w:t>
        </w:r>
      </w:ins>
      <w:r w:rsidRPr="002D094D">
        <w:t>% tal-pazjenti t-tumuri kienu kklassifikati bħala adenokarċinoma. Fost il-pazjenti nklużi fl-istudju, 20</w:t>
      </w:r>
      <w:ins w:id="704" w:author="RLS_Roche-II-Alex Final OS" w:date="2025-12-16T14:50:00Z">
        <w:r w:rsidR="00A93ABB">
          <w:t> </w:t>
        </w:r>
      </w:ins>
      <w:r w:rsidRPr="002D094D">
        <w:t>% tal-pazjenti kellhom progressjoni preċedenti waqt trattament b’crizotinib biss, u 80</w:t>
      </w:r>
      <w:ins w:id="705" w:author="RLS_Roche-II-Alex Final OS" w:date="2025-12-16T14:50:00Z">
        <w:r w:rsidR="00A93ABB">
          <w:t> </w:t>
        </w:r>
      </w:ins>
      <w:r w:rsidRPr="002D094D">
        <w:t>% kellhom progressjoni preċedenti waqt trattament b’crizotinib u mill-inqas trattament wieħed ta’ kimoterapija.</w:t>
      </w:r>
      <w:del w:id="706" w:author="RLS_Roche-II-Alex Final OS" w:date="2025-12-16T14:51:00Z">
        <w:r w:rsidRPr="002D094D" w:rsidDel="00A93ABB">
          <w:delText xml:space="preserve">  </w:delText>
        </w:r>
      </w:del>
    </w:p>
    <w:p w14:paraId="2A88F689" w14:textId="77777777" w:rsidR="00083132" w:rsidRPr="002D094D" w:rsidRDefault="00083132" w:rsidP="00D54A1C">
      <w:pPr>
        <w:rPr>
          <w:i/>
        </w:rPr>
      </w:pPr>
    </w:p>
    <w:p w14:paraId="6366AA41" w14:textId="77777777" w:rsidR="0041234A" w:rsidRPr="002D094D" w:rsidRDefault="0041234A" w:rsidP="004B10A2">
      <w:pPr>
        <w:keepNext/>
        <w:rPr>
          <w:i/>
          <w:szCs w:val="22"/>
        </w:rPr>
      </w:pPr>
      <w:r w:rsidRPr="002D094D">
        <w:rPr>
          <w:i/>
          <w:szCs w:val="22"/>
        </w:rPr>
        <w:t>Studju NP28761</w:t>
      </w:r>
    </w:p>
    <w:p w14:paraId="749E5A33" w14:textId="330579A7" w:rsidR="0041234A" w:rsidRPr="002D094D" w:rsidRDefault="0041234A" w:rsidP="00D54A1C">
      <w:r w:rsidRPr="002D094D">
        <w:t xml:space="preserve">Studju NP28761 kien studju ta’ Fażi I/II bi grupp </w:t>
      </w:r>
      <w:r w:rsidR="00230E7E" w:rsidRPr="002D094D">
        <w:t xml:space="preserve">ta’ trattament </w:t>
      </w:r>
      <w:r w:rsidRPr="002D094D">
        <w:t xml:space="preserve">wieħed, </w:t>
      </w:r>
      <w:r w:rsidR="00230E7E" w:rsidRPr="002D094D">
        <w:t>li seħħ f’</w:t>
      </w:r>
      <w:r w:rsidRPr="002D094D">
        <w:t>aktar minn ċentru wieħed li twettaq f’pazjenti b’NSCLC avanzat pożittiv għal ALK li qabel kellhom progressjoni waqt trattament b’crizotinib. Minbarra crizotinib, il-pazjenti jista’ jkun li kienu rċevew trattament preċedenti b’kimoterapija. Fil-parti ta’ fażi II tal-istudju kienu inklużi total ta’ 87</w:t>
      </w:r>
      <w:ins w:id="707" w:author="RLS_Roche-II-Alex Final OS" w:date="2025-12-16T15:07:00Z">
        <w:r w:rsidR="00DF68A7">
          <w:t> </w:t>
        </w:r>
      </w:ins>
      <w:del w:id="708" w:author="RLS_Roche-II-Alex Final OS" w:date="2025-12-16T15:07:00Z">
        <w:r w:rsidRPr="002D094D" w:rsidDel="00DF68A7">
          <w:delText xml:space="preserve"> </w:delText>
        </w:r>
      </w:del>
      <w:r w:rsidRPr="002D094D">
        <w:t xml:space="preserve">pazjent li rċevew Alecensa mill-ħalq, bid-doża rakkomandata ta’ 600 mg darbtejn kuljum. </w:t>
      </w:r>
    </w:p>
    <w:p w14:paraId="79F74784" w14:textId="77777777" w:rsidR="0041234A" w:rsidRPr="002D094D" w:rsidRDefault="0041234A" w:rsidP="00D54A1C"/>
    <w:p w14:paraId="1E7F8FDC" w14:textId="6D4ABE2C" w:rsidR="0041234A" w:rsidRPr="002D094D" w:rsidRDefault="0041234A" w:rsidP="007137F6">
      <w:r w:rsidRPr="002D094D">
        <w:t>Il-punt finali primarju kien li tiġi evalwata l-effikaċja ta’ Alecensa permezz ta’ ORR skont valutazzjoni ta’ IRC ċentrali bl-użu ta’ RECIST verżjoni 1.1. Limitu ta’ kunfidenza aktar baxx għal ORR stmat ’il fuq mil-limitu speċifikat minn qabel ta’ 35</w:t>
      </w:r>
      <w:ins w:id="709" w:author="RLS_Roche-II-Alex Final OS" w:date="2025-12-16T14:51:00Z">
        <w:r w:rsidR="00A93ABB">
          <w:t> </w:t>
        </w:r>
      </w:ins>
      <w:r w:rsidRPr="002D094D">
        <w:t xml:space="preserve">% </w:t>
      </w:r>
      <w:r w:rsidR="006B797B" w:rsidRPr="002D094D">
        <w:t>kien ifisser</w:t>
      </w:r>
      <w:r w:rsidRPr="002D094D">
        <w:t xml:space="preserve"> riżultat statistikament sinifikanti.</w:t>
      </w:r>
    </w:p>
    <w:p w14:paraId="1EBEBCF9" w14:textId="77777777" w:rsidR="0041234A" w:rsidRPr="002D094D" w:rsidRDefault="0041234A" w:rsidP="007137F6"/>
    <w:p w14:paraId="16644BF7" w14:textId="0564992D" w:rsidR="00073624" w:rsidRPr="002D094D" w:rsidRDefault="0041234A" w:rsidP="007137F6">
      <w:r w:rsidRPr="002D094D">
        <w:t>Id-demografiċi tal-pazjenti kienu konsistenti ma’ dawk ta’ popolazzjoni b’NSCLC pożittiv għal ALK. Il-karatteristiċi demografiċi tal-popolazzjoni globali tal-istudju kienu 84</w:t>
      </w:r>
      <w:ins w:id="710" w:author="RLS_Roche-II-Alex Final OS" w:date="2025-12-16T14:51:00Z">
        <w:r w:rsidR="00A93ABB">
          <w:t> </w:t>
        </w:r>
      </w:ins>
      <w:r w:rsidRPr="002D094D">
        <w:t>% Kawkasi, 8</w:t>
      </w:r>
      <w:ins w:id="711" w:author="RLS_Roche-II-Alex Final OS" w:date="2025-12-16T14:51:00Z">
        <w:r w:rsidR="00A93ABB">
          <w:t> </w:t>
        </w:r>
      </w:ins>
      <w:r w:rsidRPr="002D094D">
        <w:t>% Asjatiċi, 55</w:t>
      </w:r>
      <w:ins w:id="712" w:author="RLS_Roche-II-Alex Final OS" w:date="2025-12-16T14:51:00Z">
        <w:r w:rsidR="00A93ABB">
          <w:t> </w:t>
        </w:r>
      </w:ins>
      <w:r w:rsidRPr="002D094D">
        <w:t>% nisa. L-età medjana kienet ta’ 54 sena. Il-maġġoranza tal-pazjenti ma kellhom l-ebda storja ta’ tipjip (62</w:t>
      </w:r>
      <w:ins w:id="713" w:author="RLS_Roche-II-Alex Final OS" w:date="2025-12-16T14:51:00Z">
        <w:r w:rsidR="00A93ABB">
          <w:t> </w:t>
        </w:r>
      </w:ins>
      <w:r w:rsidRPr="002D094D">
        <w:t xml:space="preserve">%). </w:t>
      </w:r>
      <w:r w:rsidR="00083132" w:rsidRPr="002D094D">
        <w:t xml:space="preserve">L-ECOG PS </w:t>
      </w:r>
      <w:r w:rsidRPr="002D094D">
        <w:t>fil-linja bażi kien ta’ 0 jew 1 f’89.7</w:t>
      </w:r>
      <w:ins w:id="714" w:author="RLS_Roche-II-Alex Final OS" w:date="2025-12-16T14:51:00Z">
        <w:r w:rsidR="00A93ABB">
          <w:t> </w:t>
        </w:r>
      </w:ins>
      <w:r w:rsidRPr="002D094D">
        <w:t>% tal-pazjenti u 2 f’10.3</w:t>
      </w:r>
      <w:ins w:id="715" w:author="RLS_Roche-II-Alex Final OS" w:date="2025-12-16T14:51:00Z">
        <w:r w:rsidR="00A93ABB">
          <w:t> </w:t>
        </w:r>
      </w:ins>
      <w:r w:rsidRPr="002D094D">
        <w:t>% tal-pazjenti. Meta daħlu fl-istudju, 99</w:t>
      </w:r>
      <w:ins w:id="716" w:author="RLS_Roche-II-Alex Final OS" w:date="2025-12-16T14:51:00Z">
        <w:r w:rsidR="00A93ABB">
          <w:t> </w:t>
        </w:r>
      </w:ins>
      <w:r w:rsidRPr="002D094D">
        <w:t>% tal-pazjenti kellhom marda ta’ stadju IV, 60</w:t>
      </w:r>
      <w:ins w:id="717" w:author="RLS_Roche-II-Alex Final OS" w:date="2025-12-16T14:51:00Z">
        <w:r w:rsidR="00A93ABB">
          <w:t> </w:t>
        </w:r>
      </w:ins>
      <w:r w:rsidRPr="002D094D">
        <w:t>% kellhom metastasi fil-moħħ u f’94</w:t>
      </w:r>
      <w:ins w:id="718" w:author="RLS_Roche-II-Alex Final OS" w:date="2025-12-16T14:51:00Z">
        <w:r w:rsidR="00A93ABB">
          <w:t> </w:t>
        </w:r>
      </w:ins>
      <w:r w:rsidRPr="002D094D">
        <w:t>% tal-pazjenti t-tumuri kienu kklassifikati bħala adenokarċinoma. Fost il-pazjenti nklużi fl-istudju, 26</w:t>
      </w:r>
      <w:ins w:id="719" w:author="RLS_Roche-II-Alex Final OS" w:date="2025-12-16T14:51:00Z">
        <w:r w:rsidR="00A93ABB">
          <w:t> </w:t>
        </w:r>
      </w:ins>
      <w:r w:rsidRPr="002D094D">
        <w:t>% tal-pazjenti kellhom progressjoni preċedenti waqt trattament b’crizotinib biss, u 74</w:t>
      </w:r>
      <w:ins w:id="720" w:author="RLS_Roche-II-Alex Final OS" w:date="2025-12-16T14:51:00Z">
        <w:r w:rsidR="00A93ABB">
          <w:t> </w:t>
        </w:r>
      </w:ins>
      <w:r w:rsidRPr="002D094D">
        <w:t>% kellhom progressjoni preċedenti waqt trattament b’crizotinib u mill-inqas trattament wieħed ta’ kimoterapija.</w:t>
      </w:r>
    </w:p>
    <w:p w14:paraId="20C2FC5A" w14:textId="77777777" w:rsidR="0041234A" w:rsidRPr="002D094D" w:rsidRDefault="0041234A" w:rsidP="007137F6"/>
    <w:p w14:paraId="7357D651" w14:textId="2E019E63" w:rsidR="0041234A" w:rsidRPr="002D094D" w:rsidRDefault="0041234A" w:rsidP="004C6BA3">
      <w:pPr>
        <w:rPr>
          <w:szCs w:val="22"/>
        </w:rPr>
      </w:pPr>
      <w:bookmarkStart w:id="721" w:name="OLE_LINK111"/>
      <w:bookmarkStart w:id="722" w:name="OLE_LINK112"/>
      <w:r w:rsidRPr="002D094D">
        <w:rPr>
          <w:szCs w:val="22"/>
        </w:rPr>
        <w:t>Ir-riżultati ewlenin tal-effikaċja minn studji NP28673 u NP28761 huma miġbura fil-qosor f’Tabella </w:t>
      </w:r>
      <w:r w:rsidR="000B242B" w:rsidRPr="002D094D">
        <w:rPr>
          <w:szCs w:val="22"/>
        </w:rPr>
        <w:t>6</w:t>
      </w:r>
      <w:r w:rsidRPr="002D094D">
        <w:rPr>
          <w:szCs w:val="22"/>
        </w:rPr>
        <w:t>. Sommarju tal-analiżi miġbura tal-punti finali tas-CNS huwa ppreżentat fit-Tabella </w:t>
      </w:r>
      <w:r w:rsidR="000B242B" w:rsidRPr="002D094D">
        <w:rPr>
          <w:szCs w:val="22"/>
        </w:rPr>
        <w:t>7</w:t>
      </w:r>
      <w:r w:rsidRPr="002D094D">
        <w:rPr>
          <w:szCs w:val="22"/>
        </w:rPr>
        <w:t>.</w:t>
      </w:r>
    </w:p>
    <w:bookmarkEnd w:id="721"/>
    <w:bookmarkEnd w:id="722"/>
    <w:p w14:paraId="0BC5E886" w14:textId="77777777" w:rsidR="0041234A" w:rsidRPr="002D094D" w:rsidRDefault="0041234A" w:rsidP="003235D8"/>
    <w:p w14:paraId="42762356" w14:textId="1DDC2E3E" w:rsidR="0041234A" w:rsidRPr="002D094D" w:rsidRDefault="0041234A" w:rsidP="004C6BA3">
      <w:pPr>
        <w:keepNext/>
        <w:rPr>
          <w:b/>
          <w:szCs w:val="22"/>
        </w:rPr>
      </w:pPr>
      <w:r w:rsidRPr="002D094D">
        <w:rPr>
          <w:b/>
          <w:szCs w:val="22"/>
          <w:lang w:eastAsia="en-GB"/>
        </w:rPr>
        <w:t>Tabella</w:t>
      </w:r>
      <w:r w:rsidR="000B242B" w:rsidRPr="002D094D">
        <w:rPr>
          <w:b/>
          <w:szCs w:val="22"/>
          <w:lang w:eastAsia="en-GB"/>
        </w:rPr>
        <w:t> 6</w:t>
      </w:r>
      <w:r w:rsidR="00D56D27" w:rsidRPr="002D094D">
        <w:rPr>
          <w:b/>
          <w:szCs w:val="22"/>
          <w:lang w:eastAsia="en-GB"/>
        </w:rPr>
        <w:t xml:space="preserve"> </w:t>
      </w:r>
      <w:r w:rsidRPr="002D094D">
        <w:rPr>
          <w:b/>
          <w:szCs w:val="22"/>
          <w:lang w:eastAsia="en-GB"/>
        </w:rPr>
        <w:t>Riżultati tal-effikaċja minn studji NP28673 and NP28761</w:t>
      </w:r>
      <w:r w:rsidRPr="002D094D">
        <w:rPr>
          <w:b/>
          <w:szCs w:val="22"/>
        </w:rPr>
        <w:t xml:space="preserve"> </w:t>
      </w:r>
    </w:p>
    <w:p w14:paraId="49367F18" w14:textId="77777777" w:rsidR="0041234A" w:rsidRPr="002D094D" w:rsidRDefault="0041234A" w:rsidP="004B10A2"/>
    <w:tbl>
      <w:tblPr>
        <w:tblW w:w="0" w:type="auto"/>
        <w:tblBorders>
          <w:top w:val="single" w:sz="4" w:space="0" w:color="auto"/>
          <w:bottom w:val="single" w:sz="4" w:space="0" w:color="auto"/>
          <w:insideH w:val="single" w:sz="4" w:space="0" w:color="auto"/>
        </w:tblBorders>
        <w:tblLook w:val="00A0" w:firstRow="1" w:lastRow="0" w:firstColumn="1" w:lastColumn="0" w:noHBand="0" w:noVBand="0"/>
        <w:tblPrChange w:id="723" w:author="RLS_Roche-II-Alex Final OS" w:date="2025-12-16T14:52:00Z">
          <w:tblPr>
            <w:tblW w:w="0" w:type="auto"/>
            <w:tblBorders>
              <w:top w:val="single" w:sz="4" w:space="0" w:color="auto"/>
              <w:bottom w:val="single" w:sz="4" w:space="0" w:color="auto"/>
              <w:insideH w:val="single" w:sz="4" w:space="0" w:color="auto"/>
            </w:tblBorders>
            <w:tblLook w:val="00A0" w:firstRow="1" w:lastRow="0" w:firstColumn="1" w:lastColumn="0" w:noHBand="0" w:noVBand="0"/>
          </w:tblPr>
        </w:tblPrChange>
      </w:tblPr>
      <w:tblGrid>
        <w:gridCol w:w="3964"/>
        <w:gridCol w:w="2381"/>
        <w:gridCol w:w="2552"/>
        <w:tblGridChange w:id="724">
          <w:tblGrid>
            <w:gridCol w:w="3794"/>
            <w:gridCol w:w="2551"/>
            <w:gridCol w:w="2552"/>
          </w:tblGrid>
        </w:tblGridChange>
      </w:tblGrid>
      <w:tr w:rsidR="0041234A" w:rsidRPr="002D094D" w14:paraId="1F8A4B07" w14:textId="77777777" w:rsidTr="00A93ABB">
        <w:trPr>
          <w:tblHeader/>
          <w:trPrChange w:id="725" w:author="RLS_Roche-II-Alex Final OS" w:date="2025-12-16T14:52:00Z">
            <w:trPr>
              <w:tblHeader/>
            </w:trPr>
          </w:trPrChange>
        </w:trPr>
        <w:tc>
          <w:tcPr>
            <w:tcW w:w="3964" w:type="dxa"/>
            <w:tcBorders>
              <w:left w:val="single" w:sz="4" w:space="0" w:color="auto"/>
              <w:right w:val="single" w:sz="4" w:space="0" w:color="auto"/>
            </w:tcBorders>
            <w:tcPrChange w:id="726" w:author="RLS_Roche-II-Alex Final OS" w:date="2025-12-16T14:52:00Z">
              <w:tcPr>
                <w:tcW w:w="3794" w:type="dxa"/>
                <w:tcBorders>
                  <w:left w:val="single" w:sz="4" w:space="0" w:color="auto"/>
                  <w:right w:val="single" w:sz="4" w:space="0" w:color="auto"/>
                </w:tcBorders>
              </w:tcPr>
            </w:tcPrChange>
          </w:tcPr>
          <w:p w14:paraId="4AB6A84A" w14:textId="77777777" w:rsidR="0041234A" w:rsidRPr="002D094D" w:rsidRDefault="0041234A" w:rsidP="004B10A2">
            <w:pPr>
              <w:keepNext/>
              <w:rPr>
                <w:b/>
                <w:sz w:val="20"/>
                <w:lang w:eastAsia="en-GB"/>
              </w:rPr>
            </w:pPr>
          </w:p>
        </w:tc>
        <w:tc>
          <w:tcPr>
            <w:tcW w:w="2381" w:type="dxa"/>
            <w:tcBorders>
              <w:left w:val="single" w:sz="4" w:space="0" w:color="auto"/>
              <w:right w:val="single" w:sz="4" w:space="0" w:color="auto"/>
            </w:tcBorders>
            <w:tcPrChange w:id="727" w:author="RLS_Roche-II-Alex Final OS" w:date="2025-12-16T14:52:00Z">
              <w:tcPr>
                <w:tcW w:w="2551" w:type="dxa"/>
                <w:tcBorders>
                  <w:left w:val="single" w:sz="4" w:space="0" w:color="auto"/>
                  <w:right w:val="single" w:sz="4" w:space="0" w:color="auto"/>
                </w:tcBorders>
              </w:tcPr>
            </w:tcPrChange>
          </w:tcPr>
          <w:p w14:paraId="5C63004A" w14:textId="77777777" w:rsidR="0041234A" w:rsidRPr="002D094D" w:rsidRDefault="0041234A" w:rsidP="004B10A2">
            <w:pPr>
              <w:keepNext/>
              <w:jc w:val="center"/>
              <w:rPr>
                <w:b/>
                <w:sz w:val="20"/>
                <w:lang w:eastAsia="en-GB"/>
              </w:rPr>
            </w:pPr>
          </w:p>
          <w:p w14:paraId="5D0EF5D1" w14:textId="77777777" w:rsidR="0041234A" w:rsidRPr="002D094D" w:rsidRDefault="0041234A" w:rsidP="004B10A2">
            <w:pPr>
              <w:keepNext/>
              <w:jc w:val="center"/>
              <w:rPr>
                <w:b/>
                <w:sz w:val="20"/>
                <w:lang w:eastAsia="en-GB"/>
              </w:rPr>
            </w:pPr>
            <w:r w:rsidRPr="002D094D">
              <w:rPr>
                <w:b/>
                <w:sz w:val="20"/>
                <w:lang w:eastAsia="en-GB"/>
              </w:rPr>
              <w:t>NP28673</w:t>
            </w:r>
          </w:p>
          <w:p w14:paraId="21F93216" w14:textId="77777777" w:rsidR="0041234A" w:rsidRPr="002D094D" w:rsidRDefault="004B6DA4" w:rsidP="004B10A2">
            <w:pPr>
              <w:keepNext/>
              <w:jc w:val="center"/>
              <w:rPr>
                <w:b/>
                <w:sz w:val="20"/>
                <w:lang w:eastAsia="en-GB"/>
              </w:rPr>
            </w:pPr>
            <w:r w:rsidRPr="002D094D">
              <w:rPr>
                <w:b/>
                <w:sz w:val="20"/>
                <w:lang w:eastAsia="en-GB"/>
              </w:rPr>
              <w:t>Alecensa</w:t>
            </w:r>
            <w:r w:rsidR="0041234A" w:rsidRPr="002D094D">
              <w:rPr>
                <w:b/>
                <w:sz w:val="20"/>
                <w:lang w:eastAsia="en-GB"/>
              </w:rPr>
              <w:t xml:space="preserve"> 600 mg </w:t>
            </w:r>
          </w:p>
          <w:p w14:paraId="700343B1" w14:textId="77777777" w:rsidR="0041234A" w:rsidRPr="002D094D" w:rsidRDefault="0041234A" w:rsidP="004B10A2">
            <w:pPr>
              <w:keepNext/>
              <w:jc w:val="center"/>
              <w:rPr>
                <w:b/>
                <w:sz w:val="20"/>
                <w:lang w:eastAsia="en-GB"/>
              </w:rPr>
            </w:pPr>
            <w:r w:rsidRPr="002D094D">
              <w:rPr>
                <w:b/>
                <w:sz w:val="20"/>
                <w:lang w:eastAsia="en-GB"/>
              </w:rPr>
              <w:t>darbtejn kuljum</w:t>
            </w:r>
          </w:p>
        </w:tc>
        <w:tc>
          <w:tcPr>
            <w:tcW w:w="2552" w:type="dxa"/>
            <w:tcBorders>
              <w:left w:val="single" w:sz="4" w:space="0" w:color="auto"/>
              <w:right w:val="single" w:sz="4" w:space="0" w:color="auto"/>
            </w:tcBorders>
            <w:tcPrChange w:id="728" w:author="RLS_Roche-II-Alex Final OS" w:date="2025-12-16T14:52:00Z">
              <w:tcPr>
                <w:tcW w:w="2552" w:type="dxa"/>
                <w:tcBorders>
                  <w:left w:val="single" w:sz="4" w:space="0" w:color="auto"/>
                  <w:right w:val="single" w:sz="4" w:space="0" w:color="auto"/>
                </w:tcBorders>
              </w:tcPr>
            </w:tcPrChange>
          </w:tcPr>
          <w:p w14:paraId="4848C500" w14:textId="77777777" w:rsidR="0041234A" w:rsidRPr="002D094D" w:rsidRDefault="0041234A" w:rsidP="004B10A2">
            <w:pPr>
              <w:keepNext/>
              <w:jc w:val="center"/>
              <w:rPr>
                <w:b/>
                <w:sz w:val="20"/>
                <w:lang w:eastAsia="en-GB"/>
              </w:rPr>
            </w:pPr>
          </w:p>
          <w:p w14:paraId="2ABA79D4" w14:textId="77777777" w:rsidR="0041234A" w:rsidRPr="002D094D" w:rsidRDefault="0041234A" w:rsidP="004B10A2">
            <w:pPr>
              <w:keepNext/>
              <w:jc w:val="center"/>
              <w:rPr>
                <w:b/>
                <w:sz w:val="20"/>
                <w:lang w:eastAsia="en-GB"/>
              </w:rPr>
            </w:pPr>
            <w:r w:rsidRPr="002D094D">
              <w:rPr>
                <w:b/>
                <w:sz w:val="20"/>
                <w:lang w:eastAsia="en-GB"/>
              </w:rPr>
              <w:t>NP28761</w:t>
            </w:r>
          </w:p>
          <w:p w14:paraId="4EE071E9" w14:textId="77777777" w:rsidR="0041234A" w:rsidRPr="002D094D" w:rsidRDefault="004B6DA4" w:rsidP="004B10A2">
            <w:pPr>
              <w:keepNext/>
              <w:jc w:val="center"/>
              <w:rPr>
                <w:b/>
                <w:sz w:val="20"/>
                <w:lang w:eastAsia="en-GB"/>
              </w:rPr>
            </w:pPr>
            <w:r w:rsidRPr="002D094D">
              <w:rPr>
                <w:b/>
                <w:sz w:val="20"/>
                <w:lang w:eastAsia="en-GB"/>
              </w:rPr>
              <w:t>Alecensa</w:t>
            </w:r>
            <w:r w:rsidR="0041234A" w:rsidRPr="002D094D">
              <w:rPr>
                <w:b/>
                <w:sz w:val="20"/>
                <w:lang w:eastAsia="en-GB"/>
              </w:rPr>
              <w:t xml:space="preserve"> 600 mg </w:t>
            </w:r>
          </w:p>
          <w:p w14:paraId="137EE4D1" w14:textId="77777777" w:rsidR="0041234A" w:rsidRPr="002D094D" w:rsidRDefault="0041234A" w:rsidP="004B10A2">
            <w:pPr>
              <w:keepNext/>
              <w:jc w:val="center"/>
              <w:rPr>
                <w:b/>
                <w:sz w:val="20"/>
                <w:lang w:eastAsia="en-GB"/>
              </w:rPr>
            </w:pPr>
            <w:r w:rsidRPr="002D094D">
              <w:rPr>
                <w:b/>
                <w:sz w:val="20"/>
                <w:lang w:eastAsia="en-GB"/>
              </w:rPr>
              <w:t>darbtejn kuljum</w:t>
            </w:r>
          </w:p>
          <w:p w14:paraId="061CF25B" w14:textId="77777777" w:rsidR="0041234A" w:rsidRPr="002D094D" w:rsidRDefault="0041234A" w:rsidP="004B10A2">
            <w:pPr>
              <w:keepNext/>
              <w:jc w:val="center"/>
              <w:rPr>
                <w:b/>
                <w:sz w:val="20"/>
                <w:lang w:eastAsia="en-GB"/>
              </w:rPr>
            </w:pPr>
          </w:p>
        </w:tc>
      </w:tr>
      <w:tr w:rsidR="0041234A" w:rsidRPr="002D094D" w14:paraId="1748BB40" w14:textId="77777777" w:rsidTr="00A93ABB">
        <w:trPr>
          <w:trHeight w:val="388"/>
          <w:trPrChange w:id="729" w:author="RLS_Roche-II-Alex Final OS" w:date="2025-12-16T14:52:00Z">
            <w:trPr>
              <w:trHeight w:val="388"/>
            </w:trPr>
          </w:trPrChange>
        </w:trPr>
        <w:tc>
          <w:tcPr>
            <w:tcW w:w="3964" w:type="dxa"/>
            <w:tcBorders>
              <w:left w:val="single" w:sz="4" w:space="0" w:color="auto"/>
              <w:right w:val="single" w:sz="4" w:space="0" w:color="auto"/>
            </w:tcBorders>
            <w:vAlign w:val="center"/>
            <w:tcPrChange w:id="730" w:author="RLS_Roche-II-Alex Final OS" w:date="2025-12-16T14:52:00Z">
              <w:tcPr>
                <w:tcW w:w="3794" w:type="dxa"/>
                <w:tcBorders>
                  <w:left w:val="single" w:sz="4" w:space="0" w:color="auto"/>
                  <w:right w:val="single" w:sz="4" w:space="0" w:color="auto"/>
                </w:tcBorders>
                <w:vAlign w:val="center"/>
              </w:tcPr>
            </w:tcPrChange>
          </w:tcPr>
          <w:p w14:paraId="176D0757" w14:textId="77777777" w:rsidR="0041234A" w:rsidRPr="002D094D" w:rsidRDefault="0041234A" w:rsidP="004B10A2">
            <w:pPr>
              <w:keepNext/>
              <w:rPr>
                <w:b/>
                <w:sz w:val="20"/>
                <w:lang w:eastAsia="en-GB"/>
              </w:rPr>
            </w:pPr>
            <w:r w:rsidRPr="002D094D">
              <w:rPr>
                <w:b/>
                <w:sz w:val="20"/>
                <w:lang w:eastAsia="en-GB"/>
              </w:rPr>
              <w:t>Tul medjan ta’ segwitu (xhur)</w:t>
            </w:r>
          </w:p>
        </w:tc>
        <w:tc>
          <w:tcPr>
            <w:tcW w:w="2381" w:type="dxa"/>
            <w:tcBorders>
              <w:left w:val="single" w:sz="4" w:space="0" w:color="auto"/>
              <w:right w:val="single" w:sz="4" w:space="0" w:color="auto"/>
            </w:tcBorders>
            <w:vAlign w:val="center"/>
            <w:tcPrChange w:id="731" w:author="RLS_Roche-II-Alex Final OS" w:date="2025-12-16T14:52:00Z">
              <w:tcPr>
                <w:tcW w:w="2551" w:type="dxa"/>
                <w:tcBorders>
                  <w:left w:val="single" w:sz="4" w:space="0" w:color="auto"/>
                  <w:right w:val="single" w:sz="4" w:space="0" w:color="auto"/>
                </w:tcBorders>
                <w:vAlign w:val="center"/>
              </w:tcPr>
            </w:tcPrChange>
          </w:tcPr>
          <w:p w14:paraId="4CBF4622" w14:textId="77777777" w:rsidR="0041234A" w:rsidRPr="002D094D" w:rsidRDefault="0041234A" w:rsidP="004B10A2">
            <w:pPr>
              <w:keepNext/>
              <w:jc w:val="center"/>
              <w:rPr>
                <w:sz w:val="20"/>
                <w:lang w:eastAsia="en-GB"/>
              </w:rPr>
            </w:pPr>
            <w:r w:rsidRPr="002D094D">
              <w:rPr>
                <w:sz w:val="20"/>
                <w:lang w:eastAsia="en-GB"/>
              </w:rPr>
              <w:t xml:space="preserve">21 </w:t>
            </w:r>
          </w:p>
          <w:p w14:paraId="60F262A9" w14:textId="77777777" w:rsidR="0041234A" w:rsidRPr="002D094D" w:rsidRDefault="0041234A" w:rsidP="004B10A2">
            <w:pPr>
              <w:keepNext/>
              <w:jc w:val="center"/>
              <w:rPr>
                <w:sz w:val="20"/>
                <w:lang w:eastAsia="en-GB"/>
              </w:rPr>
            </w:pPr>
            <w:r w:rsidRPr="002D094D">
              <w:rPr>
                <w:sz w:val="20"/>
                <w:lang w:eastAsia="en-GB"/>
              </w:rPr>
              <w:t>(firxa 1 – 30)</w:t>
            </w:r>
          </w:p>
        </w:tc>
        <w:tc>
          <w:tcPr>
            <w:tcW w:w="2552" w:type="dxa"/>
            <w:tcBorders>
              <w:left w:val="single" w:sz="4" w:space="0" w:color="auto"/>
              <w:right w:val="single" w:sz="4" w:space="0" w:color="auto"/>
            </w:tcBorders>
            <w:vAlign w:val="center"/>
            <w:tcPrChange w:id="732" w:author="RLS_Roche-II-Alex Final OS" w:date="2025-12-16T14:52:00Z">
              <w:tcPr>
                <w:tcW w:w="2552" w:type="dxa"/>
                <w:tcBorders>
                  <w:left w:val="single" w:sz="4" w:space="0" w:color="auto"/>
                  <w:right w:val="single" w:sz="4" w:space="0" w:color="auto"/>
                </w:tcBorders>
                <w:vAlign w:val="center"/>
              </w:tcPr>
            </w:tcPrChange>
          </w:tcPr>
          <w:p w14:paraId="4DBFE534" w14:textId="77777777" w:rsidR="0041234A" w:rsidRPr="002D094D" w:rsidRDefault="0041234A" w:rsidP="004B10A2">
            <w:pPr>
              <w:keepNext/>
              <w:jc w:val="center"/>
              <w:rPr>
                <w:sz w:val="20"/>
                <w:lang w:eastAsia="en-GB"/>
              </w:rPr>
            </w:pPr>
            <w:r w:rsidRPr="002D094D">
              <w:rPr>
                <w:sz w:val="20"/>
                <w:lang w:eastAsia="en-GB"/>
              </w:rPr>
              <w:t xml:space="preserve">17 </w:t>
            </w:r>
          </w:p>
          <w:p w14:paraId="55C8E6BD" w14:textId="77777777" w:rsidR="0041234A" w:rsidRPr="002D094D" w:rsidRDefault="0041234A" w:rsidP="004B10A2">
            <w:pPr>
              <w:keepNext/>
              <w:jc w:val="center"/>
              <w:rPr>
                <w:sz w:val="20"/>
                <w:lang w:eastAsia="en-GB"/>
              </w:rPr>
            </w:pPr>
            <w:r w:rsidRPr="002D094D">
              <w:rPr>
                <w:sz w:val="20"/>
                <w:lang w:eastAsia="en-GB"/>
              </w:rPr>
              <w:t>(firxa 1 – 29)</w:t>
            </w:r>
          </w:p>
        </w:tc>
      </w:tr>
      <w:tr w:rsidR="0041234A" w:rsidRPr="002D094D" w14:paraId="6BA53AA4" w14:textId="77777777" w:rsidTr="00A93ABB">
        <w:tc>
          <w:tcPr>
            <w:tcW w:w="3964" w:type="dxa"/>
            <w:tcBorders>
              <w:left w:val="single" w:sz="4" w:space="0" w:color="auto"/>
              <w:bottom w:val="nil"/>
              <w:right w:val="single" w:sz="4" w:space="0" w:color="auto"/>
            </w:tcBorders>
            <w:tcPrChange w:id="733" w:author="RLS_Roche-II-Alex Final OS" w:date="2025-12-16T14:52:00Z">
              <w:tcPr>
                <w:tcW w:w="3794" w:type="dxa"/>
                <w:tcBorders>
                  <w:left w:val="single" w:sz="4" w:space="0" w:color="auto"/>
                  <w:bottom w:val="nil"/>
                  <w:right w:val="single" w:sz="4" w:space="0" w:color="auto"/>
                </w:tcBorders>
              </w:tcPr>
            </w:tcPrChange>
          </w:tcPr>
          <w:p w14:paraId="5C4450E1" w14:textId="77777777" w:rsidR="0041234A" w:rsidRPr="002D094D" w:rsidRDefault="0041234A" w:rsidP="004B10A2">
            <w:pPr>
              <w:keepNext/>
              <w:rPr>
                <w:b/>
                <w:sz w:val="20"/>
                <w:lang w:eastAsia="en-GB"/>
              </w:rPr>
            </w:pPr>
            <w:r w:rsidRPr="002D094D">
              <w:rPr>
                <w:b/>
                <w:sz w:val="20"/>
                <w:lang w:eastAsia="en-GB"/>
              </w:rPr>
              <w:t xml:space="preserve">Parametri </w:t>
            </w:r>
            <w:r w:rsidR="005D0AAF" w:rsidRPr="002D094D">
              <w:rPr>
                <w:b/>
                <w:sz w:val="20"/>
                <w:lang w:eastAsia="en-GB"/>
              </w:rPr>
              <w:t>p</w:t>
            </w:r>
            <w:r w:rsidRPr="002D094D">
              <w:rPr>
                <w:b/>
                <w:sz w:val="20"/>
                <w:lang w:eastAsia="en-GB"/>
              </w:rPr>
              <w:t>rimarji tal-</w:t>
            </w:r>
            <w:r w:rsidR="005D0AAF" w:rsidRPr="002D094D">
              <w:rPr>
                <w:b/>
                <w:sz w:val="20"/>
                <w:lang w:eastAsia="en-GB"/>
              </w:rPr>
              <w:t>e</w:t>
            </w:r>
            <w:r w:rsidRPr="002D094D">
              <w:rPr>
                <w:b/>
                <w:sz w:val="20"/>
                <w:lang w:eastAsia="en-GB"/>
              </w:rPr>
              <w:t>ffikaċja</w:t>
            </w:r>
          </w:p>
          <w:p w14:paraId="43DF9E48" w14:textId="77777777" w:rsidR="0041234A" w:rsidRPr="002D094D" w:rsidRDefault="0041234A" w:rsidP="004B10A2">
            <w:pPr>
              <w:keepNext/>
              <w:rPr>
                <w:b/>
                <w:sz w:val="20"/>
                <w:lang w:eastAsia="en-GB"/>
              </w:rPr>
            </w:pPr>
          </w:p>
        </w:tc>
        <w:tc>
          <w:tcPr>
            <w:tcW w:w="2381" w:type="dxa"/>
            <w:tcBorders>
              <w:left w:val="single" w:sz="4" w:space="0" w:color="auto"/>
              <w:bottom w:val="nil"/>
              <w:right w:val="single" w:sz="4" w:space="0" w:color="auto"/>
            </w:tcBorders>
            <w:tcPrChange w:id="734" w:author="RLS_Roche-II-Alex Final OS" w:date="2025-12-16T14:52:00Z">
              <w:tcPr>
                <w:tcW w:w="2551" w:type="dxa"/>
                <w:tcBorders>
                  <w:left w:val="single" w:sz="4" w:space="0" w:color="auto"/>
                  <w:bottom w:val="nil"/>
                  <w:right w:val="single" w:sz="4" w:space="0" w:color="auto"/>
                </w:tcBorders>
              </w:tcPr>
            </w:tcPrChange>
          </w:tcPr>
          <w:p w14:paraId="74C80220" w14:textId="77777777" w:rsidR="0041234A" w:rsidRPr="002D094D" w:rsidRDefault="0041234A" w:rsidP="004B10A2">
            <w:pPr>
              <w:keepNext/>
              <w:jc w:val="center"/>
              <w:rPr>
                <w:sz w:val="20"/>
                <w:lang w:eastAsia="en-GB"/>
              </w:rPr>
            </w:pPr>
          </w:p>
        </w:tc>
        <w:tc>
          <w:tcPr>
            <w:tcW w:w="2552" w:type="dxa"/>
            <w:tcBorders>
              <w:left w:val="single" w:sz="4" w:space="0" w:color="auto"/>
              <w:bottom w:val="nil"/>
              <w:right w:val="single" w:sz="4" w:space="0" w:color="auto"/>
            </w:tcBorders>
            <w:tcPrChange w:id="735" w:author="RLS_Roche-II-Alex Final OS" w:date="2025-12-16T14:52:00Z">
              <w:tcPr>
                <w:tcW w:w="2552" w:type="dxa"/>
                <w:tcBorders>
                  <w:left w:val="single" w:sz="4" w:space="0" w:color="auto"/>
                  <w:bottom w:val="nil"/>
                  <w:right w:val="single" w:sz="4" w:space="0" w:color="auto"/>
                </w:tcBorders>
              </w:tcPr>
            </w:tcPrChange>
          </w:tcPr>
          <w:p w14:paraId="38067AE3" w14:textId="77777777" w:rsidR="0041234A" w:rsidRPr="002D094D" w:rsidRDefault="0041234A" w:rsidP="004B10A2">
            <w:pPr>
              <w:keepNext/>
              <w:jc w:val="center"/>
              <w:rPr>
                <w:sz w:val="20"/>
                <w:lang w:eastAsia="en-GB"/>
              </w:rPr>
            </w:pPr>
          </w:p>
        </w:tc>
      </w:tr>
      <w:tr w:rsidR="0041234A" w:rsidRPr="002D094D" w14:paraId="2E74A8BD" w14:textId="77777777" w:rsidTr="00A93ABB">
        <w:tc>
          <w:tcPr>
            <w:tcW w:w="3964" w:type="dxa"/>
            <w:tcBorders>
              <w:top w:val="nil"/>
              <w:left w:val="single" w:sz="4" w:space="0" w:color="auto"/>
              <w:bottom w:val="nil"/>
              <w:right w:val="single" w:sz="4" w:space="0" w:color="auto"/>
            </w:tcBorders>
            <w:tcPrChange w:id="736" w:author="RLS_Roche-II-Alex Final OS" w:date="2025-12-16T14:52:00Z">
              <w:tcPr>
                <w:tcW w:w="3794" w:type="dxa"/>
                <w:tcBorders>
                  <w:top w:val="nil"/>
                  <w:left w:val="single" w:sz="4" w:space="0" w:color="auto"/>
                  <w:bottom w:val="nil"/>
                  <w:right w:val="single" w:sz="4" w:space="0" w:color="auto"/>
                </w:tcBorders>
              </w:tcPr>
            </w:tcPrChange>
          </w:tcPr>
          <w:p w14:paraId="3CC7A029" w14:textId="77777777" w:rsidR="0041234A" w:rsidRPr="002D094D" w:rsidRDefault="0041234A" w:rsidP="004B10A2">
            <w:pPr>
              <w:pStyle w:val="TableCellLeft"/>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ORR (IRC) fil-popolazzjoni RE</w:t>
            </w:r>
          </w:p>
          <w:p w14:paraId="51582507" w14:textId="1A957B0C" w:rsidR="0041234A" w:rsidRPr="002D094D" w:rsidRDefault="0041234A" w:rsidP="004B10A2">
            <w:pPr>
              <w:pStyle w:val="TableCellLeft"/>
              <w:keepLines w:val="0"/>
              <w:spacing w:before="0" w:after="0" w:line="240" w:lineRule="auto"/>
              <w:ind w:left="432"/>
              <w:rPr>
                <w:rFonts w:ascii="Times New Roman" w:hAnsi="Times New Roman"/>
                <w:color w:val="000000"/>
                <w:lang w:eastAsia="en-GB"/>
              </w:rPr>
            </w:pPr>
            <w:bookmarkStart w:id="737" w:name="OLE_LINK124"/>
            <w:bookmarkStart w:id="738" w:name="OLE_LINK125"/>
            <w:r w:rsidRPr="002D094D">
              <w:rPr>
                <w:rFonts w:ascii="Times New Roman" w:hAnsi="Times New Roman"/>
                <w:color w:val="000000"/>
                <w:lang w:eastAsia="en-GB"/>
              </w:rPr>
              <w:t xml:space="preserve">Persuni b’Rispons </w:t>
            </w:r>
            <w:bookmarkEnd w:id="737"/>
            <w:bookmarkEnd w:id="738"/>
            <w:del w:id="739" w:author="RLS_Roche-II-Alex Final OS" w:date="2025-12-16T14:51:00Z">
              <w:r w:rsidRPr="002D094D" w:rsidDel="00A93ABB">
                <w:rPr>
                  <w:rFonts w:ascii="Times New Roman" w:hAnsi="Times New Roman"/>
                  <w:color w:val="000000"/>
                  <w:lang w:eastAsia="en-GB"/>
                </w:rPr>
                <w:delText>N</w:delText>
              </w:r>
            </w:del>
            <w:ins w:id="740" w:author="RLS_Roche-II-Alex Final OS" w:date="2025-12-16T14:51:00Z">
              <w:r w:rsidR="00A93ABB">
                <w:rPr>
                  <w:rFonts w:ascii="Times New Roman" w:hAnsi="Times New Roman"/>
                  <w:color w:val="000000"/>
                  <w:lang w:eastAsia="en-GB"/>
                </w:rPr>
                <w:t>n</w:t>
              </w:r>
            </w:ins>
            <w:r w:rsidRPr="002D094D">
              <w:rPr>
                <w:rFonts w:ascii="Times New Roman" w:hAnsi="Times New Roman"/>
                <w:color w:val="000000"/>
                <w:lang w:eastAsia="en-GB"/>
              </w:rPr>
              <w:t xml:space="preserve"> (%)</w:t>
            </w:r>
          </w:p>
          <w:p w14:paraId="3D91591B" w14:textId="4E912F1B" w:rsidR="0041234A" w:rsidRPr="002D094D" w:rsidRDefault="0041234A" w:rsidP="004B10A2">
            <w:pPr>
              <w:pStyle w:val="TableCellLeft"/>
              <w:keepLines w:val="0"/>
              <w:spacing w:before="0" w:after="0" w:line="240" w:lineRule="auto"/>
              <w:ind w:left="432"/>
              <w:rPr>
                <w:rFonts w:ascii="Times New Roman" w:hAnsi="Times New Roman"/>
                <w:color w:val="000000"/>
                <w:lang w:eastAsia="en-GB"/>
              </w:rPr>
            </w:pPr>
            <w:r w:rsidRPr="002D094D">
              <w:rPr>
                <w:rFonts w:ascii="Times New Roman" w:hAnsi="Times New Roman"/>
                <w:color w:val="000000"/>
                <w:lang w:eastAsia="en-GB"/>
              </w:rPr>
              <w:t>[</w:t>
            </w:r>
            <w:bookmarkStart w:id="741" w:name="OLE_LINK126"/>
            <w:bookmarkStart w:id="742" w:name="OLE_LINK127"/>
            <w:r w:rsidRPr="002D094D">
              <w:rPr>
                <w:rFonts w:ascii="Times New Roman" w:hAnsi="Times New Roman"/>
                <w:color w:val="000000"/>
                <w:lang w:eastAsia="en-GB"/>
              </w:rPr>
              <w:t>CI ta’ 95</w:t>
            </w:r>
            <w:ins w:id="743"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bookmarkEnd w:id="741"/>
            <w:bookmarkEnd w:id="742"/>
            <w:r w:rsidRPr="002D094D">
              <w:rPr>
                <w:rFonts w:ascii="Times New Roman" w:hAnsi="Times New Roman"/>
                <w:color w:val="000000"/>
                <w:lang w:eastAsia="en-GB"/>
              </w:rPr>
              <w:t>]</w:t>
            </w:r>
          </w:p>
          <w:p w14:paraId="0C14394D" w14:textId="77777777" w:rsidR="0041234A" w:rsidRPr="002D094D" w:rsidRDefault="0041234A" w:rsidP="004B10A2">
            <w:pPr>
              <w:pStyle w:val="TableCellLeft"/>
              <w:keepLines w:val="0"/>
              <w:spacing w:before="0" w:after="0" w:line="240" w:lineRule="auto"/>
              <w:ind w:left="432"/>
              <w:rPr>
                <w:rFonts w:ascii="Times New Roman" w:hAnsi="Times New Roman"/>
                <w:color w:val="000000"/>
                <w:vertAlign w:val="superscript"/>
                <w:lang w:eastAsia="en-GB"/>
              </w:rPr>
            </w:pPr>
          </w:p>
        </w:tc>
        <w:tc>
          <w:tcPr>
            <w:tcW w:w="2381" w:type="dxa"/>
            <w:tcBorders>
              <w:top w:val="nil"/>
              <w:left w:val="single" w:sz="4" w:space="0" w:color="auto"/>
              <w:bottom w:val="nil"/>
              <w:right w:val="single" w:sz="4" w:space="0" w:color="auto"/>
            </w:tcBorders>
            <w:tcPrChange w:id="744" w:author="RLS_Roche-II-Alex Final OS" w:date="2025-12-16T14:52:00Z">
              <w:tcPr>
                <w:tcW w:w="2551" w:type="dxa"/>
                <w:tcBorders>
                  <w:top w:val="nil"/>
                  <w:left w:val="single" w:sz="4" w:space="0" w:color="auto"/>
                  <w:bottom w:val="nil"/>
                  <w:right w:val="single" w:sz="4" w:space="0" w:color="auto"/>
                </w:tcBorders>
              </w:tcPr>
            </w:tcPrChange>
          </w:tcPr>
          <w:p w14:paraId="7EE7064D" w14:textId="157280C3" w:rsidR="0041234A" w:rsidRPr="002D094D" w:rsidRDefault="0041234A" w:rsidP="004B10A2">
            <w:pPr>
              <w:pStyle w:val="TableCellCenter"/>
              <w:keepLines w:val="0"/>
              <w:spacing w:before="0" w:after="0" w:line="240" w:lineRule="auto"/>
              <w:rPr>
                <w:rFonts w:ascii="Times New Roman" w:hAnsi="Times New Roman"/>
                <w:color w:val="000000"/>
                <w:lang w:eastAsia="en-GB"/>
              </w:rPr>
            </w:pPr>
            <w:del w:id="745" w:author="RLS_Roche-II-Alex Final OS" w:date="2025-12-16T14:51:00Z">
              <w:r w:rsidRPr="002D094D" w:rsidDel="00A93ABB">
                <w:rPr>
                  <w:rFonts w:ascii="Times New Roman" w:hAnsi="Times New Roman"/>
                  <w:lang w:eastAsia="en-GB"/>
                </w:rPr>
                <w:delText>N</w:delText>
              </w:r>
            </w:del>
            <w:ins w:id="746" w:author="RLS_Roche-II-Alex Final OS" w:date="2025-12-16T14:51:00Z">
              <w:r w:rsidR="00A93ABB">
                <w:rPr>
                  <w:rFonts w:ascii="Times New Roman" w:hAnsi="Times New Roman"/>
                  <w:lang w:eastAsia="en-GB"/>
                </w:rPr>
                <w:t>n</w:t>
              </w:r>
            </w:ins>
            <w:r w:rsidRPr="002D094D">
              <w:rPr>
                <w:rFonts w:ascii="Times New Roman" w:hAnsi="Times New Roman"/>
                <w:lang w:eastAsia="en-GB"/>
              </w:rPr>
              <w:t xml:space="preserve"> = 122 </w:t>
            </w:r>
            <w:r w:rsidRPr="002D094D">
              <w:rPr>
                <w:rFonts w:ascii="Times New Roman" w:hAnsi="Times New Roman"/>
                <w:vertAlign w:val="superscript"/>
                <w:lang w:eastAsia="en-GB"/>
              </w:rPr>
              <w:t>a</w:t>
            </w:r>
          </w:p>
          <w:p w14:paraId="7FE9B52D" w14:textId="79A4C233"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62 (50.8</w:t>
            </w:r>
            <w:ins w:id="747" w:author="RLS_Roche-II-Alex Final OS" w:date="2025-12-16T14:51:00Z">
              <w:r w:rsidR="00A93ABB">
                <w:rPr>
                  <w:rFonts w:ascii="Times New Roman" w:hAnsi="Times New Roman"/>
                  <w:color w:val="000000"/>
                  <w:lang w:eastAsia="en-GB"/>
                </w:rPr>
                <w:t> </w:t>
              </w:r>
            </w:ins>
            <w:r w:rsidRPr="002D094D">
              <w:rPr>
                <w:rFonts w:ascii="Times New Roman" w:hAnsi="Times New Roman"/>
                <w:color w:val="000000"/>
                <w:lang w:eastAsia="en-GB"/>
              </w:rPr>
              <w:t>%)</w:t>
            </w:r>
          </w:p>
          <w:p w14:paraId="43D86D44" w14:textId="3F39C2D2"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[41.6</w:t>
            </w:r>
            <w:ins w:id="748" w:author="RLS_Roche-II-Alex Final OS" w:date="2025-12-16T14:51:00Z">
              <w:r w:rsidR="00A93ABB">
                <w:rPr>
                  <w:rFonts w:ascii="Times New Roman" w:hAnsi="Times New Roman"/>
                  <w:color w:val="000000"/>
                  <w:lang w:eastAsia="en-GB"/>
                </w:rPr>
                <w:t> </w:t>
              </w:r>
            </w:ins>
            <w:r w:rsidRPr="002D094D">
              <w:rPr>
                <w:rFonts w:ascii="Times New Roman" w:hAnsi="Times New Roman"/>
                <w:color w:val="000000"/>
                <w:lang w:eastAsia="en-GB"/>
              </w:rPr>
              <w:t>%, 60.0</w:t>
            </w:r>
            <w:ins w:id="749" w:author="RLS_Roche-II-Alex Final OS" w:date="2025-12-16T14:51:00Z">
              <w:r w:rsidR="00A93ABB">
                <w:rPr>
                  <w:rFonts w:ascii="Times New Roman" w:hAnsi="Times New Roman"/>
                  <w:color w:val="000000"/>
                  <w:lang w:eastAsia="en-GB"/>
                </w:rPr>
                <w:t> </w:t>
              </w:r>
            </w:ins>
            <w:r w:rsidRPr="002D094D">
              <w:rPr>
                <w:rFonts w:ascii="Times New Roman" w:hAnsi="Times New Roman"/>
                <w:color w:val="000000"/>
                <w:lang w:eastAsia="en-GB"/>
              </w:rPr>
              <w:t>%]</w:t>
            </w:r>
          </w:p>
          <w:p w14:paraId="60E4B586" w14:textId="77777777" w:rsidR="0041234A" w:rsidRPr="002D094D" w:rsidRDefault="0041234A" w:rsidP="004B10A2">
            <w:pPr>
              <w:pStyle w:val="TableCellCenter"/>
              <w:keepLines w:val="0"/>
              <w:spacing w:before="0" w:after="0" w:line="240" w:lineRule="auto"/>
              <w:rPr>
                <w:rFonts w:ascii="Times New Roman" w:hAnsi="Times New Roman"/>
                <w:b/>
                <w:lang w:eastAsia="en-GB"/>
              </w:rPr>
            </w:pPr>
          </w:p>
        </w:tc>
        <w:tc>
          <w:tcPr>
            <w:tcW w:w="2552" w:type="dxa"/>
            <w:tcBorders>
              <w:top w:val="nil"/>
              <w:left w:val="single" w:sz="4" w:space="0" w:color="auto"/>
              <w:bottom w:val="nil"/>
              <w:right w:val="single" w:sz="4" w:space="0" w:color="auto"/>
            </w:tcBorders>
            <w:tcPrChange w:id="750" w:author="RLS_Roche-II-Alex Final OS" w:date="2025-12-16T14:52:00Z">
              <w:tcPr>
                <w:tcW w:w="2552" w:type="dxa"/>
                <w:tcBorders>
                  <w:top w:val="nil"/>
                  <w:left w:val="single" w:sz="4" w:space="0" w:color="auto"/>
                  <w:bottom w:val="nil"/>
                  <w:right w:val="single" w:sz="4" w:space="0" w:color="auto"/>
                </w:tcBorders>
              </w:tcPr>
            </w:tcPrChange>
          </w:tcPr>
          <w:p w14:paraId="4114BE21" w14:textId="5A89589D" w:rsidR="0041234A" w:rsidRPr="002D094D" w:rsidRDefault="0041234A" w:rsidP="004B10A2">
            <w:pPr>
              <w:pStyle w:val="TableCellCenter"/>
              <w:keepLines w:val="0"/>
              <w:spacing w:before="0" w:after="0" w:line="240" w:lineRule="auto"/>
              <w:rPr>
                <w:rFonts w:ascii="Times New Roman" w:hAnsi="Times New Roman"/>
                <w:color w:val="000000"/>
                <w:lang w:eastAsia="en-GB"/>
              </w:rPr>
            </w:pPr>
            <w:del w:id="751" w:author="RLS_Roche-II-Alex Final OS" w:date="2025-12-16T14:51:00Z">
              <w:r w:rsidRPr="002D094D" w:rsidDel="00A93ABB">
                <w:rPr>
                  <w:rFonts w:ascii="Times New Roman" w:hAnsi="Times New Roman"/>
                  <w:color w:val="000000"/>
                  <w:lang w:eastAsia="en-GB"/>
                </w:rPr>
                <w:delText>N</w:delText>
              </w:r>
            </w:del>
            <w:ins w:id="752" w:author="RLS_Roche-II-Alex Final OS" w:date="2025-12-16T14:51:00Z">
              <w:r w:rsidR="00A93ABB">
                <w:rPr>
                  <w:rFonts w:ascii="Times New Roman" w:hAnsi="Times New Roman"/>
                  <w:color w:val="000000"/>
                  <w:lang w:eastAsia="en-GB"/>
                </w:rPr>
                <w:t>n</w:t>
              </w:r>
            </w:ins>
            <w:r w:rsidRPr="002D094D">
              <w:rPr>
                <w:rFonts w:ascii="Times New Roman" w:hAnsi="Times New Roman"/>
                <w:color w:val="000000"/>
                <w:lang w:eastAsia="en-GB"/>
              </w:rPr>
              <w:t> </w:t>
            </w:r>
            <w:r w:rsidRPr="002D094D">
              <w:rPr>
                <w:rFonts w:ascii="Times New Roman" w:hAnsi="Times New Roman"/>
                <w:color w:val="000000"/>
                <w:lang w:eastAsia="en-GB"/>
              </w:rPr>
              <w:sym w:font="Symbol" w:char="F03D"/>
            </w:r>
            <w:r w:rsidRPr="002D094D">
              <w:rPr>
                <w:rFonts w:ascii="Times New Roman" w:hAnsi="Times New Roman"/>
                <w:color w:val="000000"/>
                <w:lang w:eastAsia="en-GB"/>
              </w:rPr>
              <w:t xml:space="preserve"> 67 </w:t>
            </w:r>
            <w:r w:rsidRPr="002D094D">
              <w:rPr>
                <w:rFonts w:ascii="Times New Roman" w:hAnsi="Times New Roman"/>
                <w:color w:val="000000"/>
                <w:vertAlign w:val="superscript"/>
                <w:lang w:eastAsia="en-GB"/>
              </w:rPr>
              <w:t>b</w:t>
            </w:r>
          </w:p>
          <w:p w14:paraId="53CED9C5" w14:textId="44CFA06B"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35 (52.2</w:t>
            </w:r>
            <w:ins w:id="753" w:author="RLS_Roche-II-Alex Final OS" w:date="2025-12-16T14:51:00Z">
              <w:r w:rsidR="00A93ABB">
                <w:rPr>
                  <w:rFonts w:ascii="Times New Roman" w:hAnsi="Times New Roman"/>
                  <w:color w:val="000000"/>
                  <w:lang w:eastAsia="en-GB"/>
                </w:rPr>
                <w:t> </w:t>
              </w:r>
            </w:ins>
            <w:r w:rsidRPr="002D094D">
              <w:rPr>
                <w:rFonts w:ascii="Times New Roman" w:hAnsi="Times New Roman"/>
                <w:color w:val="000000"/>
                <w:lang w:eastAsia="en-GB"/>
              </w:rPr>
              <w:t>%)</w:t>
            </w:r>
          </w:p>
          <w:p w14:paraId="418535FB" w14:textId="01EC850F" w:rsidR="0041234A" w:rsidRPr="002D094D" w:rsidRDefault="0041234A" w:rsidP="004B10A2">
            <w:pPr>
              <w:keepNext/>
              <w:jc w:val="center"/>
              <w:rPr>
                <w:b/>
                <w:sz w:val="20"/>
                <w:lang w:eastAsia="en-GB"/>
              </w:rPr>
            </w:pPr>
            <w:r w:rsidRPr="002D094D">
              <w:rPr>
                <w:color w:val="000000"/>
                <w:sz w:val="20"/>
                <w:lang w:eastAsia="en-GB"/>
              </w:rPr>
              <w:t>[39.7</w:t>
            </w:r>
            <w:ins w:id="754" w:author="RLS_Roche-II-Alex Final OS" w:date="2025-12-16T14:51:00Z">
              <w:r w:rsidR="00A93ABB">
                <w:rPr>
                  <w:color w:val="000000"/>
                  <w:sz w:val="20"/>
                  <w:lang w:eastAsia="en-GB"/>
                </w:rPr>
                <w:t> </w:t>
              </w:r>
            </w:ins>
            <w:r w:rsidRPr="002D094D">
              <w:rPr>
                <w:color w:val="000000"/>
                <w:sz w:val="20"/>
                <w:lang w:eastAsia="en-GB"/>
              </w:rPr>
              <w:t>%, 64.6</w:t>
            </w:r>
            <w:ins w:id="755" w:author="RLS_Roche-II-Alex Final OS" w:date="2025-12-16T14:51:00Z">
              <w:r w:rsidR="00A93ABB">
                <w:rPr>
                  <w:color w:val="000000"/>
                  <w:sz w:val="20"/>
                  <w:lang w:eastAsia="en-GB"/>
                </w:rPr>
                <w:t> </w:t>
              </w:r>
            </w:ins>
            <w:r w:rsidRPr="002D094D">
              <w:rPr>
                <w:color w:val="000000"/>
                <w:sz w:val="20"/>
                <w:lang w:eastAsia="en-GB"/>
              </w:rPr>
              <w:t>%]</w:t>
            </w:r>
          </w:p>
        </w:tc>
      </w:tr>
      <w:tr w:rsidR="0041234A" w:rsidRPr="002D094D" w14:paraId="00DBD230" w14:textId="77777777" w:rsidTr="00A93ABB">
        <w:tc>
          <w:tcPr>
            <w:tcW w:w="3964" w:type="dxa"/>
            <w:tcBorders>
              <w:top w:val="nil"/>
              <w:left w:val="single" w:sz="4" w:space="0" w:color="auto"/>
              <w:right w:val="single" w:sz="4" w:space="0" w:color="auto"/>
            </w:tcBorders>
            <w:tcPrChange w:id="756" w:author="RLS_Roche-II-Alex Final OS" w:date="2025-12-16T14:52:00Z">
              <w:tcPr>
                <w:tcW w:w="3794" w:type="dxa"/>
                <w:tcBorders>
                  <w:top w:val="nil"/>
                  <w:left w:val="single" w:sz="4" w:space="0" w:color="auto"/>
                  <w:right w:val="single" w:sz="4" w:space="0" w:color="auto"/>
                </w:tcBorders>
              </w:tcPr>
            </w:tcPrChange>
          </w:tcPr>
          <w:p w14:paraId="4C7A2A3C" w14:textId="77777777" w:rsidR="0041234A" w:rsidRPr="002D094D" w:rsidRDefault="0041234A" w:rsidP="004B10A2">
            <w:pPr>
              <w:pStyle w:val="TableCellLeft"/>
              <w:keepNext w:val="0"/>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ORR (IRC) f’</w:t>
            </w:r>
            <w:r w:rsidRPr="002D094D">
              <w:rPr>
                <w:rFonts w:ascii="Times New Roman" w:hAnsi="Times New Roman"/>
                <w:color w:val="000000"/>
                <w:lang w:eastAsia="mt-MT"/>
              </w:rPr>
              <w:t>pazjenti</w:t>
            </w:r>
            <w:r w:rsidRPr="002D094D">
              <w:rPr>
                <w:rFonts w:ascii="Times New Roman" w:hAnsi="Times New Roman"/>
                <w:color w:val="000000"/>
                <w:lang w:eastAsia="en-GB"/>
              </w:rPr>
              <w:t xml:space="preserve"> ttrattati minn qabel b’kimoterapija</w:t>
            </w:r>
          </w:p>
          <w:p w14:paraId="05B315E5" w14:textId="63B8DEC2" w:rsidR="0041234A" w:rsidRPr="002D094D" w:rsidRDefault="0041234A" w:rsidP="004B10A2">
            <w:pPr>
              <w:pStyle w:val="TableCellLeft"/>
              <w:keepNext w:val="0"/>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 xml:space="preserve">Persuni b’Rispons </w:t>
            </w:r>
            <w:del w:id="757" w:author="RLS_Roche-II-Alex Final OS" w:date="2025-12-16T14:52:00Z">
              <w:r w:rsidRPr="002D094D" w:rsidDel="00A93ABB">
                <w:rPr>
                  <w:rFonts w:ascii="Times New Roman" w:hAnsi="Times New Roman"/>
                  <w:color w:val="000000"/>
                  <w:lang w:eastAsia="en-GB"/>
                </w:rPr>
                <w:delText>N</w:delText>
              </w:r>
            </w:del>
            <w:ins w:id="758"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xml:space="preserve"> (%)</w:t>
            </w:r>
          </w:p>
          <w:p w14:paraId="425B9A5A" w14:textId="1810703F" w:rsidR="0041234A" w:rsidRPr="002D094D" w:rsidRDefault="0041234A" w:rsidP="004B10A2">
            <w:pPr>
              <w:pStyle w:val="TableCellLeft"/>
              <w:keepNext w:val="0"/>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[CI ta’ 95</w:t>
            </w:r>
            <w:ins w:id="759"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p>
          <w:p w14:paraId="4F3D5652" w14:textId="77777777" w:rsidR="0041234A" w:rsidRPr="002D094D" w:rsidRDefault="0041234A" w:rsidP="004B10A2">
            <w:pPr>
              <w:pStyle w:val="TableCellLeft"/>
              <w:keepNext w:val="0"/>
              <w:keepLines w:val="0"/>
              <w:spacing w:before="0" w:after="0" w:line="240" w:lineRule="auto"/>
              <w:ind w:left="342"/>
              <w:rPr>
                <w:rFonts w:ascii="Times New Roman" w:hAnsi="Times New Roman"/>
                <w:color w:val="000000"/>
                <w:lang w:eastAsia="en-GB"/>
              </w:rPr>
            </w:pPr>
          </w:p>
        </w:tc>
        <w:tc>
          <w:tcPr>
            <w:tcW w:w="2381" w:type="dxa"/>
            <w:tcBorders>
              <w:top w:val="nil"/>
              <w:left w:val="single" w:sz="4" w:space="0" w:color="auto"/>
              <w:right w:val="single" w:sz="4" w:space="0" w:color="auto"/>
            </w:tcBorders>
            <w:tcPrChange w:id="760" w:author="RLS_Roche-II-Alex Final OS" w:date="2025-12-16T14:52:00Z">
              <w:tcPr>
                <w:tcW w:w="2551" w:type="dxa"/>
                <w:tcBorders>
                  <w:top w:val="nil"/>
                  <w:left w:val="single" w:sz="4" w:space="0" w:color="auto"/>
                  <w:right w:val="single" w:sz="4" w:space="0" w:color="auto"/>
                </w:tcBorders>
              </w:tcPr>
            </w:tcPrChange>
          </w:tcPr>
          <w:p w14:paraId="7F2569A4" w14:textId="4BDC847F" w:rsidR="0041234A" w:rsidRPr="002D094D" w:rsidRDefault="0041234A" w:rsidP="004B10A2">
            <w:pPr>
              <w:pStyle w:val="TableCellCenter"/>
              <w:keepNext w:val="0"/>
              <w:keepLines w:val="0"/>
              <w:spacing w:before="0" w:after="0" w:line="240" w:lineRule="auto"/>
              <w:rPr>
                <w:rFonts w:ascii="Times New Roman" w:hAnsi="Times New Roman"/>
                <w:color w:val="000000"/>
                <w:lang w:eastAsia="en-GB"/>
              </w:rPr>
            </w:pPr>
            <w:del w:id="761" w:author="RLS_Roche-II-Alex Final OS" w:date="2025-12-16T14:52:00Z">
              <w:r w:rsidRPr="002D094D" w:rsidDel="00A93ABB">
                <w:rPr>
                  <w:rFonts w:ascii="Times New Roman" w:hAnsi="Times New Roman"/>
                  <w:color w:val="000000"/>
                  <w:lang w:eastAsia="en-GB"/>
                </w:rPr>
                <w:delText>N</w:delText>
              </w:r>
            </w:del>
            <w:ins w:id="762"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 96</w:t>
            </w:r>
          </w:p>
          <w:p w14:paraId="5952C152" w14:textId="77777777" w:rsidR="0041234A" w:rsidRPr="002D094D" w:rsidRDefault="0041234A" w:rsidP="004B10A2">
            <w:pPr>
              <w:pStyle w:val="TableCellCenter"/>
              <w:keepNext w:val="0"/>
              <w:keepLines w:val="0"/>
              <w:spacing w:before="0" w:after="0" w:line="240" w:lineRule="auto"/>
              <w:rPr>
                <w:rFonts w:ascii="Times New Roman" w:hAnsi="Times New Roman"/>
                <w:color w:val="000000"/>
                <w:lang w:eastAsia="en-GB"/>
              </w:rPr>
            </w:pPr>
          </w:p>
          <w:p w14:paraId="56CF53A9" w14:textId="77EE5F54" w:rsidR="0041234A" w:rsidRPr="002D094D" w:rsidRDefault="0041234A" w:rsidP="004B10A2">
            <w:pPr>
              <w:pStyle w:val="TableCellCenter"/>
              <w:keepNext w:val="0"/>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43 (44.8</w:t>
            </w:r>
            <w:ins w:id="763" w:author="RLS_Roche-II-Alex Final OS" w:date="2025-12-16T14:51:00Z">
              <w:r w:rsidR="00A93ABB">
                <w:rPr>
                  <w:rFonts w:ascii="Times New Roman" w:hAnsi="Times New Roman"/>
                  <w:color w:val="000000"/>
                  <w:lang w:eastAsia="en-GB"/>
                </w:rPr>
                <w:t> </w:t>
              </w:r>
            </w:ins>
            <w:r w:rsidRPr="002D094D">
              <w:rPr>
                <w:rFonts w:ascii="Times New Roman" w:hAnsi="Times New Roman"/>
                <w:color w:val="000000"/>
                <w:lang w:eastAsia="en-GB"/>
              </w:rPr>
              <w:t>%)</w:t>
            </w:r>
          </w:p>
          <w:p w14:paraId="6AC9514F" w14:textId="4BDCB51C" w:rsidR="0041234A" w:rsidRPr="002D094D" w:rsidRDefault="0041234A" w:rsidP="004B10A2">
            <w:pPr>
              <w:jc w:val="center"/>
              <w:rPr>
                <w:b/>
                <w:sz w:val="20"/>
                <w:lang w:eastAsia="en-GB"/>
              </w:rPr>
            </w:pPr>
            <w:r w:rsidRPr="002D094D">
              <w:rPr>
                <w:color w:val="000000"/>
                <w:sz w:val="20"/>
                <w:lang w:eastAsia="en-GB"/>
              </w:rPr>
              <w:t>[34.6</w:t>
            </w:r>
            <w:ins w:id="764" w:author="RLS_Roche-II-Alex Final OS" w:date="2025-12-16T14:52:00Z">
              <w:r w:rsidR="00A93ABB">
                <w:rPr>
                  <w:color w:val="000000"/>
                  <w:sz w:val="20"/>
                  <w:lang w:eastAsia="en-GB"/>
                </w:rPr>
                <w:t> </w:t>
              </w:r>
            </w:ins>
            <w:r w:rsidRPr="002D094D">
              <w:rPr>
                <w:color w:val="000000"/>
                <w:sz w:val="20"/>
                <w:lang w:eastAsia="en-GB"/>
              </w:rPr>
              <w:t>%, 55.3</w:t>
            </w:r>
            <w:ins w:id="765" w:author="RLS_Roche-II-Alex Final OS" w:date="2025-12-16T14:51:00Z">
              <w:r w:rsidR="00A93ABB">
                <w:rPr>
                  <w:color w:val="000000"/>
                  <w:sz w:val="20"/>
                  <w:lang w:eastAsia="en-GB"/>
                </w:rPr>
                <w:t> </w:t>
              </w:r>
            </w:ins>
            <w:r w:rsidRPr="002D094D">
              <w:rPr>
                <w:color w:val="000000"/>
                <w:sz w:val="20"/>
                <w:lang w:eastAsia="en-GB"/>
              </w:rPr>
              <w:t>%]</w:t>
            </w:r>
          </w:p>
        </w:tc>
        <w:tc>
          <w:tcPr>
            <w:tcW w:w="2552" w:type="dxa"/>
            <w:tcBorders>
              <w:top w:val="nil"/>
              <w:left w:val="single" w:sz="4" w:space="0" w:color="auto"/>
              <w:right w:val="single" w:sz="4" w:space="0" w:color="auto"/>
            </w:tcBorders>
            <w:tcPrChange w:id="766" w:author="RLS_Roche-II-Alex Final OS" w:date="2025-12-16T14:52:00Z">
              <w:tcPr>
                <w:tcW w:w="2552" w:type="dxa"/>
                <w:tcBorders>
                  <w:top w:val="nil"/>
                  <w:left w:val="single" w:sz="4" w:space="0" w:color="auto"/>
                  <w:right w:val="single" w:sz="4" w:space="0" w:color="auto"/>
                </w:tcBorders>
              </w:tcPr>
            </w:tcPrChange>
          </w:tcPr>
          <w:p w14:paraId="48413883" w14:textId="77777777" w:rsidR="0041234A" w:rsidRPr="002D094D" w:rsidRDefault="0041234A" w:rsidP="004B10A2">
            <w:pPr>
              <w:jc w:val="center"/>
              <w:rPr>
                <w:sz w:val="20"/>
                <w:lang w:eastAsia="en-GB"/>
              </w:rPr>
            </w:pPr>
          </w:p>
          <w:p w14:paraId="0921DA53" w14:textId="77777777" w:rsidR="0041234A" w:rsidRPr="002D094D" w:rsidRDefault="0041234A" w:rsidP="004B10A2">
            <w:pPr>
              <w:jc w:val="center"/>
              <w:rPr>
                <w:sz w:val="20"/>
                <w:lang w:eastAsia="en-GB"/>
              </w:rPr>
            </w:pPr>
          </w:p>
          <w:p w14:paraId="72C168BB" w14:textId="77777777" w:rsidR="0041234A" w:rsidRPr="002D094D" w:rsidRDefault="0041234A" w:rsidP="004B10A2">
            <w:pPr>
              <w:jc w:val="center"/>
              <w:rPr>
                <w:sz w:val="20"/>
                <w:lang w:eastAsia="en-GB"/>
              </w:rPr>
            </w:pPr>
          </w:p>
        </w:tc>
      </w:tr>
      <w:tr w:rsidR="0041234A" w:rsidRPr="002D094D" w14:paraId="7E70F1E6" w14:textId="77777777" w:rsidTr="00A93ABB">
        <w:tc>
          <w:tcPr>
            <w:tcW w:w="3964" w:type="dxa"/>
            <w:tcBorders>
              <w:left w:val="single" w:sz="4" w:space="0" w:color="auto"/>
              <w:bottom w:val="nil"/>
              <w:right w:val="single" w:sz="4" w:space="0" w:color="auto"/>
            </w:tcBorders>
            <w:tcPrChange w:id="767" w:author="RLS_Roche-II-Alex Final OS" w:date="2025-12-16T14:52:00Z">
              <w:tcPr>
                <w:tcW w:w="3794" w:type="dxa"/>
                <w:tcBorders>
                  <w:left w:val="single" w:sz="4" w:space="0" w:color="auto"/>
                  <w:bottom w:val="nil"/>
                  <w:right w:val="single" w:sz="4" w:space="0" w:color="auto"/>
                </w:tcBorders>
              </w:tcPr>
            </w:tcPrChange>
          </w:tcPr>
          <w:p w14:paraId="0C1B1F7B" w14:textId="77777777" w:rsidR="0041234A" w:rsidRPr="002D094D" w:rsidRDefault="0041234A" w:rsidP="004B10A2">
            <w:pPr>
              <w:keepNext/>
              <w:rPr>
                <w:b/>
                <w:color w:val="000000"/>
                <w:sz w:val="20"/>
                <w:lang w:eastAsia="en-GB"/>
              </w:rPr>
            </w:pPr>
            <w:r w:rsidRPr="002D094D">
              <w:rPr>
                <w:b/>
                <w:color w:val="000000"/>
                <w:sz w:val="20"/>
                <w:lang w:eastAsia="en-GB"/>
              </w:rPr>
              <w:t xml:space="preserve">Parametri </w:t>
            </w:r>
            <w:r w:rsidR="005D0AAF" w:rsidRPr="002D094D">
              <w:rPr>
                <w:b/>
                <w:color w:val="000000"/>
                <w:sz w:val="20"/>
                <w:lang w:eastAsia="en-GB"/>
              </w:rPr>
              <w:t>s</w:t>
            </w:r>
            <w:r w:rsidRPr="002D094D">
              <w:rPr>
                <w:b/>
                <w:color w:val="000000"/>
                <w:sz w:val="20"/>
                <w:lang w:eastAsia="en-GB"/>
              </w:rPr>
              <w:t>ekondarji tal-</w:t>
            </w:r>
            <w:r w:rsidR="005D0AAF" w:rsidRPr="002D094D">
              <w:rPr>
                <w:b/>
                <w:color w:val="000000"/>
                <w:sz w:val="20"/>
                <w:lang w:eastAsia="en-GB"/>
              </w:rPr>
              <w:t>e</w:t>
            </w:r>
            <w:r w:rsidRPr="002D094D">
              <w:rPr>
                <w:b/>
                <w:color w:val="000000"/>
                <w:sz w:val="20"/>
                <w:lang w:eastAsia="en-GB"/>
              </w:rPr>
              <w:t>ffikaċja</w:t>
            </w:r>
          </w:p>
          <w:p w14:paraId="07937353" w14:textId="77777777" w:rsidR="0041234A" w:rsidRPr="002D094D" w:rsidRDefault="0041234A" w:rsidP="004B10A2">
            <w:pPr>
              <w:keepNext/>
              <w:rPr>
                <w:b/>
                <w:sz w:val="20"/>
                <w:lang w:eastAsia="en-GB"/>
              </w:rPr>
            </w:pPr>
          </w:p>
        </w:tc>
        <w:tc>
          <w:tcPr>
            <w:tcW w:w="2381" w:type="dxa"/>
            <w:tcBorders>
              <w:left w:val="single" w:sz="4" w:space="0" w:color="auto"/>
              <w:bottom w:val="nil"/>
              <w:right w:val="single" w:sz="4" w:space="0" w:color="auto"/>
            </w:tcBorders>
            <w:tcPrChange w:id="768" w:author="RLS_Roche-II-Alex Final OS" w:date="2025-12-16T14:52:00Z">
              <w:tcPr>
                <w:tcW w:w="2551" w:type="dxa"/>
                <w:tcBorders>
                  <w:left w:val="single" w:sz="4" w:space="0" w:color="auto"/>
                  <w:bottom w:val="nil"/>
                  <w:right w:val="single" w:sz="4" w:space="0" w:color="auto"/>
                </w:tcBorders>
              </w:tcPr>
            </w:tcPrChange>
          </w:tcPr>
          <w:p w14:paraId="3EBBFAA0" w14:textId="77777777" w:rsidR="0041234A" w:rsidRPr="002D094D" w:rsidRDefault="0041234A" w:rsidP="004B10A2">
            <w:pPr>
              <w:keepNext/>
              <w:jc w:val="center"/>
              <w:rPr>
                <w:b/>
                <w:sz w:val="20"/>
                <w:lang w:eastAsia="en-GB"/>
              </w:rPr>
            </w:pPr>
          </w:p>
        </w:tc>
        <w:tc>
          <w:tcPr>
            <w:tcW w:w="2552" w:type="dxa"/>
            <w:tcBorders>
              <w:left w:val="single" w:sz="4" w:space="0" w:color="auto"/>
              <w:bottom w:val="nil"/>
              <w:right w:val="single" w:sz="4" w:space="0" w:color="auto"/>
            </w:tcBorders>
            <w:tcPrChange w:id="769" w:author="RLS_Roche-II-Alex Final OS" w:date="2025-12-16T14:52:00Z">
              <w:tcPr>
                <w:tcW w:w="2552" w:type="dxa"/>
                <w:tcBorders>
                  <w:left w:val="single" w:sz="4" w:space="0" w:color="auto"/>
                  <w:bottom w:val="nil"/>
                  <w:right w:val="single" w:sz="4" w:space="0" w:color="auto"/>
                </w:tcBorders>
              </w:tcPr>
            </w:tcPrChange>
          </w:tcPr>
          <w:p w14:paraId="4C8AA88C" w14:textId="77777777" w:rsidR="0041234A" w:rsidRPr="002D094D" w:rsidRDefault="0041234A" w:rsidP="004B10A2">
            <w:pPr>
              <w:keepNext/>
              <w:jc w:val="center"/>
              <w:rPr>
                <w:b/>
                <w:sz w:val="20"/>
                <w:lang w:eastAsia="en-GB"/>
              </w:rPr>
            </w:pPr>
          </w:p>
        </w:tc>
      </w:tr>
      <w:tr w:rsidR="0041234A" w:rsidRPr="002D094D" w14:paraId="2BEB021A" w14:textId="77777777" w:rsidTr="00A93ABB">
        <w:tc>
          <w:tcPr>
            <w:tcW w:w="3964" w:type="dxa"/>
            <w:tcBorders>
              <w:top w:val="nil"/>
              <w:left w:val="single" w:sz="4" w:space="0" w:color="auto"/>
              <w:bottom w:val="nil"/>
              <w:right w:val="single" w:sz="4" w:space="0" w:color="auto"/>
            </w:tcBorders>
            <w:tcPrChange w:id="770" w:author="RLS_Roche-II-Alex Final OS" w:date="2025-12-16T14:52:00Z">
              <w:tcPr>
                <w:tcW w:w="3794" w:type="dxa"/>
                <w:tcBorders>
                  <w:top w:val="nil"/>
                  <w:left w:val="single" w:sz="4" w:space="0" w:color="auto"/>
                  <w:bottom w:val="nil"/>
                  <w:right w:val="single" w:sz="4" w:space="0" w:color="auto"/>
                </w:tcBorders>
              </w:tcPr>
            </w:tcPrChange>
          </w:tcPr>
          <w:p w14:paraId="4DFD0C19" w14:textId="77777777" w:rsidR="0041234A" w:rsidRPr="002D094D" w:rsidRDefault="0041234A" w:rsidP="004B10A2">
            <w:pPr>
              <w:pStyle w:val="TableCellLeft"/>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 xml:space="preserve">DOR (IRC) </w:t>
            </w:r>
          </w:p>
          <w:p w14:paraId="7FC60B8C" w14:textId="680F3DA7"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 xml:space="preserve">Numru ta’ pazjenti b’avvenimenti </w:t>
            </w:r>
            <w:del w:id="771" w:author="RLS_Roche-II-Alex Final OS" w:date="2025-12-16T14:52:00Z">
              <w:r w:rsidRPr="002D094D" w:rsidDel="00A93ABB">
                <w:rPr>
                  <w:rFonts w:ascii="Times New Roman" w:hAnsi="Times New Roman"/>
                  <w:color w:val="000000"/>
                  <w:lang w:eastAsia="en-GB"/>
                </w:rPr>
                <w:delText>N</w:delText>
              </w:r>
            </w:del>
            <w:ins w:id="772"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xml:space="preserve"> (%)</w:t>
            </w:r>
          </w:p>
          <w:p w14:paraId="6BB5EC59" w14:textId="77777777"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Medjan (xhur)</w:t>
            </w:r>
          </w:p>
          <w:p w14:paraId="3D390127" w14:textId="59B61B6D"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[CI ta’ 95</w:t>
            </w:r>
            <w:ins w:id="773"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p>
          <w:p w14:paraId="4EEE0185" w14:textId="77777777"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p>
        </w:tc>
        <w:tc>
          <w:tcPr>
            <w:tcW w:w="2381" w:type="dxa"/>
            <w:tcBorders>
              <w:top w:val="nil"/>
              <w:left w:val="single" w:sz="4" w:space="0" w:color="auto"/>
              <w:bottom w:val="nil"/>
              <w:right w:val="single" w:sz="4" w:space="0" w:color="auto"/>
            </w:tcBorders>
            <w:tcPrChange w:id="774" w:author="RLS_Roche-II-Alex Final OS" w:date="2025-12-16T14:52:00Z">
              <w:tcPr>
                <w:tcW w:w="2551" w:type="dxa"/>
                <w:tcBorders>
                  <w:top w:val="nil"/>
                  <w:left w:val="single" w:sz="4" w:space="0" w:color="auto"/>
                  <w:bottom w:val="nil"/>
                  <w:right w:val="single" w:sz="4" w:space="0" w:color="auto"/>
                </w:tcBorders>
              </w:tcPr>
            </w:tcPrChange>
          </w:tcPr>
          <w:p w14:paraId="1BBD28AE" w14:textId="76BE7343" w:rsidR="0041234A" w:rsidRPr="002D094D" w:rsidRDefault="0041234A" w:rsidP="004B10A2">
            <w:pPr>
              <w:pStyle w:val="TableCellLeft"/>
              <w:keepLines w:val="0"/>
              <w:spacing w:before="0" w:after="0" w:line="240" w:lineRule="auto"/>
              <w:jc w:val="center"/>
              <w:rPr>
                <w:rFonts w:ascii="Times New Roman" w:hAnsi="Times New Roman"/>
                <w:color w:val="000000"/>
                <w:lang w:eastAsia="en-GB"/>
              </w:rPr>
            </w:pPr>
            <w:del w:id="775" w:author="RLS_Roche-II-Alex Final OS" w:date="2025-12-16T14:52:00Z">
              <w:r w:rsidRPr="002D094D" w:rsidDel="00A93ABB">
                <w:rPr>
                  <w:rFonts w:ascii="Times New Roman" w:hAnsi="Times New Roman"/>
                  <w:color w:val="000000"/>
                  <w:lang w:eastAsia="en-GB"/>
                </w:rPr>
                <w:delText>N</w:delText>
              </w:r>
            </w:del>
            <w:ins w:id="776"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w:t>
            </w:r>
            <w:r w:rsidRPr="002D094D">
              <w:rPr>
                <w:rFonts w:ascii="Times New Roman" w:hAnsi="Times New Roman"/>
                <w:color w:val="000000"/>
                <w:lang w:eastAsia="en-GB"/>
              </w:rPr>
              <w:sym w:font="Symbol" w:char="F03D"/>
            </w:r>
            <w:r w:rsidRPr="002D094D">
              <w:rPr>
                <w:rFonts w:ascii="Times New Roman" w:hAnsi="Times New Roman"/>
                <w:color w:val="000000"/>
                <w:lang w:eastAsia="en-GB"/>
              </w:rPr>
              <w:t> 62</w:t>
            </w:r>
          </w:p>
          <w:p w14:paraId="42CE5B20" w14:textId="161ACCD9"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36 (58.1</w:t>
            </w:r>
            <w:ins w:id="777"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p>
          <w:p w14:paraId="018AB225" w14:textId="77777777" w:rsidR="0041234A" w:rsidRPr="002D094D" w:rsidRDefault="0041234A" w:rsidP="004B10A2">
            <w:pPr>
              <w:pStyle w:val="TableCellLeft"/>
              <w:keepLines w:val="0"/>
              <w:spacing w:before="0" w:after="0" w:line="240" w:lineRule="auto"/>
              <w:jc w:val="center"/>
              <w:rPr>
                <w:rFonts w:ascii="Times New Roman" w:hAnsi="Times New Roman"/>
                <w:color w:val="000000"/>
                <w:lang w:eastAsia="en-GB"/>
              </w:rPr>
            </w:pPr>
            <w:r w:rsidRPr="002D094D">
              <w:rPr>
                <w:rFonts w:ascii="Times New Roman" w:hAnsi="Times New Roman"/>
                <w:color w:val="000000"/>
                <w:lang w:eastAsia="en-GB"/>
              </w:rPr>
              <w:t>15.2</w:t>
            </w:r>
          </w:p>
          <w:p w14:paraId="40E0EEE9" w14:textId="77777777" w:rsidR="0041234A" w:rsidRPr="002D094D" w:rsidRDefault="0041234A" w:rsidP="004B10A2">
            <w:pPr>
              <w:pStyle w:val="TableCellLeft"/>
              <w:keepLines w:val="0"/>
              <w:spacing w:before="0" w:after="0" w:line="240" w:lineRule="auto"/>
              <w:jc w:val="center"/>
              <w:rPr>
                <w:rFonts w:ascii="Times New Roman" w:hAnsi="Times New Roman"/>
                <w:b/>
                <w:lang w:eastAsia="en-GB"/>
              </w:rPr>
            </w:pPr>
            <w:r w:rsidRPr="002D094D">
              <w:rPr>
                <w:rFonts w:ascii="Times New Roman" w:hAnsi="Times New Roman"/>
                <w:color w:val="000000"/>
                <w:lang w:eastAsia="en-GB"/>
              </w:rPr>
              <w:t>[11.2, 24.9]</w:t>
            </w:r>
          </w:p>
        </w:tc>
        <w:tc>
          <w:tcPr>
            <w:tcW w:w="2552" w:type="dxa"/>
            <w:tcBorders>
              <w:top w:val="nil"/>
              <w:left w:val="single" w:sz="4" w:space="0" w:color="auto"/>
              <w:bottom w:val="nil"/>
              <w:right w:val="single" w:sz="4" w:space="0" w:color="auto"/>
            </w:tcBorders>
            <w:tcPrChange w:id="778" w:author="RLS_Roche-II-Alex Final OS" w:date="2025-12-16T14:52:00Z">
              <w:tcPr>
                <w:tcW w:w="2552" w:type="dxa"/>
                <w:tcBorders>
                  <w:top w:val="nil"/>
                  <w:left w:val="single" w:sz="4" w:space="0" w:color="auto"/>
                  <w:bottom w:val="nil"/>
                  <w:right w:val="single" w:sz="4" w:space="0" w:color="auto"/>
                </w:tcBorders>
              </w:tcPr>
            </w:tcPrChange>
          </w:tcPr>
          <w:p w14:paraId="103A46B4" w14:textId="0DBBBD44" w:rsidR="0041234A" w:rsidRPr="002D094D" w:rsidRDefault="0041234A" w:rsidP="004B10A2">
            <w:pPr>
              <w:pStyle w:val="TableCellCenter"/>
              <w:keepLines w:val="0"/>
              <w:spacing w:before="0" w:after="0" w:line="240" w:lineRule="auto"/>
              <w:rPr>
                <w:rFonts w:ascii="Times New Roman" w:hAnsi="Times New Roman"/>
                <w:color w:val="000000"/>
                <w:lang w:eastAsia="en-GB"/>
              </w:rPr>
            </w:pPr>
            <w:del w:id="779" w:author="RLS_Roche-II-Alex Final OS" w:date="2025-12-16T14:52:00Z">
              <w:r w:rsidRPr="002D094D" w:rsidDel="00A93ABB">
                <w:rPr>
                  <w:rFonts w:ascii="Times New Roman" w:hAnsi="Times New Roman"/>
                  <w:color w:val="000000"/>
                  <w:lang w:eastAsia="en-GB"/>
                </w:rPr>
                <w:delText>N</w:delText>
              </w:r>
            </w:del>
            <w:ins w:id="780"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w:t>
            </w:r>
            <w:r w:rsidRPr="002D094D">
              <w:rPr>
                <w:rFonts w:ascii="Times New Roman" w:hAnsi="Times New Roman"/>
                <w:color w:val="000000"/>
                <w:lang w:eastAsia="en-GB"/>
              </w:rPr>
              <w:sym w:font="Symbol" w:char="F03D"/>
            </w:r>
            <w:r w:rsidRPr="002D094D">
              <w:rPr>
                <w:rFonts w:ascii="Times New Roman" w:hAnsi="Times New Roman"/>
                <w:color w:val="000000"/>
                <w:lang w:eastAsia="en-GB"/>
              </w:rPr>
              <w:t> 35</w:t>
            </w:r>
          </w:p>
          <w:p w14:paraId="26B70F1B" w14:textId="69E7AC19"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20 (57.1</w:t>
            </w:r>
            <w:ins w:id="781"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p>
          <w:p w14:paraId="57CB3CA0" w14:textId="77777777"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14.9</w:t>
            </w:r>
          </w:p>
          <w:p w14:paraId="2AE19A59" w14:textId="77777777" w:rsidR="0041234A" w:rsidRPr="002D094D" w:rsidRDefault="0041234A" w:rsidP="004B10A2">
            <w:pPr>
              <w:pStyle w:val="TableCellCenter"/>
              <w:keepLines w:val="0"/>
              <w:spacing w:before="0" w:after="0" w:line="240" w:lineRule="auto"/>
              <w:rPr>
                <w:rFonts w:ascii="Times New Roman" w:hAnsi="Times New Roman"/>
                <w:b/>
                <w:lang w:eastAsia="en-GB"/>
              </w:rPr>
            </w:pPr>
            <w:r w:rsidRPr="002D094D">
              <w:rPr>
                <w:rFonts w:ascii="Times New Roman" w:hAnsi="Times New Roman"/>
                <w:color w:val="000000"/>
                <w:lang w:eastAsia="en-GB"/>
              </w:rPr>
              <w:t>[6.9, NE]</w:t>
            </w:r>
          </w:p>
        </w:tc>
      </w:tr>
      <w:tr w:rsidR="0041234A" w:rsidRPr="002D094D" w14:paraId="40D4DFD1" w14:textId="77777777" w:rsidTr="00A93ABB">
        <w:tc>
          <w:tcPr>
            <w:tcW w:w="3964" w:type="dxa"/>
            <w:tcBorders>
              <w:top w:val="nil"/>
              <w:left w:val="single" w:sz="4" w:space="0" w:color="auto"/>
              <w:right w:val="single" w:sz="4" w:space="0" w:color="auto"/>
            </w:tcBorders>
            <w:tcPrChange w:id="782" w:author="RLS_Roche-II-Alex Final OS" w:date="2025-12-16T14:52:00Z">
              <w:tcPr>
                <w:tcW w:w="3794" w:type="dxa"/>
                <w:tcBorders>
                  <w:top w:val="nil"/>
                  <w:left w:val="single" w:sz="4" w:space="0" w:color="auto"/>
                  <w:right w:val="single" w:sz="4" w:space="0" w:color="auto"/>
                </w:tcBorders>
              </w:tcPr>
            </w:tcPrChange>
          </w:tcPr>
          <w:p w14:paraId="71BC7B01" w14:textId="77777777" w:rsidR="0041234A" w:rsidRPr="002D094D" w:rsidRDefault="0041234A" w:rsidP="004B10A2">
            <w:pPr>
              <w:pStyle w:val="TableCellLeft"/>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PFS (IRC)</w:t>
            </w:r>
          </w:p>
          <w:p w14:paraId="66C7D437" w14:textId="3DE695E5"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 xml:space="preserve">Numru ta’ pazjenti b’avvenimenti </w:t>
            </w:r>
            <w:del w:id="783" w:author="RLS_Roche-II-Alex Final OS" w:date="2025-12-16T14:52:00Z">
              <w:r w:rsidRPr="002D094D" w:rsidDel="00A93ABB">
                <w:rPr>
                  <w:rFonts w:ascii="Times New Roman" w:hAnsi="Times New Roman"/>
                  <w:color w:val="000000"/>
                  <w:lang w:eastAsia="en-GB"/>
                </w:rPr>
                <w:delText>N</w:delText>
              </w:r>
            </w:del>
            <w:ins w:id="784"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xml:space="preserve"> (%)</w:t>
            </w:r>
          </w:p>
          <w:p w14:paraId="1B252FC1" w14:textId="77777777"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Tul medjan (xhur)</w:t>
            </w:r>
          </w:p>
          <w:p w14:paraId="7CA5B68F" w14:textId="1E47FCEB"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r w:rsidRPr="002D094D">
              <w:rPr>
                <w:rFonts w:ascii="Times New Roman" w:hAnsi="Times New Roman"/>
                <w:color w:val="000000"/>
                <w:lang w:eastAsia="en-GB"/>
              </w:rPr>
              <w:t>[CI ta’ 95</w:t>
            </w:r>
            <w:ins w:id="785"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 xml:space="preserve">%] </w:t>
            </w:r>
          </w:p>
          <w:p w14:paraId="7C5975AB" w14:textId="77777777" w:rsidR="0041234A" w:rsidRPr="002D094D" w:rsidRDefault="0041234A" w:rsidP="004B10A2">
            <w:pPr>
              <w:pStyle w:val="TableCellLeft"/>
              <w:keepLines w:val="0"/>
              <w:spacing w:before="0" w:after="0" w:line="240" w:lineRule="auto"/>
              <w:ind w:left="342"/>
              <w:rPr>
                <w:rFonts w:ascii="Times New Roman" w:hAnsi="Times New Roman"/>
                <w:color w:val="000000"/>
                <w:lang w:eastAsia="en-GB"/>
              </w:rPr>
            </w:pPr>
          </w:p>
        </w:tc>
        <w:tc>
          <w:tcPr>
            <w:tcW w:w="2381" w:type="dxa"/>
            <w:tcBorders>
              <w:top w:val="nil"/>
              <w:left w:val="single" w:sz="4" w:space="0" w:color="auto"/>
              <w:right w:val="single" w:sz="4" w:space="0" w:color="auto"/>
            </w:tcBorders>
            <w:tcPrChange w:id="786" w:author="RLS_Roche-II-Alex Final OS" w:date="2025-12-16T14:52:00Z">
              <w:tcPr>
                <w:tcW w:w="2551" w:type="dxa"/>
                <w:tcBorders>
                  <w:top w:val="nil"/>
                  <w:left w:val="single" w:sz="4" w:space="0" w:color="auto"/>
                  <w:right w:val="single" w:sz="4" w:space="0" w:color="auto"/>
                </w:tcBorders>
              </w:tcPr>
            </w:tcPrChange>
          </w:tcPr>
          <w:p w14:paraId="0F042CB7" w14:textId="34AAD37D" w:rsidR="0041234A" w:rsidRPr="002D094D" w:rsidRDefault="0041234A" w:rsidP="004B10A2">
            <w:pPr>
              <w:pStyle w:val="TableCellLeft"/>
              <w:keepLines w:val="0"/>
              <w:spacing w:before="0" w:after="0" w:line="240" w:lineRule="auto"/>
              <w:jc w:val="center"/>
              <w:rPr>
                <w:rFonts w:ascii="Times New Roman" w:hAnsi="Times New Roman"/>
                <w:color w:val="000000"/>
                <w:lang w:eastAsia="en-GB"/>
              </w:rPr>
            </w:pPr>
            <w:del w:id="787" w:author="RLS_Roche-II-Alex Final OS" w:date="2025-12-16T14:52:00Z">
              <w:r w:rsidRPr="002D094D" w:rsidDel="00A93ABB">
                <w:rPr>
                  <w:rFonts w:ascii="Times New Roman" w:hAnsi="Times New Roman"/>
                  <w:color w:val="000000"/>
                  <w:lang w:eastAsia="en-GB"/>
                </w:rPr>
                <w:delText>N</w:delText>
              </w:r>
            </w:del>
            <w:ins w:id="788" w:author="RLS_Roche-II-Alex Final OS" w:date="2025-12-16T14:52:00Z">
              <w:r w:rsidR="00A93ABB">
                <w:rPr>
                  <w:rFonts w:ascii="Times New Roman" w:hAnsi="Times New Roman"/>
                  <w:color w:val="000000"/>
                  <w:lang w:eastAsia="en-GB"/>
                </w:rPr>
                <w:t>n </w:t>
              </w:r>
            </w:ins>
            <w:r w:rsidRPr="002D094D">
              <w:rPr>
                <w:rFonts w:ascii="Times New Roman" w:hAnsi="Times New Roman"/>
                <w:color w:val="000000"/>
                <w:lang w:eastAsia="en-GB"/>
              </w:rPr>
              <w:t>=</w:t>
            </w:r>
            <w:ins w:id="789"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138</w:t>
            </w:r>
          </w:p>
          <w:p w14:paraId="2E342B3E" w14:textId="07A6376A" w:rsidR="0041234A" w:rsidRPr="002D094D" w:rsidRDefault="0041234A" w:rsidP="004B10A2">
            <w:pPr>
              <w:pStyle w:val="TableCellLeft"/>
              <w:keepLines w:val="0"/>
              <w:spacing w:before="0" w:after="0" w:line="240" w:lineRule="auto"/>
              <w:jc w:val="center"/>
              <w:rPr>
                <w:rFonts w:ascii="Times New Roman" w:hAnsi="Times New Roman"/>
                <w:color w:val="000000"/>
                <w:lang w:eastAsia="en-GB"/>
              </w:rPr>
            </w:pPr>
            <w:r w:rsidRPr="002D094D">
              <w:rPr>
                <w:rFonts w:ascii="Times New Roman" w:hAnsi="Times New Roman"/>
                <w:color w:val="000000"/>
                <w:lang w:eastAsia="en-GB"/>
              </w:rPr>
              <w:t>98 (71.0</w:t>
            </w:r>
            <w:ins w:id="790" w:author="RLS_Roche-II-Alex Final OS" w:date="2025-12-16T14:52:00Z">
              <w:r w:rsidR="00A93ABB">
                <w:rPr>
                  <w:rFonts w:ascii="Times New Roman" w:hAnsi="Times New Roman"/>
                  <w:color w:val="000000"/>
                  <w:lang w:eastAsia="en-GB"/>
                </w:rPr>
                <w:t> </w:t>
              </w:r>
            </w:ins>
            <w:r w:rsidRPr="002D094D">
              <w:rPr>
                <w:rFonts w:ascii="Times New Roman" w:hAnsi="Times New Roman"/>
                <w:color w:val="000000"/>
                <w:lang w:eastAsia="en-GB"/>
              </w:rPr>
              <w:t>%)</w:t>
            </w:r>
          </w:p>
          <w:p w14:paraId="226BBD4C" w14:textId="77777777" w:rsidR="0041234A" w:rsidRPr="002D094D" w:rsidRDefault="0041234A" w:rsidP="004B10A2">
            <w:pPr>
              <w:pStyle w:val="TableCellLeft"/>
              <w:keepLines w:val="0"/>
              <w:spacing w:before="0" w:after="0" w:line="240" w:lineRule="auto"/>
              <w:jc w:val="center"/>
              <w:rPr>
                <w:rFonts w:ascii="Times New Roman" w:hAnsi="Times New Roman"/>
                <w:color w:val="000000"/>
                <w:lang w:eastAsia="en-GB"/>
              </w:rPr>
            </w:pPr>
            <w:r w:rsidRPr="002D094D">
              <w:rPr>
                <w:rFonts w:ascii="Times New Roman" w:hAnsi="Times New Roman"/>
                <w:color w:val="000000"/>
                <w:lang w:eastAsia="en-GB"/>
              </w:rPr>
              <w:t>8.9</w:t>
            </w:r>
          </w:p>
          <w:p w14:paraId="1A49C2EF" w14:textId="77777777" w:rsidR="0041234A" w:rsidRPr="002D094D" w:rsidRDefault="0041234A" w:rsidP="004B10A2">
            <w:pPr>
              <w:keepNext/>
              <w:jc w:val="center"/>
              <w:rPr>
                <w:b/>
                <w:sz w:val="20"/>
                <w:lang w:eastAsia="en-GB"/>
              </w:rPr>
            </w:pPr>
            <w:r w:rsidRPr="002D094D">
              <w:rPr>
                <w:color w:val="000000"/>
                <w:sz w:val="20"/>
                <w:lang w:eastAsia="en-GB"/>
              </w:rPr>
              <w:t>[5.6, 12.8]</w:t>
            </w:r>
          </w:p>
        </w:tc>
        <w:tc>
          <w:tcPr>
            <w:tcW w:w="2552" w:type="dxa"/>
            <w:tcBorders>
              <w:top w:val="nil"/>
              <w:left w:val="single" w:sz="4" w:space="0" w:color="auto"/>
              <w:right w:val="single" w:sz="4" w:space="0" w:color="auto"/>
            </w:tcBorders>
            <w:tcPrChange w:id="791" w:author="RLS_Roche-II-Alex Final OS" w:date="2025-12-16T14:52:00Z">
              <w:tcPr>
                <w:tcW w:w="2552" w:type="dxa"/>
                <w:tcBorders>
                  <w:top w:val="nil"/>
                  <w:left w:val="single" w:sz="4" w:space="0" w:color="auto"/>
                  <w:right w:val="single" w:sz="4" w:space="0" w:color="auto"/>
                </w:tcBorders>
              </w:tcPr>
            </w:tcPrChange>
          </w:tcPr>
          <w:p w14:paraId="1AC818C1" w14:textId="58FB62A7" w:rsidR="0041234A" w:rsidRPr="002D094D" w:rsidRDefault="0041234A" w:rsidP="004B10A2">
            <w:pPr>
              <w:pStyle w:val="TableCellCenter"/>
              <w:keepLines w:val="0"/>
              <w:spacing w:before="0" w:after="0" w:line="240" w:lineRule="auto"/>
              <w:rPr>
                <w:rFonts w:ascii="Times New Roman" w:hAnsi="Times New Roman"/>
                <w:color w:val="000000"/>
                <w:lang w:eastAsia="en-GB"/>
              </w:rPr>
            </w:pPr>
            <w:del w:id="792" w:author="RLS_Roche-II-Alex Final OS" w:date="2025-12-16T14:52:00Z">
              <w:r w:rsidRPr="002D094D" w:rsidDel="00A93ABB">
                <w:rPr>
                  <w:rFonts w:ascii="Times New Roman" w:hAnsi="Times New Roman"/>
                  <w:color w:val="000000"/>
                  <w:lang w:eastAsia="en-GB"/>
                </w:rPr>
                <w:delText>N</w:delText>
              </w:r>
            </w:del>
            <w:ins w:id="793" w:author="RLS_Roche-II-Alex Final OS" w:date="2025-12-16T14:52:00Z">
              <w:r w:rsidR="00A93ABB">
                <w:rPr>
                  <w:rFonts w:ascii="Times New Roman" w:hAnsi="Times New Roman"/>
                  <w:color w:val="000000"/>
                  <w:lang w:eastAsia="en-GB"/>
                </w:rPr>
                <w:t>n</w:t>
              </w:r>
            </w:ins>
            <w:r w:rsidRPr="002D094D">
              <w:rPr>
                <w:rFonts w:ascii="Times New Roman" w:hAnsi="Times New Roman"/>
                <w:color w:val="000000"/>
                <w:lang w:eastAsia="en-GB"/>
              </w:rPr>
              <w:t> </w:t>
            </w:r>
            <w:r w:rsidRPr="002D094D">
              <w:rPr>
                <w:rFonts w:ascii="Times New Roman" w:hAnsi="Times New Roman"/>
                <w:color w:val="000000"/>
                <w:lang w:eastAsia="en-GB"/>
              </w:rPr>
              <w:sym w:font="Symbol" w:char="F03D"/>
            </w:r>
            <w:r w:rsidRPr="002D094D">
              <w:rPr>
                <w:rFonts w:ascii="Times New Roman" w:hAnsi="Times New Roman"/>
                <w:color w:val="000000"/>
                <w:lang w:eastAsia="en-GB"/>
              </w:rPr>
              <w:t> 87</w:t>
            </w:r>
          </w:p>
          <w:p w14:paraId="096A53FF" w14:textId="5062E5C6"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58 (66.7</w:t>
            </w:r>
            <w:ins w:id="794" w:author="RLS_Roche-II-Alex Final OS" w:date="2025-12-16T14:52:00Z">
              <w:r w:rsidR="00A93ABB">
                <w:rPr>
                  <w:rFonts w:ascii="Times New Roman" w:hAnsi="Times New Roman"/>
                  <w:color w:val="000000"/>
                  <w:lang w:eastAsia="en-GB"/>
                </w:rPr>
                <w:t> </w:t>
              </w:r>
            </w:ins>
            <w:r w:rsidR="005D0AAF" w:rsidRPr="002D094D">
              <w:rPr>
                <w:rFonts w:ascii="Times New Roman" w:hAnsi="Times New Roman"/>
                <w:color w:val="000000"/>
                <w:lang w:eastAsia="en-GB"/>
              </w:rPr>
              <w:t>%</w:t>
            </w:r>
            <w:r w:rsidRPr="002D094D">
              <w:rPr>
                <w:rFonts w:ascii="Times New Roman" w:hAnsi="Times New Roman"/>
                <w:color w:val="000000"/>
                <w:lang w:eastAsia="en-GB"/>
              </w:rPr>
              <w:t>)</w:t>
            </w:r>
          </w:p>
          <w:p w14:paraId="4F2513BC" w14:textId="77777777"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8.2</w:t>
            </w:r>
          </w:p>
          <w:p w14:paraId="5C72F2AE" w14:textId="77777777" w:rsidR="0041234A" w:rsidRPr="002D094D" w:rsidRDefault="0041234A" w:rsidP="004B10A2">
            <w:pPr>
              <w:pStyle w:val="TableCellCenter"/>
              <w:keepLines w:val="0"/>
              <w:spacing w:before="0" w:after="0" w:line="240" w:lineRule="auto"/>
              <w:rPr>
                <w:rFonts w:ascii="Times New Roman" w:hAnsi="Times New Roman"/>
                <w:color w:val="000000"/>
                <w:lang w:eastAsia="en-GB"/>
              </w:rPr>
            </w:pPr>
            <w:r w:rsidRPr="002D094D">
              <w:rPr>
                <w:rFonts w:ascii="Times New Roman" w:hAnsi="Times New Roman"/>
                <w:color w:val="000000"/>
                <w:lang w:eastAsia="en-GB"/>
              </w:rPr>
              <w:t>[6.3, 12.6]</w:t>
            </w:r>
          </w:p>
        </w:tc>
      </w:tr>
    </w:tbl>
    <w:p w14:paraId="419B3043" w14:textId="77777777" w:rsidR="0041234A" w:rsidRPr="002D094D" w:rsidRDefault="0041234A" w:rsidP="004B10A2">
      <w:pPr>
        <w:keepNext/>
        <w:spacing w:before="40" w:line="240" w:lineRule="exact"/>
        <w:ind w:left="29"/>
        <w:rPr>
          <w:sz w:val="20"/>
          <w:lang w:eastAsia="zh-TW"/>
        </w:rPr>
      </w:pPr>
      <w:r w:rsidRPr="002D094D">
        <w:rPr>
          <w:sz w:val="20"/>
          <w:lang w:eastAsia="zh-TW"/>
        </w:rPr>
        <w:t>CI </w:t>
      </w:r>
      <w:r w:rsidRPr="002D094D">
        <w:rPr>
          <w:sz w:val="20"/>
          <w:lang w:eastAsia="zh-TW"/>
        </w:rPr>
        <w:sym w:font="Symbol" w:char="F03D"/>
      </w:r>
      <w:r w:rsidRPr="002D094D">
        <w:rPr>
          <w:sz w:val="20"/>
          <w:lang w:eastAsia="zh-TW"/>
        </w:rPr>
        <w:t> intervall ta’ kunfidenza; DOR = tul tar-rispons; IRC </w:t>
      </w:r>
      <w:r w:rsidRPr="002D094D">
        <w:rPr>
          <w:sz w:val="20"/>
          <w:lang w:eastAsia="zh-TW"/>
        </w:rPr>
        <w:sym w:font="Symbol" w:char="F03D"/>
      </w:r>
      <w:r w:rsidRPr="002D094D">
        <w:rPr>
          <w:sz w:val="20"/>
          <w:lang w:eastAsia="zh-TW"/>
        </w:rPr>
        <w:t> kumitat ta’ analiżi indipendenti; NE = ma jistax jiġi stmat; ORR = </w:t>
      </w:r>
      <w:r w:rsidR="005D0AAF" w:rsidRPr="002D094D">
        <w:rPr>
          <w:sz w:val="20"/>
          <w:lang w:eastAsia="zh-TW"/>
        </w:rPr>
        <w:t>r</w:t>
      </w:r>
      <w:r w:rsidRPr="002D094D">
        <w:rPr>
          <w:sz w:val="20"/>
          <w:lang w:eastAsia="zh-TW"/>
        </w:rPr>
        <w:t xml:space="preserve">ata ta’ </w:t>
      </w:r>
      <w:r w:rsidR="005D0AAF" w:rsidRPr="002D094D">
        <w:rPr>
          <w:sz w:val="20"/>
          <w:lang w:eastAsia="zh-TW"/>
        </w:rPr>
        <w:t>r</w:t>
      </w:r>
      <w:r w:rsidRPr="002D094D">
        <w:rPr>
          <w:sz w:val="20"/>
          <w:lang w:eastAsia="zh-TW"/>
        </w:rPr>
        <w:t xml:space="preserve">ispons </w:t>
      </w:r>
      <w:r w:rsidR="005D0AAF" w:rsidRPr="002D094D">
        <w:rPr>
          <w:sz w:val="20"/>
          <w:lang w:eastAsia="zh-TW"/>
        </w:rPr>
        <w:t>o</w:t>
      </w:r>
      <w:r w:rsidRPr="002D094D">
        <w:rPr>
          <w:sz w:val="20"/>
          <w:lang w:eastAsia="zh-TW"/>
        </w:rPr>
        <w:t xml:space="preserve">ġġettiv; </w:t>
      </w:r>
      <w:r w:rsidR="005D0AAF" w:rsidRPr="002D094D">
        <w:rPr>
          <w:sz w:val="20"/>
          <w:lang w:eastAsia="zh-TW"/>
        </w:rPr>
        <w:t xml:space="preserve">PFS= sopravivenza mingħajr progressjoni; </w:t>
      </w:r>
      <w:r w:rsidRPr="002D094D">
        <w:rPr>
          <w:sz w:val="20"/>
          <w:lang w:eastAsia="zh-TW"/>
        </w:rPr>
        <w:t>RE </w:t>
      </w:r>
      <w:r w:rsidRPr="002D094D">
        <w:rPr>
          <w:sz w:val="20"/>
          <w:lang w:eastAsia="zh-TW"/>
        </w:rPr>
        <w:sym w:font="Symbol" w:char="F03D"/>
      </w:r>
      <w:r w:rsidRPr="002D094D">
        <w:rPr>
          <w:sz w:val="20"/>
          <w:lang w:eastAsia="zh-TW"/>
        </w:rPr>
        <w:t> rispons li jista’ jiġi evalwat</w:t>
      </w:r>
    </w:p>
    <w:p w14:paraId="79976449" w14:textId="4CB8B6E4" w:rsidR="0041234A" w:rsidRPr="002D094D" w:rsidRDefault="0041234A">
      <w:pPr>
        <w:keepNext/>
        <w:ind w:left="28"/>
        <w:rPr>
          <w:sz w:val="20"/>
          <w:lang w:eastAsia="zh-TW"/>
        </w:rPr>
        <w:pPrChange w:id="795" w:author="RLS_Roche-II-Alex Final OS" w:date="2025-12-19T02:58:00Z">
          <w:pPr>
            <w:keepNext/>
            <w:spacing w:before="40" w:line="240" w:lineRule="exact"/>
            <w:ind w:left="29"/>
          </w:pPr>
        </w:pPrChange>
      </w:pPr>
      <w:r w:rsidRPr="002D094D">
        <w:rPr>
          <w:sz w:val="20"/>
          <w:vertAlign w:val="superscript"/>
          <w:lang w:eastAsia="zh-TW"/>
        </w:rPr>
        <w:t>a</w:t>
      </w:r>
      <w:r w:rsidRPr="002D094D">
        <w:rPr>
          <w:sz w:val="20"/>
          <w:lang w:eastAsia="zh-TW"/>
        </w:rPr>
        <w:t xml:space="preserve"> 16</w:t>
      </w:r>
      <w:ins w:id="796" w:author="RLS_Roche-II-Alex Final OS" w:date="2025-12-16T14:53:00Z">
        <w:r w:rsidR="00A93ABB">
          <w:rPr>
            <w:sz w:val="20"/>
            <w:lang w:eastAsia="zh-TW"/>
          </w:rPr>
          <w:noBreakHyphen/>
        </w:r>
      </w:ins>
      <w:del w:id="797" w:author="RLS_Roche-II-Alex Final OS" w:date="2025-12-16T14:53:00Z">
        <w:r w:rsidRPr="002D094D" w:rsidDel="00A93ABB">
          <w:rPr>
            <w:sz w:val="20"/>
            <w:lang w:eastAsia="zh-TW"/>
          </w:rPr>
          <w:delText>-</w:delText>
        </w:r>
      </w:del>
      <w:r w:rsidRPr="002D094D">
        <w:rPr>
          <w:sz w:val="20"/>
          <w:lang w:eastAsia="zh-TW"/>
        </w:rPr>
        <w:t>il</w:t>
      </w:r>
      <w:del w:id="798" w:author="RLS_Roche-II-Alex Final OS" w:date="2025-12-16T14:53:00Z">
        <w:r w:rsidRPr="002D094D" w:rsidDel="00A93ABB">
          <w:rPr>
            <w:sz w:val="20"/>
            <w:lang w:eastAsia="zh-TW"/>
          </w:rPr>
          <w:delText xml:space="preserve"> </w:delText>
        </w:r>
      </w:del>
      <w:bookmarkStart w:id="799" w:name="OLE_LINK157"/>
      <w:bookmarkStart w:id="800" w:name="OLE_LINK158"/>
      <w:ins w:id="801" w:author="RLS_Roche-II-Alex Final OS" w:date="2025-12-16T14:53:00Z">
        <w:r w:rsidR="00A93ABB">
          <w:rPr>
            <w:sz w:val="20"/>
            <w:lang w:eastAsia="zh-TW"/>
          </w:rPr>
          <w:t> </w:t>
        </w:r>
      </w:ins>
      <w:r w:rsidRPr="002D094D">
        <w:rPr>
          <w:sz w:val="20"/>
          <w:lang w:eastAsia="zh-TW"/>
        </w:rPr>
        <w:t>pazjent ma kellhomx marda li tista’ titkejjel fil-linja bażi skont l-IRC u ma kinux inklużi fil-popolazzjoni b’rispons li jista’ jiġi evalwat minn IRC</w:t>
      </w:r>
      <w:bookmarkEnd w:id="799"/>
      <w:bookmarkEnd w:id="800"/>
    </w:p>
    <w:p w14:paraId="3FEF3E94" w14:textId="03DB85A8" w:rsidR="0041234A" w:rsidRPr="002D094D" w:rsidRDefault="0041234A">
      <w:pPr>
        <w:ind w:left="28"/>
        <w:rPr>
          <w:sz w:val="20"/>
          <w:lang w:eastAsia="zh-TW"/>
        </w:rPr>
        <w:pPrChange w:id="802" w:author="RLS_Roche-II-Alex Final OS" w:date="2025-12-19T02:58:00Z">
          <w:pPr>
            <w:spacing w:before="40" w:line="240" w:lineRule="exact"/>
            <w:ind w:left="29"/>
          </w:pPr>
        </w:pPrChange>
      </w:pPr>
      <w:r w:rsidRPr="002D094D">
        <w:rPr>
          <w:sz w:val="20"/>
          <w:vertAlign w:val="superscript"/>
          <w:lang w:eastAsia="zh-TW"/>
        </w:rPr>
        <w:t xml:space="preserve">b </w:t>
      </w:r>
      <w:r w:rsidRPr="002D094D">
        <w:rPr>
          <w:sz w:val="20"/>
          <w:lang w:eastAsia="zh-TW"/>
        </w:rPr>
        <w:t>20</w:t>
      </w:r>
      <w:ins w:id="803" w:author="RLS_Roche-II-Alex Final OS" w:date="2025-12-16T14:53:00Z">
        <w:r w:rsidR="00A93ABB">
          <w:rPr>
            <w:sz w:val="20"/>
            <w:lang w:eastAsia="zh-TW"/>
          </w:rPr>
          <w:t> </w:t>
        </w:r>
      </w:ins>
      <w:del w:id="804" w:author="RLS_Roche-II-Alex Final OS" w:date="2025-12-16T14:53:00Z">
        <w:r w:rsidRPr="002D094D" w:rsidDel="00A93ABB">
          <w:rPr>
            <w:sz w:val="20"/>
            <w:lang w:eastAsia="zh-TW"/>
          </w:rPr>
          <w:delText xml:space="preserve"> </w:delText>
        </w:r>
      </w:del>
      <w:r w:rsidRPr="002D094D">
        <w:rPr>
          <w:sz w:val="20"/>
          <w:lang w:eastAsia="zh-TW"/>
        </w:rPr>
        <w:t>pazjent ma kellhomx marda li tista’ titkejjel fil-linja bażi skont l-IRC u ma kinux inklużi fil-popolazzjoni b’rispons li jista’ jiġi evalwat minn IRC</w:t>
      </w:r>
    </w:p>
    <w:p w14:paraId="5840898F" w14:textId="77777777" w:rsidR="0041234A" w:rsidRPr="002D094D" w:rsidRDefault="0041234A" w:rsidP="004B10A2">
      <w:pPr>
        <w:spacing w:before="40" w:line="240" w:lineRule="exact"/>
        <w:ind w:left="29"/>
        <w:rPr>
          <w:sz w:val="20"/>
          <w:lang w:eastAsia="zh-TW"/>
        </w:rPr>
      </w:pPr>
    </w:p>
    <w:p w14:paraId="3EEA0BF7" w14:textId="77777777" w:rsidR="0041234A" w:rsidRPr="002D094D" w:rsidRDefault="0041234A" w:rsidP="002F0270">
      <w:r w:rsidRPr="002D094D">
        <w:t xml:space="preserve">Riżultati tal-ORR għall-istudji NP28673 u NP28761 kienu konsistenti fis-sottogruppi ta’ karatteristiċi tal-pazjent fil-linja bażi bħall-età, is-sess, </w:t>
      </w:r>
      <w:r w:rsidR="00083132" w:rsidRPr="002D094D">
        <w:t xml:space="preserve">ir-razza, l-ECOG PS, metastasi fis-CNS </w:t>
      </w:r>
      <w:r w:rsidRPr="002D094D">
        <w:t>u l-użu minn qabel ta’ kimoterapija, speċjalment meta wieħed iqis l-għadd żgħir ta’ pazjenti f’xi sottogruppi. </w:t>
      </w:r>
    </w:p>
    <w:p w14:paraId="33D9D47A" w14:textId="77777777" w:rsidR="0041234A" w:rsidRPr="002D094D" w:rsidRDefault="0041234A" w:rsidP="008A71BF"/>
    <w:p w14:paraId="46B92CAE" w14:textId="0F6FD1C6" w:rsidR="0041234A" w:rsidRPr="002D094D" w:rsidRDefault="0041234A" w:rsidP="004C6BA3">
      <w:pPr>
        <w:keepNext/>
        <w:jc w:val="both"/>
        <w:rPr>
          <w:b/>
          <w:szCs w:val="22"/>
        </w:rPr>
      </w:pPr>
      <w:r w:rsidRPr="002D094D">
        <w:rPr>
          <w:b/>
          <w:szCs w:val="22"/>
        </w:rPr>
        <w:t>Tabella</w:t>
      </w:r>
      <w:r w:rsidR="000B242B" w:rsidRPr="002D094D">
        <w:rPr>
          <w:b/>
          <w:szCs w:val="22"/>
        </w:rPr>
        <w:t> 7</w:t>
      </w:r>
      <w:r w:rsidR="004B6DA4" w:rsidRPr="002D094D">
        <w:rPr>
          <w:b/>
          <w:szCs w:val="22"/>
        </w:rPr>
        <w:t xml:space="preserve"> </w:t>
      </w:r>
      <w:r w:rsidRPr="002D094D">
        <w:rPr>
          <w:b/>
          <w:szCs w:val="22"/>
        </w:rPr>
        <w:t>Sommarju tal-analiżi miġbura ta’ punti finali tas-CNS minn studji NP28673 u NP28761</w:t>
      </w:r>
    </w:p>
    <w:p w14:paraId="48F3D951" w14:textId="77777777" w:rsidR="004C6BA3" w:rsidRPr="002D094D" w:rsidRDefault="004C6BA3" w:rsidP="004C6BA3">
      <w:pPr>
        <w:keepNext/>
        <w:jc w:val="both"/>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3645"/>
      </w:tblGrid>
      <w:tr w:rsidR="0041234A" w:rsidRPr="002D094D" w14:paraId="4E202646" w14:textId="77777777" w:rsidTr="00323F41">
        <w:tc>
          <w:tcPr>
            <w:tcW w:w="5211" w:type="dxa"/>
          </w:tcPr>
          <w:p w14:paraId="4DE4C48D" w14:textId="77777777" w:rsidR="0041234A" w:rsidRPr="002D094D" w:rsidRDefault="0041234A" w:rsidP="00A81B8B">
            <w:pPr>
              <w:pStyle w:val="Paragraph"/>
              <w:keepNext/>
              <w:keepLines/>
              <w:jc w:val="both"/>
              <w:rPr>
                <w:rFonts w:ascii="Times New Roman" w:hAnsi="Times New Roman"/>
                <w:b/>
                <w:sz w:val="20"/>
              </w:rPr>
            </w:pPr>
            <w:r w:rsidRPr="002D094D">
              <w:rPr>
                <w:rFonts w:ascii="Times New Roman" w:hAnsi="Times New Roman"/>
                <w:b/>
                <w:sz w:val="20"/>
              </w:rPr>
              <w:t>Parametri tas-CNS (NP28673 u NP28761)</w:t>
            </w:r>
          </w:p>
        </w:tc>
        <w:tc>
          <w:tcPr>
            <w:tcW w:w="3645" w:type="dxa"/>
          </w:tcPr>
          <w:p w14:paraId="5C55440A" w14:textId="77777777" w:rsidR="0041234A" w:rsidRPr="002D094D" w:rsidRDefault="004B6DA4" w:rsidP="00A81B8B">
            <w:pPr>
              <w:pStyle w:val="Paragraph"/>
              <w:keepNext/>
              <w:keepLines/>
              <w:jc w:val="center"/>
              <w:rPr>
                <w:rFonts w:ascii="Times New Roman" w:hAnsi="Times New Roman"/>
                <w:sz w:val="20"/>
              </w:rPr>
            </w:pPr>
            <w:r w:rsidRPr="002D094D">
              <w:rPr>
                <w:rFonts w:ascii="Times New Roman" w:hAnsi="Times New Roman"/>
                <w:b/>
                <w:sz w:val="20"/>
              </w:rPr>
              <w:t>Alecensa</w:t>
            </w:r>
            <w:r w:rsidR="0041234A" w:rsidRPr="002D094D">
              <w:rPr>
                <w:rFonts w:ascii="Times New Roman" w:hAnsi="Times New Roman"/>
                <w:b/>
                <w:sz w:val="20"/>
              </w:rPr>
              <w:t xml:space="preserve"> 600 mg darbtejn kuljum</w:t>
            </w:r>
          </w:p>
        </w:tc>
      </w:tr>
      <w:tr w:rsidR="0041234A" w:rsidRPr="002D094D" w14:paraId="67E2629F" w14:textId="77777777" w:rsidTr="001A5F04">
        <w:trPr>
          <w:trHeight w:val="3252"/>
        </w:trPr>
        <w:tc>
          <w:tcPr>
            <w:tcW w:w="5211" w:type="dxa"/>
          </w:tcPr>
          <w:p w14:paraId="426921D2" w14:textId="77777777" w:rsidR="0041234A" w:rsidRPr="002D094D" w:rsidRDefault="0041234A" w:rsidP="00A81B8B">
            <w:pPr>
              <w:pStyle w:val="Paragraph"/>
              <w:keepNext/>
              <w:keepLines/>
              <w:spacing w:after="0" w:line="240" w:lineRule="auto"/>
              <w:jc w:val="both"/>
              <w:rPr>
                <w:rFonts w:ascii="Times New Roman" w:hAnsi="Times New Roman"/>
                <w:color w:val="000000"/>
                <w:sz w:val="20"/>
              </w:rPr>
            </w:pPr>
            <w:r w:rsidRPr="002D094D">
              <w:rPr>
                <w:rFonts w:ascii="Times New Roman" w:hAnsi="Times New Roman"/>
                <w:b/>
                <w:color w:val="000000"/>
                <w:sz w:val="20"/>
              </w:rPr>
              <w:t>Pazjenti b’</w:t>
            </w:r>
            <w:r w:rsidR="00A73724" w:rsidRPr="002D094D">
              <w:rPr>
                <w:rFonts w:ascii="Times New Roman" w:hAnsi="Times New Roman"/>
                <w:b/>
                <w:color w:val="000000"/>
                <w:sz w:val="20"/>
              </w:rPr>
              <w:t>l</w:t>
            </w:r>
            <w:r w:rsidRPr="002D094D">
              <w:rPr>
                <w:rFonts w:ascii="Times New Roman" w:hAnsi="Times New Roman"/>
                <w:b/>
                <w:color w:val="000000"/>
                <w:sz w:val="20"/>
              </w:rPr>
              <w:t xml:space="preserve">eżjonijiet fis-CNS li </w:t>
            </w:r>
            <w:r w:rsidR="00A73724" w:rsidRPr="002D094D">
              <w:rPr>
                <w:rFonts w:ascii="Times New Roman" w:hAnsi="Times New Roman"/>
                <w:b/>
                <w:color w:val="000000"/>
                <w:sz w:val="20"/>
              </w:rPr>
              <w:t>j</w:t>
            </w:r>
            <w:r w:rsidRPr="002D094D">
              <w:rPr>
                <w:rFonts w:ascii="Times New Roman" w:hAnsi="Times New Roman"/>
                <w:b/>
                <w:color w:val="000000"/>
                <w:sz w:val="20"/>
              </w:rPr>
              <w:t xml:space="preserve">istgħu </w:t>
            </w:r>
            <w:r w:rsidR="00A73724" w:rsidRPr="002D094D">
              <w:rPr>
                <w:rFonts w:ascii="Times New Roman" w:hAnsi="Times New Roman"/>
                <w:b/>
                <w:color w:val="000000"/>
                <w:sz w:val="20"/>
              </w:rPr>
              <w:t>j</w:t>
            </w:r>
            <w:r w:rsidRPr="002D094D">
              <w:rPr>
                <w:rFonts w:ascii="Times New Roman" w:hAnsi="Times New Roman"/>
                <w:b/>
                <w:color w:val="000000"/>
                <w:sz w:val="20"/>
              </w:rPr>
              <w:t>itkejlu fil-</w:t>
            </w:r>
            <w:r w:rsidR="00A73724" w:rsidRPr="002D094D">
              <w:rPr>
                <w:rFonts w:ascii="Times New Roman" w:hAnsi="Times New Roman"/>
                <w:b/>
                <w:color w:val="000000"/>
                <w:sz w:val="20"/>
              </w:rPr>
              <w:t>l</w:t>
            </w:r>
            <w:r w:rsidRPr="002D094D">
              <w:rPr>
                <w:rFonts w:ascii="Times New Roman" w:hAnsi="Times New Roman"/>
                <w:b/>
                <w:color w:val="000000"/>
                <w:sz w:val="20"/>
              </w:rPr>
              <w:t xml:space="preserve">inja </w:t>
            </w:r>
            <w:r w:rsidR="00A73724" w:rsidRPr="002D094D">
              <w:rPr>
                <w:rFonts w:ascii="Times New Roman" w:hAnsi="Times New Roman"/>
                <w:b/>
                <w:color w:val="000000"/>
                <w:sz w:val="20"/>
              </w:rPr>
              <w:t>b</w:t>
            </w:r>
            <w:r w:rsidRPr="002D094D">
              <w:rPr>
                <w:rFonts w:ascii="Times New Roman" w:hAnsi="Times New Roman"/>
                <w:b/>
                <w:color w:val="000000"/>
                <w:sz w:val="20"/>
              </w:rPr>
              <w:t xml:space="preserve">ażi </w:t>
            </w:r>
          </w:p>
          <w:p w14:paraId="56435FB0" w14:textId="77777777" w:rsidR="0041234A" w:rsidRPr="002D094D" w:rsidRDefault="0041234A" w:rsidP="00F4344C">
            <w:pPr>
              <w:keepNext/>
              <w:keepLines/>
              <w:spacing w:before="36" w:after="36" w:line="240" w:lineRule="exact"/>
              <w:rPr>
                <w:color w:val="000000"/>
                <w:sz w:val="20"/>
              </w:rPr>
            </w:pPr>
            <w:r w:rsidRPr="002D094D">
              <w:rPr>
                <w:color w:val="000000"/>
                <w:sz w:val="20"/>
              </w:rPr>
              <w:t>ORR fis-CNS (IRC)</w:t>
            </w:r>
          </w:p>
          <w:p w14:paraId="71BABA14" w14:textId="77777777" w:rsidR="0041234A" w:rsidRPr="002D094D" w:rsidRDefault="0041234A" w:rsidP="00107CB9">
            <w:pPr>
              <w:keepNext/>
              <w:keepLines/>
              <w:spacing w:before="36" w:after="36" w:line="240" w:lineRule="exact"/>
              <w:ind w:left="454"/>
              <w:rPr>
                <w:color w:val="000000"/>
                <w:sz w:val="20"/>
              </w:rPr>
            </w:pPr>
            <w:r w:rsidRPr="002D094D">
              <w:rPr>
                <w:color w:val="000000"/>
                <w:sz w:val="20"/>
              </w:rPr>
              <w:t>Persuni b’Rispons (%)</w:t>
            </w:r>
          </w:p>
          <w:p w14:paraId="2381749F" w14:textId="739C4597" w:rsidR="0041234A" w:rsidRPr="002D094D" w:rsidRDefault="0041234A" w:rsidP="00ED7765">
            <w:pPr>
              <w:keepNext/>
              <w:keepLines/>
              <w:spacing w:before="36" w:after="36" w:line="240" w:lineRule="exact"/>
              <w:ind w:left="454"/>
              <w:rPr>
                <w:color w:val="000000"/>
                <w:sz w:val="20"/>
              </w:rPr>
            </w:pPr>
            <w:r w:rsidRPr="002D094D">
              <w:rPr>
                <w:color w:val="000000"/>
                <w:sz w:val="20"/>
              </w:rPr>
              <w:t>[CI ta’ 95</w:t>
            </w:r>
            <w:ins w:id="805" w:author="RLS_Roche-II-Alex Final OS" w:date="2025-12-16T14:53:00Z">
              <w:r w:rsidR="00A93ABB">
                <w:rPr>
                  <w:color w:val="000000"/>
                  <w:sz w:val="20"/>
                </w:rPr>
                <w:t> </w:t>
              </w:r>
            </w:ins>
            <w:r w:rsidRPr="002D094D">
              <w:rPr>
                <w:color w:val="000000"/>
                <w:sz w:val="20"/>
              </w:rPr>
              <w:t>%]</w:t>
            </w:r>
          </w:p>
          <w:p w14:paraId="3863CC35" w14:textId="77777777" w:rsidR="0041234A" w:rsidRPr="002D094D" w:rsidRDefault="0041234A" w:rsidP="00ED7765">
            <w:pPr>
              <w:keepNext/>
              <w:keepLines/>
              <w:spacing w:before="36" w:after="36" w:line="240" w:lineRule="exact"/>
              <w:ind w:left="454"/>
              <w:rPr>
                <w:color w:val="000000"/>
                <w:sz w:val="20"/>
              </w:rPr>
            </w:pPr>
            <w:r w:rsidRPr="002D094D">
              <w:rPr>
                <w:color w:val="000000"/>
                <w:sz w:val="20"/>
              </w:rPr>
              <w:t>Rispons sħiħ</w:t>
            </w:r>
          </w:p>
          <w:p w14:paraId="679DDBED" w14:textId="77777777" w:rsidR="0041234A" w:rsidRPr="002D094D" w:rsidRDefault="0041234A" w:rsidP="00066354">
            <w:pPr>
              <w:keepNext/>
              <w:keepLines/>
              <w:spacing w:before="36" w:after="36" w:line="240" w:lineRule="exact"/>
              <w:ind w:left="454"/>
              <w:rPr>
                <w:color w:val="000000"/>
                <w:sz w:val="20"/>
              </w:rPr>
            </w:pPr>
            <w:r w:rsidRPr="002D094D">
              <w:rPr>
                <w:color w:val="000000"/>
                <w:sz w:val="20"/>
              </w:rPr>
              <w:t>Rispons parzjali</w:t>
            </w:r>
          </w:p>
          <w:p w14:paraId="2E0B08A9" w14:textId="77777777" w:rsidR="0041234A" w:rsidRPr="002D094D" w:rsidRDefault="0041234A" w:rsidP="007F5DE4">
            <w:pPr>
              <w:keepNext/>
              <w:keepLines/>
              <w:spacing w:before="36" w:after="36" w:line="240" w:lineRule="exact"/>
              <w:ind w:left="454"/>
              <w:rPr>
                <w:color w:val="000000"/>
                <w:sz w:val="20"/>
              </w:rPr>
            </w:pPr>
          </w:p>
          <w:p w14:paraId="78581501" w14:textId="77777777" w:rsidR="0041234A" w:rsidRPr="002D094D" w:rsidRDefault="0041234A" w:rsidP="00AF640C">
            <w:pPr>
              <w:keepNext/>
              <w:keepLines/>
              <w:spacing w:before="36" w:after="36" w:line="240" w:lineRule="exact"/>
              <w:rPr>
                <w:color w:val="000000"/>
                <w:sz w:val="20"/>
              </w:rPr>
            </w:pPr>
            <w:r w:rsidRPr="002D094D">
              <w:rPr>
                <w:sz w:val="20"/>
              </w:rPr>
              <w:t xml:space="preserve">DOR fis-CNS </w:t>
            </w:r>
            <w:r w:rsidRPr="002D094D">
              <w:rPr>
                <w:color w:val="000000"/>
                <w:sz w:val="20"/>
              </w:rPr>
              <w:t xml:space="preserve">(IRC) </w:t>
            </w:r>
          </w:p>
          <w:p w14:paraId="662AD0DB" w14:textId="77777777" w:rsidR="0041234A" w:rsidRPr="002D094D" w:rsidRDefault="0041234A" w:rsidP="00860F99">
            <w:pPr>
              <w:keepNext/>
              <w:keepLines/>
              <w:spacing w:before="36" w:after="36" w:line="240" w:lineRule="exact"/>
              <w:ind w:left="454"/>
              <w:rPr>
                <w:color w:val="000000"/>
                <w:sz w:val="20"/>
              </w:rPr>
            </w:pPr>
            <w:r w:rsidRPr="002D094D">
              <w:rPr>
                <w:color w:val="000000"/>
                <w:sz w:val="20"/>
              </w:rPr>
              <w:t>Numru ta’ pazjenti b’avvenimenti (%)</w:t>
            </w:r>
          </w:p>
          <w:p w14:paraId="139B4764" w14:textId="77777777" w:rsidR="0041234A" w:rsidRPr="002D094D" w:rsidRDefault="0041234A" w:rsidP="00C942AE">
            <w:pPr>
              <w:keepNext/>
              <w:keepLines/>
              <w:spacing w:before="36" w:after="36" w:line="240" w:lineRule="exact"/>
              <w:ind w:left="454"/>
              <w:rPr>
                <w:color w:val="000000"/>
                <w:sz w:val="20"/>
              </w:rPr>
            </w:pPr>
            <w:r w:rsidRPr="002D094D">
              <w:rPr>
                <w:color w:val="000000"/>
                <w:sz w:val="20"/>
              </w:rPr>
              <w:t>Medjan (xhur)</w:t>
            </w:r>
          </w:p>
          <w:p w14:paraId="470E7509" w14:textId="1BC11A03" w:rsidR="0041234A" w:rsidRPr="002D094D" w:rsidRDefault="0041234A" w:rsidP="001A5F04">
            <w:pPr>
              <w:keepNext/>
              <w:keepLines/>
              <w:ind w:left="434"/>
              <w:rPr>
                <w:sz w:val="20"/>
              </w:rPr>
            </w:pPr>
            <w:r w:rsidRPr="002D094D">
              <w:rPr>
                <w:color w:val="000000"/>
                <w:sz w:val="20"/>
              </w:rPr>
              <w:t>[CI ta’ 95</w:t>
            </w:r>
            <w:ins w:id="806" w:author="RLS_Roche-II-Alex Final OS" w:date="2025-12-16T14:53:00Z">
              <w:r w:rsidR="00A93ABB">
                <w:rPr>
                  <w:color w:val="000000"/>
                  <w:sz w:val="20"/>
                </w:rPr>
                <w:t> </w:t>
              </w:r>
            </w:ins>
            <w:r w:rsidRPr="002D094D">
              <w:rPr>
                <w:color w:val="000000"/>
                <w:sz w:val="20"/>
              </w:rPr>
              <w:t xml:space="preserve">%] </w:t>
            </w:r>
          </w:p>
        </w:tc>
        <w:tc>
          <w:tcPr>
            <w:tcW w:w="3645" w:type="dxa"/>
          </w:tcPr>
          <w:p w14:paraId="10ACAC78" w14:textId="5E9A0D61" w:rsidR="0041234A" w:rsidRPr="002D094D" w:rsidRDefault="0041234A" w:rsidP="001A5F04">
            <w:pPr>
              <w:keepNext/>
              <w:keepLines/>
              <w:tabs>
                <w:tab w:val="left" w:pos="-108"/>
              </w:tabs>
              <w:jc w:val="center"/>
              <w:rPr>
                <w:color w:val="000000"/>
                <w:sz w:val="20"/>
              </w:rPr>
            </w:pPr>
            <w:del w:id="807" w:author="RLS_Roche-II-Alex Final OS" w:date="2025-12-16T14:53:00Z">
              <w:r w:rsidRPr="002D094D" w:rsidDel="00A93ABB">
                <w:rPr>
                  <w:color w:val="000000"/>
                  <w:sz w:val="20"/>
                </w:rPr>
                <w:delText xml:space="preserve">N </w:delText>
              </w:r>
            </w:del>
            <w:ins w:id="808" w:author="RLS_Roche-II-Alex Final OS" w:date="2025-12-16T14:53:00Z">
              <w:r w:rsidR="00A93ABB">
                <w:rPr>
                  <w:color w:val="000000"/>
                  <w:sz w:val="20"/>
                </w:rPr>
                <w:t>n </w:t>
              </w:r>
            </w:ins>
            <w:r w:rsidRPr="002D094D">
              <w:rPr>
                <w:color w:val="000000"/>
                <w:sz w:val="20"/>
              </w:rPr>
              <w:t>=</w:t>
            </w:r>
            <w:ins w:id="809" w:author="RLS_Roche-II-Alex Final OS" w:date="2025-12-16T14:53:00Z">
              <w:r w:rsidR="00A93ABB">
                <w:rPr>
                  <w:color w:val="000000"/>
                  <w:sz w:val="20"/>
                </w:rPr>
                <w:t> </w:t>
              </w:r>
            </w:ins>
            <w:del w:id="810" w:author="RLS_Roche-II-Alex Final OS" w:date="2025-12-16T14:53:00Z">
              <w:r w:rsidRPr="002D094D" w:rsidDel="00A93ABB">
                <w:rPr>
                  <w:color w:val="000000"/>
                  <w:sz w:val="20"/>
                </w:rPr>
                <w:delText xml:space="preserve"> </w:delText>
              </w:r>
            </w:del>
            <w:r w:rsidRPr="002D094D">
              <w:rPr>
                <w:color w:val="000000"/>
                <w:sz w:val="20"/>
              </w:rPr>
              <w:t>50</w:t>
            </w:r>
          </w:p>
          <w:p w14:paraId="4B613509" w14:textId="77777777" w:rsidR="0041234A" w:rsidRPr="002D094D" w:rsidRDefault="0041234A" w:rsidP="00A81B8B">
            <w:pPr>
              <w:keepNext/>
              <w:keepLines/>
              <w:tabs>
                <w:tab w:val="left" w:pos="-108"/>
              </w:tabs>
              <w:spacing w:before="36" w:after="36" w:line="240" w:lineRule="exact"/>
              <w:ind w:left="454" w:hanging="562"/>
              <w:jc w:val="center"/>
              <w:rPr>
                <w:color w:val="000000"/>
                <w:sz w:val="20"/>
              </w:rPr>
            </w:pPr>
          </w:p>
          <w:p w14:paraId="6B3C7202" w14:textId="2E4680F5" w:rsidR="0041234A" w:rsidRPr="002D094D" w:rsidRDefault="0041234A" w:rsidP="001A5F04">
            <w:pPr>
              <w:keepNext/>
              <w:keepLines/>
              <w:tabs>
                <w:tab w:val="left" w:pos="-108"/>
              </w:tabs>
              <w:jc w:val="center"/>
              <w:rPr>
                <w:color w:val="000000"/>
                <w:sz w:val="20"/>
              </w:rPr>
            </w:pPr>
            <w:r w:rsidRPr="002D094D">
              <w:rPr>
                <w:color w:val="000000"/>
                <w:sz w:val="20"/>
              </w:rPr>
              <w:t>32 (64.0</w:t>
            </w:r>
            <w:ins w:id="811" w:author="RLS_Roche-II-Alex Final OS" w:date="2025-12-16T14:53:00Z">
              <w:r w:rsidR="00A93ABB">
                <w:rPr>
                  <w:color w:val="000000"/>
                  <w:sz w:val="20"/>
                </w:rPr>
                <w:t> </w:t>
              </w:r>
            </w:ins>
            <w:r w:rsidRPr="002D094D">
              <w:rPr>
                <w:color w:val="000000"/>
                <w:sz w:val="20"/>
              </w:rPr>
              <w:t>%)</w:t>
            </w:r>
          </w:p>
          <w:p w14:paraId="08EEAB78" w14:textId="74129CC7" w:rsidR="0041234A" w:rsidRPr="002D094D" w:rsidRDefault="0041234A" w:rsidP="001A5F04">
            <w:pPr>
              <w:keepNext/>
              <w:keepLines/>
              <w:tabs>
                <w:tab w:val="left" w:pos="-108"/>
              </w:tabs>
              <w:jc w:val="center"/>
              <w:rPr>
                <w:color w:val="000000"/>
                <w:sz w:val="20"/>
              </w:rPr>
            </w:pPr>
            <w:r w:rsidRPr="002D094D">
              <w:rPr>
                <w:color w:val="000000"/>
                <w:sz w:val="20"/>
              </w:rPr>
              <w:t>[49.2</w:t>
            </w:r>
            <w:ins w:id="812" w:author="RLS_Roche-II-Alex Final OS" w:date="2025-12-16T14:53:00Z">
              <w:r w:rsidR="00A93ABB">
                <w:rPr>
                  <w:color w:val="000000"/>
                  <w:sz w:val="20"/>
                </w:rPr>
                <w:t> </w:t>
              </w:r>
            </w:ins>
            <w:r w:rsidRPr="002D094D">
              <w:rPr>
                <w:color w:val="000000"/>
                <w:sz w:val="20"/>
              </w:rPr>
              <w:t>%, 77.1</w:t>
            </w:r>
            <w:ins w:id="813" w:author="RLS_Roche-II-Alex Final OS" w:date="2025-12-16T14:53:00Z">
              <w:r w:rsidR="00012217">
                <w:rPr>
                  <w:color w:val="000000"/>
                  <w:sz w:val="20"/>
                </w:rPr>
                <w:t> </w:t>
              </w:r>
            </w:ins>
            <w:r w:rsidRPr="002D094D">
              <w:rPr>
                <w:color w:val="000000"/>
                <w:sz w:val="20"/>
              </w:rPr>
              <w:t>%]</w:t>
            </w:r>
            <w:r w:rsidRPr="002D094D" w:rsidDel="00323F41">
              <w:rPr>
                <w:color w:val="000000"/>
                <w:sz w:val="20"/>
              </w:rPr>
              <w:t xml:space="preserve"> </w:t>
            </w:r>
          </w:p>
          <w:p w14:paraId="4734CE12" w14:textId="69F9BEF3" w:rsidR="0041234A" w:rsidRPr="002D094D" w:rsidRDefault="0041234A" w:rsidP="001A5F04">
            <w:pPr>
              <w:keepNext/>
              <w:keepLines/>
              <w:tabs>
                <w:tab w:val="left" w:pos="-108"/>
              </w:tabs>
              <w:jc w:val="center"/>
              <w:rPr>
                <w:color w:val="000000"/>
                <w:sz w:val="20"/>
              </w:rPr>
            </w:pPr>
            <w:r w:rsidRPr="002D094D">
              <w:rPr>
                <w:color w:val="000000"/>
                <w:sz w:val="20"/>
              </w:rPr>
              <w:t>11 (22.0</w:t>
            </w:r>
            <w:ins w:id="814" w:author="RLS_Roche-II-Alex Final OS" w:date="2025-12-16T14:53:00Z">
              <w:r w:rsidR="00A93ABB">
                <w:rPr>
                  <w:color w:val="000000"/>
                  <w:sz w:val="20"/>
                </w:rPr>
                <w:t> </w:t>
              </w:r>
            </w:ins>
            <w:r w:rsidRPr="002D094D">
              <w:rPr>
                <w:color w:val="000000"/>
                <w:sz w:val="20"/>
              </w:rPr>
              <w:t>%)</w:t>
            </w:r>
          </w:p>
          <w:p w14:paraId="4FD25A36" w14:textId="753E3EA6" w:rsidR="0041234A" w:rsidRPr="002D094D" w:rsidRDefault="0041234A" w:rsidP="001A5F04">
            <w:pPr>
              <w:keepNext/>
              <w:keepLines/>
              <w:tabs>
                <w:tab w:val="left" w:pos="-108"/>
              </w:tabs>
              <w:jc w:val="center"/>
              <w:rPr>
                <w:color w:val="000000"/>
                <w:sz w:val="20"/>
              </w:rPr>
            </w:pPr>
            <w:r w:rsidRPr="002D094D">
              <w:rPr>
                <w:color w:val="000000"/>
                <w:sz w:val="20"/>
              </w:rPr>
              <w:t>21 (42.0</w:t>
            </w:r>
            <w:ins w:id="815" w:author="RLS_Roche-II-Alex Final OS" w:date="2025-12-16T14:53:00Z">
              <w:r w:rsidR="00A93ABB">
                <w:rPr>
                  <w:color w:val="000000"/>
                  <w:sz w:val="20"/>
                </w:rPr>
                <w:t> </w:t>
              </w:r>
            </w:ins>
            <w:r w:rsidRPr="002D094D">
              <w:rPr>
                <w:color w:val="000000"/>
                <w:sz w:val="20"/>
              </w:rPr>
              <w:t>%)</w:t>
            </w:r>
          </w:p>
          <w:p w14:paraId="53DBA301" w14:textId="77777777" w:rsidR="0041234A" w:rsidRPr="002D094D" w:rsidRDefault="0041234A" w:rsidP="00A81B8B">
            <w:pPr>
              <w:keepNext/>
              <w:keepLines/>
              <w:tabs>
                <w:tab w:val="left" w:pos="-108"/>
              </w:tabs>
              <w:spacing w:before="36" w:after="36" w:line="240" w:lineRule="exact"/>
              <w:ind w:left="454" w:hanging="562"/>
              <w:jc w:val="center"/>
              <w:rPr>
                <w:color w:val="000000"/>
                <w:sz w:val="20"/>
              </w:rPr>
            </w:pPr>
          </w:p>
          <w:p w14:paraId="2C0951F4" w14:textId="7188AEED" w:rsidR="0041234A" w:rsidRPr="002D094D" w:rsidRDefault="0041234A" w:rsidP="001A5F04">
            <w:pPr>
              <w:keepNext/>
              <w:keepLines/>
              <w:tabs>
                <w:tab w:val="left" w:pos="-108"/>
              </w:tabs>
              <w:jc w:val="center"/>
              <w:rPr>
                <w:color w:val="000000"/>
                <w:sz w:val="20"/>
              </w:rPr>
            </w:pPr>
            <w:del w:id="816" w:author="RLS_Roche-II-Alex Final OS" w:date="2025-12-16T14:53:00Z">
              <w:r w:rsidRPr="002D094D" w:rsidDel="00A93ABB">
                <w:rPr>
                  <w:color w:val="000000"/>
                  <w:sz w:val="20"/>
                </w:rPr>
                <w:delText>N</w:delText>
              </w:r>
            </w:del>
            <w:ins w:id="817" w:author="RLS_Roche-II-Alex Final OS" w:date="2025-12-16T14:53:00Z">
              <w:r w:rsidR="00A93ABB">
                <w:rPr>
                  <w:color w:val="000000"/>
                  <w:sz w:val="20"/>
                </w:rPr>
                <w:t>n</w:t>
              </w:r>
            </w:ins>
            <w:r w:rsidRPr="002D094D">
              <w:rPr>
                <w:color w:val="000000"/>
                <w:sz w:val="20"/>
              </w:rPr>
              <w:t> = 32</w:t>
            </w:r>
          </w:p>
          <w:p w14:paraId="7C99C964" w14:textId="54AC16DB" w:rsidR="0041234A" w:rsidRPr="002D094D" w:rsidRDefault="0041234A" w:rsidP="001A5F04">
            <w:pPr>
              <w:keepNext/>
              <w:keepLines/>
              <w:tabs>
                <w:tab w:val="left" w:pos="-108"/>
              </w:tabs>
              <w:jc w:val="center"/>
              <w:rPr>
                <w:color w:val="000000"/>
                <w:sz w:val="20"/>
              </w:rPr>
            </w:pPr>
            <w:r w:rsidRPr="002D094D">
              <w:rPr>
                <w:color w:val="000000"/>
                <w:sz w:val="20"/>
              </w:rPr>
              <w:t>18 (56.3</w:t>
            </w:r>
            <w:ins w:id="818" w:author="RLS_Roche-II-Alex Final OS" w:date="2025-12-16T14:53:00Z">
              <w:r w:rsidR="00A93ABB">
                <w:rPr>
                  <w:color w:val="000000"/>
                  <w:sz w:val="20"/>
                </w:rPr>
                <w:t> </w:t>
              </w:r>
            </w:ins>
            <w:r w:rsidRPr="002D094D">
              <w:rPr>
                <w:color w:val="000000"/>
                <w:sz w:val="20"/>
              </w:rPr>
              <w:t>%)</w:t>
            </w:r>
          </w:p>
          <w:p w14:paraId="32CFF3AB" w14:textId="77777777" w:rsidR="0041234A" w:rsidRPr="002D094D" w:rsidRDefault="0041234A" w:rsidP="00A81B8B">
            <w:pPr>
              <w:keepNext/>
              <w:keepLines/>
              <w:tabs>
                <w:tab w:val="left" w:pos="-108"/>
              </w:tabs>
              <w:spacing w:before="36" w:after="36" w:line="240" w:lineRule="exact"/>
              <w:ind w:left="454" w:hanging="562"/>
              <w:jc w:val="center"/>
              <w:rPr>
                <w:color w:val="000000"/>
                <w:sz w:val="20"/>
              </w:rPr>
            </w:pPr>
            <w:r w:rsidRPr="002D094D">
              <w:rPr>
                <w:color w:val="000000"/>
                <w:sz w:val="20"/>
              </w:rPr>
              <w:t>11.1</w:t>
            </w:r>
          </w:p>
          <w:p w14:paraId="6EC3C827" w14:textId="77777777" w:rsidR="0041234A" w:rsidRPr="002D094D" w:rsidRDefault="0041234A" w:rsidP="00A81B8B">
            <w:pPr>
              <w:keepNext/>
              <w:keepLines/>
              <w:tabs>
                <w:tab w:val="left" w:pos="-108"/>
              </w:tabs>
              <w:spacing w:before="36" w:after="36" w:line="240" w:lineRule="exact"/>
              <w:ind w:left="454" w:hanging="562"/>
              <w:jc w:val="center"/>
              <w:rPr>
                <w:sz w:val="20"/>
              </w:rPr>
            </w:pPr>
            <w:r w:rsidRPr="002D094D">
              <w:rPr>
                <w:color w:val="000000"/>
                <w:sz w:val="20"/>
              </w:rPr>
              <w:t>[7.6, NE]</w:t>
            </w:r>
          </w:p>
        </w:tc>
      </w:tr>
    </w:tbl>
    <w:p w14:paraId="72EE61AC" w14:textId="5F317DC3" w:rsidR="0041234A" w:rsidRPr="002D094D" w:rsidRDefault="0041234A" w:rsidP="001F50EF">
      <w:pPr>
        <w:rPr>
          <w:sz w:val="20"/>
        </w:rPr>
      </w:pPr>
      <w:r w:rsidRPr="002D094D">
        <w:rPr>
          <w:sz w:val="20"/>
        </w:rPr>
        <w:t>CI </w:t>
      </w:r>
      <w:r w:rsidRPr="002D094D">
        <w:rPr>
          <w:sz w:val="20"/>
        </w:rPr>
        <w:sym w:font="Symbol" w:char="F03D"/>
      </w:r>
      <w:r w:rsidRPr="002D094D">
        <w:rPr>
          <w:sz w:val="20"/>
        </w:rPr>
        <w:t> intervall ta’ kunfidenza; DOR </w:t>
      </w:r>
      <w:r w:rsidRPr="002D094D">
        <w:rPr>
          <w:sz w:val="20"/>
        </w:rPr>
        <w:sym w:font="Symbol" w:char="F03D"/>
      </w:r>
      <w:r w:rsidRPr="002D094D">
        <w:rPr>
          <w:sz w:val="20"/>
        </w:rPr>
        <w:t> </w:t>
      </w:r>
      <w:r w:rsidR="00A73724" w:rsidRPr="002D094D">
        <w:rPr>
          <w:sz w:val="20"/>
        </w:rPr>
        <w:t>t</w:t>
      </w:r>
      <w:r w:rsidRPr="002D094D">
        <w:rPr>
          <w:sz w:val="20"/>
        </w:rPr>
        <w:t>ul tar-</w:t>
      </w:r>
      <w:r w:rsidR="00A73724" w:rsidRPr="002D094D">
        <w:rPr>
          <w:sz w:val="20"/>
        </w:rPr>
        <w:t>r</w:t>
      </w:r>
      <w:r w:rsidRPr="002D094D">
        <w:rPr>
          <w:sz w:val="20"/>
        </w:rPr>
        <w:t>ispons; IRC </w:t>
      </w:r>
      <w:r w:rsidRPr="002D094D">
        <w:rPr>
          <w:sz w:val="20"/>
        </w:rPr>
        <w:sym w:font="Symbol" w:char="F03D"/>
      </w:r>
      <w:r w:rsidRPr="002D094D">
        <w:rPr>
          <w:sz w:val="20"/>
        </w:rPr>
        <w:t> kumitat ta’ analiżi indipendenti; ORR </w:t>
      </w:r>
      <w:r w:rsidRPr="002D094D">
        <w:rPr>
          <w:sz w:val="20"/>
        </w:rPr>
        <w:sym w:font="Symbol" w:char="F03D"/>
      </w:r>
      <w:r w:rsidRPr="002D094D">
        <w:rPr>
          <w:sz w:val="20"/>
        </w:rPr>
        <w:t> rata ta’ rispons oġġettiv; NE</w:t>
      </w:r>
      <w:r w:rsidR="005474DE" w:rsidRPr="002D094D">
        <w:rPr>
          <w:sz w:val="20"/>
        </w:rPr>
        <w:t> </w:t>
      </w:r>
      <w:r w:rsidRPr="002D094D">
        <w:rPr>
          <w:sz w:val="20"/>
        </w:rPr>
        <w:t>=</w:t>
      </w:r>
      <w:r w:rsidR="005474DE" w:rsidRPr="002D094D">
        <w:rPr>
          <w:sz w:val="20"/>
        </w:rPr>
        <w:t> </w:t>
      </w:r>
      <w:r w:rsidRPr="002D094D">
        <w:rPr>
          <w:sz w:val="20"/>
        </w:rPr>
        <w:t>ma jistax jiġi stmat</w:t>
      </w:r>
    </w:p>
    <w:p w14:paraId="3E26039D" w14:textId="77777777" w:rsidR="0041234A" w:rsidRPr="002D094D" w:rsidRDefault="0041234A" w:rsidP="008A71BF"/>
    <w:p w14:paraId="536568E3" w14:textId="77777777" w:rsidR="0041234A" w:rsidRPr="002D094D" w:rsidRDefault="0041234A" w:rsidP="008A71BF">
      <w:r w:rsidRPr="002D094D">
        <w:rPr>
          <w:u w:val="single"/>
        </w:rPr>
        <w:t>Popolazzjoni pedjatrika</w:t>
      </w:r>
    </w:p>
    <w:p w14:paraId="7475B7E9" w14:textId="1518870C" w:rsidR="0041234A" w:rsidRPr="002D094D" w:rsidRDefault="0041234A" w:rsidP="008A71BF">
      <w:r w:rsidRPr="002D094D">
        <w:t>L-Aġenzija Ewropea għall-Mediċini irrinunzjat għall-obbligu li ji</w:t>
      </w:r>
      <w:r w:rsidR="00B93C08" w:rsidRPr="002D094D">
        <w:t>ġ</w:t>
      </w:r>
      <w:r w:rsidRPr="002D094D">
        <w:t>u ppreżentati r-riżultati tal-istudji b’Alecensa f’kull sett tal-popolazzjoni pedjatrika f’karċinoma tal-pulmun (karċinoma taċ-ċellula żgħira u taċ-ċellula mhux żgħira) (ara sezzjoni</w:t>
      </w:r>
      <w:ins w:id="819" w:author="RLS_Roche-II-Alex Final OS" w:date="2025-12-16T15:06:00Z">
        <w:r w:rsidR="00DF68A7">
          <w:t> </w:t>
        </w:r>
      </w:ins>
      <w:del w:id="820" w:author="RLS_Roche-II-Alex Final OS" w:date="2025-12-16T15:06:00Z">
        <w:r w:rsidRPr="002D094D" w:rsidDel="00DF68A7">
          <w:delText xml:space="preserve"> </w:delText>
        </w:r>
      </w:del>
      <w:r w:rsidRPr="002D094D">
        <w:t>4.2 għal informazzjoni dwar l-użu pedjatriku).</w:t>
      </w:r>
    </w:p>
    <w:p w14:paraId="631D519D" w14:textId="77777777" w:rsidR="0041234A" w:rsidRPr="002D094D" w:rsidRDefault="0041234A" w:rsidP="005268FA">
      <w:pPr>
        <w:numPr>
          <w:ilvl w:val="12"/>
          <w:numId w:val="0"/>
        </w:numPr>
        <w:ind w:right="-2"/>
        <w:rPr>
          <w:szCs w:val="22"/>
        </w:rPr>
      </w:pPr>
    </w:p>
    <w:p w14:paraId="76D0EA7E" w14:textId="77777777" w:rsidR="0041234A" w:rsidRPr="002D094D" w:rsidRDefault="0041234A" w:rsidP="00D64212">
      <w:pPr>
        <w:keepNext/>
        <w:keepLines/>
        <w:ind w:left="567" w:hanging="567"/>
        <w:outlineLvl w:val="0"/>
        <w:rPr>
          <w:b/>
          <w:szCs w:val="22"/>
        </w:rPr>
      </w:pPr>
      <w:r w:rsidRPr="002D094D">
        <w:rPr>
          <w:b/>
        </w:rPr>
        <w:t>5.2</w:t>
      </w:r>
      <w:r w:rsidRPr="002D094D">
        <w:tab/>
      </w:r>
      <w:r w:rsidRPr="002D094D">
        <w:rPr>
          <w:b/>
        </w:rPr>
        <w:t>Tagħrif farmakokinetiku</w:t>
      </w:r>
    </w:p>
    <w:p w14:paraId="47C0EAA5" w14:textId="77777777" w:rsidR="0041234A" w:rsidRPr="002D094D" w:rsidRDefault="0041234A" w:rsidP="00D64212">
      <w:pPr>
        <w:keepNext/>
        <w:keepLines/>
      </w:pPr>
    </w:p>
    <w:p w14:paraId="4EF693FB" w14:textId="0D3D0AB9" w:rsidR="0041234A" w:rsidRPr="002D094D" w:rsidRDefault="0041234A" w:rsidP="00D64212">
      <w:pPr>
        <w:keepNext/>
        <w:keepLines/>
      </w:pPr>
      <w:r w:rsidRPr="002D094D">
        <w:t xml:space="preserve">Il-parametri farmakokinetiċi għal alectinib u l-metabolit attiv maġġuri tiegħu (M4) kienu kkaratterizzati f’pazjenti b’NSCLC pożittiv għal ALK u f’individwi f’saħħithom. </w:t>
      </w:r>
      <w:r w:rsidR="00076052" w:rsidRPr="002D094D">
        <w:t>Abbażi ta’</w:t>
      </w:r>
      <w:r w:rsidRPr="002D094D">
        <w:t xml:space="preserve"> analiżi farmakokinetika tal-popolazzjoni, il-medja ġeometrika (koeffiċjent tal-varjazzjoni %) ta’ C</w:t>
      </w:r>
      <w:r w:rsidRPr="002D094D">
        <w:rPr>
          <w:vertAlign w:val="subscript"/>
        </w:rPr>
        <w:t>max</w:t>
      </w:r>
      <w:r w:rsidRPr="002D094D">
        <w:t>, C</w:t>
      </w:r>
      <w:r w:rsidRPr="002D094D">
        <w:rPr>
          <w:vertAlign w:val="subscript"/>
        </w:rPr>
        <w:t>min</w:t>
      </w:r>
      <w:r w:rsidRPr="002D094D">
        <w:t xml:space="preserve"> u AUC</w:t>
      </w:r>
      <w:r w:rsidRPr="002D094D">
        <w:rPr>
          <w:vertAlign w:val="subscript"/>
        </w:rPr>
        <w:t>0-12-il siegħa</w:t>
      </w:r>
      <w:r w:rsidRPr="002D094D">
        <w:t xml:space="preserve"> fi stat fiss għal alectinib kienet madwar 665 ng/mL (44.3</w:t>
      </w:r>
      <w:ins w:id="821" w:author="RLS_Roche-II-Alex Final OS" w:date="2025-12-16T14:54:00Z">
        <w:r w:rsidR="00012217">
          <w:t> </w:t>
        </w:r>
      </w:ins>
      <w:r w:rsidRPr="002D094D">
        <w:t>%), 572 ng/mL (47.8</w:t>
      </w:r>
      <w:ins w:id="822" w:author="RLS_Roche-II-Alex Final OS" w:date="2025-12-16T14:54:00Z">
        <w:r w:rsidR="00012217">
          <w:t> </w:t>
        </w:r>
      </w:ins>
      <w:r w:rsidRPr="002D094D">
        <w:t>%) u 7430 ng*siegħa/mL (45.7</w:t>
      </w:r>
      <w:ins w:id="823" w:author="RLS_Roche-II-Alex Final OS" w:date="2025-12-16T14:54:00Z">
        <w:r w:rsidR="00012217">
          <w:t> </w:t>
        </w:r>
      </w:ins>
      <w:r w:rsidRPr="002D094D">
        <w:t>%), rispettivament. Il-medja ġeometrika ta’ C</w:t>
      </w:r>
      <w:r w:rsidRPr="002D094D">
        <w:rPr>
          <w:vertAlign w:val="subscript"/>
        </w:rPr>
        <w:t>max</w:t>
      </w:r>
      <w:r w:rsidRPr="002D094D">
        <w:t>, C</w:t>
      </w:r>
      <w:r w:rsidRPr="002D094D">
        <w:rPr>
          <w:vertAlign w:val="subscript"/>
        </w:rPr>
        <w:t>min</w:t>
      </w:r>
      <w:r w:rsidRPr="002D094D">
        <w:t xml:space="preserve"> u AUC</w:t>
      </w:r>
      <w:r w:rsidRPr="002D094D">
        <w:rPr>
          <w:vertAlign w:val="subscript"/>
        </w:rPr>
        <w:t>0-12-il siegħa</w:t>
      </w:r>
      <w:r w:rsidRPr="002D094D">
        <w:t xml:space="preserve"> fi stat fiss għal M4 kienet madwar 246 ng/mL (45.4</w:t>
      </w:r>
      <w:ins w:id="824" w:author="RLS_Roche-II-Alex Final OS" w:date="2025-12-16T14:54:00Z">
        <w:r w:rsidR="00012217">
          <w:t> </w:t>
        </w:r>
      </w:ins>
      <w:r w:rsidRPr="002D094D">
        <w:t>%), 222 ng/mL (46.6</w:t>
      </w:r>
      <w:ins w:id="825" w:author="RLS_Roche-II-Alex Final OS" w:date="2025-12-16T14:54:00Z">
        <w:r w:rsidR="00012217">
          <w:t> </w:t>
        </w:r>
      </w:ins>
      <w:r w:rsidRPr="002D094D">
        <w:t>%) u 2810 ng*siegħa/mL (45.9</w:t>
      </w:r>
      <w:ins w:id="826" w:author="RLS_Roche-II-Alex Final OS" w:date="2025-12-16T14:54:00Z">
        <w:r w:rsidR="00012217">
          <w:t> </w:t>
        </w:r>
      </w:ins>
      <w:r w:rsidRPr="002D094D">
        <w:t>%), rispettivament.</w:t>
      </w:r>
    </w:p>
    <w:p w14:paraId="6497EE6E" w14:textId="77777777" w:rsidR="0041234A" w:rsidRPr="002D094D" w:rsidRDefault="0041234A" w:rsidP="008A71BF"/>
    <w:p w14:paraId="33A2E188" w14:textId="77777777" w:rsidR="0041234A" w:rsidRPr="002D094D" w:rsidRDefault="0041234A" w:rsidP="008A71BF">
      <w:pPr>
        <w:rPr>
          <w:u w:val="single"/>
        </w:rPr>
      </w:pPr>
      <w:r w:rsidRPr="002D094D">
        <w:rPr>
          <w:u w:val="single"/>
        </w:rPr>
        <w:t>Assorbiment</w:t>
      </w:r>
    </w:p>
    <w:p w14:paraId="0AB2E3A5" w14:textId="77777777" w:rsidR="0041234A" w:rsidRPr="002D094D" w:rsidRDefault="0041234A" w:rsidP="008A71BF">
      <w:r w:rsidRPr="002D094D">
        <w:t>Wara għoti mill-ħalq ta’ 600 mg darbtejn kuljum wara l-ikel lill-pazjenti b’NSCLC pożittiv għal ALK, alectinib kien assorbit u laħaq T</w:t>
      </w:r>
      <w:r w:rsidRPr="002D094D">
        <w:rPr>
          <w:vertAlign w:val="subscript"/>
        </w:rPr>
        <w:t>max</w:t>
      </w:r>
      <w:r w:rsidRPr="002D094D">
        <w:t xml:space="preserve"> wara madwar 4 sa 6 sigħat. </w:t>
      </w:r>
    </w:p>
    <w:p w14:paraId="0BD3DE20" w14:textId="77777777" w:rsidR="0041234A" w:rsidRPr="002D094D" w:rsidRDefault="0041234A" w:rsidP="008A71BF"/>
    <w:p w14:paraId="59FD3968" w14:textId="77777777" w:rsidR="0041234A" w:rsidRPr="002D094D" w:rsidRDefault="0041234A" w:rsidP="008A71BF">
      <w:r w:rsidRPr="002D094D">
        <w:t xml:space="preserve">Stat fiss ta’ Alectinib jintlaħaq </w:t>
      </w:r>
      <w:r w:rsidR="00B52781" w:rsidRPr="002D094D">
        <w:t xml:space="preserve">fi żmien </w:t>
      </w:r>
      <w:r w:rsidRPr="002D094D">
        <w:t xml:space="preserve">7 </w:t>
      </w:r>
      <w:r w:rsidR="00B52781" w:rsidRPr="002D094D">
        <w:t xml:space="preserve">ijiem </w:t>
      </w:r>
      <w:r w:rsidRPr="002D094D">
        <w:t xml:space="preserve">b’dożaġġ kontinwu ta’ 600 mg darbtejn kuljum. Il-proporzjon ta’ akkumulazzjoni għall-kors ta’ 600 mg darbtejn kuljum </w:t>
      </w:r>
      <w:r w:rsidR="00B52781" w:rsidRPr="002D094D">
        <w:t xml:space="preserve">kien madwar </w:t>
      </w:r>
      <w:r w:rsidR="00B52781" w:rsidRPr="002D094D">
        <w:rPr>
          <w:b/>
        </w:rPr>
        <w:t>6</w:t>
      </w:r>
      <w:r w:rsidR="00B52781" w:rsidRPr="002D094D">
        <w:t> darbiet</w:t>
      </w:r>
      <w:r w:rsidRPr="002D094D">
        <w:t xml:space="preserve">. Analiżi PK tal-popolazzjoni jappoġġja proporzjonalità </w:t>
      </w:r>
      <w:r w:rsidR="003F2370" w:rsidRPr="002D094D">
        <w:t xml:space="preserve">tad-doża </w:t>
      </w:r>
      <w:r w:rsidRPr="002D094D">
        <w:t>għal alectinib matul il-firxa ta’ dożi ta’ 300 sa 900 mg wara l-ikel.</w:t>
      </w:r>
    </w:p>
    <w:p w14:paraId="62902511" w14:textId="77777777" w:rsidR="0041234A" w:rsidRPr="002D094D" w:rsidRDefault="0041234A" w:rsidP="008A71BF"/>
    <w:p w14:paraId="4EEAF8A8" w14:textId="06E9DAD8" w:rsidR="0041234A" w:rsidRPr="002D094D" w:rsidRDefault="0041234A" w:rsidP="008A71BF">
      <w:r w:rsidRPr="002D094D">
        <w:t xml:space="preserve">Il-bijodisponibilità assoluta ta’ </w:t>
      </w:r>
      <w:r w:rsidR="002C46F1" w:rsidRPr="002D094D">
        <w:t xml:space="preserve">kapsuli </w:t>
      </w:r>
      <w:r w:rsidRPr="002D094D">
        <w:t>alectinib kienet ta’ 36.9</w:t>
      </w:r>
      <w:ins w:id="827" w:author="RLS_Roche-II-Alex Final OS" w:date="2025-12-16T14:54:00Z">
        <w:r w:rsidR="00012217">
          <w:t> </w:t>
        </w:r>
      </w:ins>
      <w:r w:rsidRPr="002D094D">
        <w:t>% (CI ta’ 90</w:t>
      </w:r>
      <w:ins w:id="828" w:author="RLS_Roche-II-Alex Final OS" w:date="2025-12-16T14:54:00Z">
        <w:r w:rsidR="00012217">
          <w:t> </w:t>
        </w:r>
      </w:ins>
      <w:r w:rsidRPr="002D094D">
        <w:t>%: 33.9</w:t>
      </w:r>
      <w:ins w:id="829" w:author="RLS_Roche-II-Alex Final OS" w:date="2025-12-16T14:54:00Z">
        <w:r w:rsidR="00012217">
          <w:t> </w:t>
        </w:r>
      </w:ins>
      <w:r w:rsidRPr="002D094D">
        <w:t>%, 40.3</w:t>
      </w:r>
      <w:ins w:id="830" w:author="RLS_Roche-II-Alex Final OS" w:date="2025-12-16T14:54:00Z">
        <w:r w:rsidR="00012217">
          <w:t> </w:t>
        </w:r>
      </w:ins>
      <w:r w:rsidRPr="002D094D">
        <w:t>%) wara l-ikel f’individwi f’saħħithom.</w:t>
      </w:r>
    </w:p>
    <w:p w14:paraId="27522C0F" w14:textId="77777777" w:rsidR="0041234A" w:rsidRPr="002D094D" w:rsidRDefault="0041234A" w:rsidP="008A71BF"/>
    <w:p w14:paraId="16710BED" w14:textId="4B2C3CC9" w:rsidR="0041234A" w:rsidRPr="002D094D" w:rsidRDefault="0041234A" w:rsidP="008A71BF">
      <w:r w:rsidRPr="002D094D">
        <w:t xml:space="preserve">Wara għoti mill-ħalq ta’ doża waħda ta’ 600 mg ma’ ikla b’ammont għoli ta’ xaħam u b’ħafna kaloriji, l-esponiment </w:t>
      </w:r>
      <w:r w:rsidR="002C46F1" w:rsidRPr="002D094D">
        <w:t xml:space="preserve">għal </w:t>
      </w:r>
      <w:r w:rsidR="002C46F1" w:rsidRPr="002D094D">
        <w:rPr>
          <w:lang w:eastAsia="en-GB"/>
        </w:rPr>
        <w:t xml:space="preserve">alectinib u M4 </w:t>
      </w:r>
      <w:r w:rsidRPr="002D094D">
        <w:t>żdied b</w:t>
      </w:r>
      <w:r w:rsidR="002C46F1" w:rsidRPr="002D094D">
        <w:t>’madwar</w:t>
      </w:r>
      <w:r w:rsidRPr="002D094D">
        <w:t xml:space="preserve"> 3</w:t>
      </w:r>
      <w:ins w:id="831" w:author="RLS_Roche-II-Alex Final OS" w:date="2025-12-16T15:06:00Z">
        <w:r w:rsidR="00DF68A7">
          <w:t> </w:t>
        </w:r>
      </w:ins>
      <w:del w:id="832" w:author="RLS_Roche-II-Alex Final OS" w:date="2025-12-16T15:06:00Z">
        <w:r w:rsidRPr="002D094D" w:rsidDel="00DF68A7">
          <w:delText xml:space="preserve"> </w:delText>
        </w:r>
      </w:del>
      <w:r w:rsidRPr="002D094D">
        <w:t>darbiet meta mqabbel ma’ kundizzjonijiet ta’ sawm (ara sezzjoni</w:t>
      </w:r>
      <w:ins w:id="833" w:author="RLS_Roche-II-Alex Final OS" w:date="2025-12-16T15:06:00Z">
        <w:r w:rsidR="00DF68A7">
          <w:t> </w:t>
        </w:r>
      </w:ins>
      <w:del w:id="834" w:author="RLS_Roche-II-Alex Final OS" w:date="2025-12-16T15:06:00Z">
        <w:r w:rsidRPr="002D094D" w:rsidDel="00DF68A7">
          <w:delText xml:space="preserve"> </w:delText>
        </w:r>
      </w:del>
      <w:r w:rsidRPr="002D094D">
        <w:t xml:space="preserve">4.2). </w:t>
      </w:r>
    </w:p>
    <w:p w14:paraId="09E339B9" w14:textId="77777777" w:rsidR="0041234A" w:rsidRPr="002D094D" w:rsidRDefault="0041234A" w:rsidP="008A71BF"/>
    <w:p w14:paraId="6D2A31A4" w14:textId="77777777" w:rsidR="0041234A" w:rsidRPr="002D094D" w:rsidRDefault="0041234A" w:rsidP="008A71BF">
      <w:pPr>
        <w:rPr>
          <w:u w:val="single"/>
        </w:rPr>
      </w:pPr>
      <w:r w:rsidRPr="002D094D">
        <w:rPr>
          <w:u w:val="single"/>
        </w:rPr>
        <w:t>Distribuzzjoni</w:t>
      </w:r>
    </w:p>
    <w:p w14:paraId="06BF4CB4" w14:textId="2446F15A" w:rsidR="0041234A" w:rsidRPr="002D094D" w:rsidRDefault="0041234A" w:rsidP="00B6456B">
      <w:r w:rsidRPr="002D094D">
        <w:t>Alectinib u l-metabolit prinċipali tiegħu M4 jintrabtu ħafna mal-proteini tal-plażma umana (&gt; 99</w:t>
      </w:r>
      <w:ins w:id="835" w:author="RLS_Roche-II-Alex Final OS" w:date="2025-12-16T14:54:00Z">
        <w:r w:rsidR="00012217">
          <w:t> </w:t>
        </w:r>
      </w:ins>
      <w:r w:rsidRPr="002D094D">
        <w:t xml:space="preserve">%), indipendentement mill-konċentrazzjoni tas-sustanza attiva. F’konċentrazzjonijiet klinikament rilevanti, il-proporzjonijiet medji </w:t>
      </w:r>
      <w:r w:rsidRPr="002D094D">
        <w:rPr>
          <w:i/>
        </w:rPr>
        <w:t>in vitro</w:t>
      </w:r>
      <w:r w:rsidRPr="002D094D">
        <w:t xml:space="preserve"> tal-konċentrazzjoni fid-demm għal plażma ta’ alectinib u M4 fil-bniedem huma 2.64 u 2.50, rispettivament.  </w:t>
      </w:r>
    </w:p>
    <w:p w14:paraId="73EE4D0F" w14:textId="77777777" w:rsidR="00083132" w:rsidRPr="002D094D" w:rsidRDefault="00083132" w:rsidP="008A71BF"/>
    <w:p w14:paraId="180F3715" w14:textId="7E1478F3" w:rsidR="0041234A" w:rsidRPr="002D094D" w:rsidRDefault="0041234A" w:rsidP="008A71BF">
      <w:r w:rsidRPr="002D094D">
        <w:t>Il-</w:t>
      </w:r>
      <w:r w:rsidR="00511A0B" w:rsidRPr="002D094D">
        <w:t>medja ġeometrika tal-</w:t>
      </w:r>
      <w:r w:rsidRPr="002D094D">
        <w:t>volum</w:t>
      </w:r>
      <w:r w:rsidR="00511A0B" w:rsidRPr="002D094D">
        <w:t xml:space="preserve"> ta’ distribuzzjoni</w:t>
      </w:r>
      <w:r w:rsidRPr="002D094D">
        <w:t xml:space="preserve"> fi stat fiss (V</w:t>
      </w:r>
      <w:r w:rsidRPr="002D094D">
        <w:rPr>
          <w:vertAlign w:val="subscript"/>
        </w:rPr>
        <w:t>ss</w:t>
      </w:r>
      <w:r w:rsidRPr="002D094D">
        <w:t xml:space="preserve">) ta’ alectinib wara </w:t>
      </w:r>
      <w:r w:rsidR="00083132" w:rsidRPr="002D094D">
        <w:t xml:space="preserve">għoti ġol-vini </w:t>
      </w:r>
      <w:del w:id="836" w:author="RLS_Roche-II-Alex Final OS" w:date="2025-12-16T14:54:00Z">
        <w:r w:rsidR="00083132" w:rsidRPr="002D094D" w:rsidDel="00012217">
          <w:delText xml:space="preserve">(IV - </w:delText>
        </w:r>
        <w:r w:rsidR="00083132" w:rsidRPr="002D094D" w:rsidDel="00012217">
          <w:rPr>
            <w:i/>
          </w:rPr>
          <w:delText>intravenous</w:delText>
        </w:r>
        <w:r w:rsidR="00083132" w:rsidRPr="002D094D" w:rsidDel="00012217">
          <w:delText xml:space="preserve">) </w:delText>
        </w:r>
      </w:del>
      <w:r w:rsidR="00083132" w:rsidRPr="002D094D">
        <w:t xml:space="preserve">kien </w:t>
      </w:r>
      <w:r w:rsidRPr="002D094D">
        <w:t>ta’ 475 L, li jindika distribuzzjoni estensiva fit-tessuti.</w:t>
      </w:r>
    </w:p>
    <w:p w14:paraId="1AC0D335" w14:textId="77777777" w:rsidR="0041234A" w:rsidRPr="002D094D" w:rsidRDefault="0041234A" w:rsidP="008A71BF"/>
    <w:p w14:paraId="72736308" w14:textId="77777777" w:rsidR="0041234A" w:rsidRPr="002D094D" w:rsidRDefault="00511A0B" w:rsidP="008A71BF">
      <w:r w:rsidRPr="002D094D">
        <w:t xml:space="preserve">Abbażi ta’ </w:t>
      </w:r>
      <w:r w:rsidR="0041234A" w:rsidRPr="002D094D">
        <w:rPr>
          <w:i/>
        </w:rPr>
        <w:t>d</w:t>
      </w:r>
      <w:r w:rsidR="00FE143D" w:rsidRPr="002D094D">
        <w:rPr>
          <w:i/>
        </w:rPr>
        <w:t>a</w:t>
      </w:r>
      <w:r w:rsidR="0041234A" w:rsidRPr="002D094D">
        <w:rPr>
          <w:i/>
        </w:rPr>
        <w:t>ta</w:t>
      </w:r>
      <w:r w:rsidR="0041234A" w:rsidRPr="002D094D">
        <w:t xml:space="preserve"> </w:t>
      </w:r>
      <w:r w:rsidR="0041234A" w:rsidRPr="002D094D">
        <w:rPr>
          <w:i/>
        </w:rPr>
        <w:t>in vitro</w:t>
      </w:r>
      <w:r w:rsidR="0041234A" w:rsidRPr="002D094D">
        <w:t>, alectinib mhu</w:t>
      </w:r>
      <w:r w:rsidRPr="002D094D">
        <w:t>wie</w:t>
      </w:r>
      <w:r w:rsidR="0041234A" w:rsidRPr="002D094D">
        <w:t xml:space="preserve">x sottostrat ta’ P-gp. Alectinib u M4 mhumiex sottostrati ta’ BCRP jew tal-polipeptid organiku li jġorr l-anjoni (OATP - </w:t>
      </w:r>
      <w:r w:rsidR="0041234A" w:rsidRPr="002D094D">
        <w:rPr>
          <w:i/>
        </w:rPr>
        <w:t>organic anion-transporting polypeptide</w:t>
      </w:r>
      <w:r w:rsidR="0041234A" w:rsidRPr="002D094D">
        <w:t>) 1B1/B3.</w:t>
      </w:r>
    </w:p>
    <w:p w14:paraId="4FAB0E62" w14:textId="77777777" w:rsidR="0041234A" w:rsidRPr="002D094D" w:rsidRDefault="0041234A" w:rsidP="008A71BF">
      <w:pPr>
        <w:rPr>
          <w:u w:val="single"/>
        </w:rPr>
      </w:pPr>
    </w:p>
    <w:p w14:paraId="7053B5C4" w14:textId="77777777" w:rsidR="0041234A" w:rsidRPr="002D094D" w:rsidRDefault="0041234A" w:rsidP="008A71BF">
      <w:pPr>
        <w:rPr>
          <w:u w:val="single"/>
        </w:rPr>
      </w:pPr>
      <w:r w:rsidRPr="002D094D">
        <w:rPr>
          <w:u w:val="single"/>
        </w:rPr>
        <w:t>Bijotrasformazzjoni</w:t>
      </w:r>
    </w:p>
    <w:p w14:paraId="56711D2F" w14:textId="5ED491BB" w:rsidR="0041234A" w:rsidRPr="002D094D" w:rsidRDefault="0041234A" w:rsidP="008A71BF">
      <w:r w:rsidRPr="002D094D">
        <w:t>Studji in vitro dwar il-metaboliżmu wrew li CYP3A4 hija l-isoenzima CYP prinċipali li timmedja l-metaboliżmu ta’ alectinib u l-metabolit prinċipali tiegħu M4, u huwa stmat li tikkontribwixxi għal 40</w:t>
      </w:r>
      <w:ins w:id="837" w:author="RLS_Roche-II-Alex Final OS" w:date="2025-12-16T14:55:00Z">
        <w:r w:rsidR="00012217">
          <w:noBreakHyphen/>
        </w:r>
      </w:ins>
      <w:del w:id="838" w:author="RLS_Roche-II-Alex Final OS" w:date="2025-12-16T14:55:00Z">
        <w:r w:rsidRPr="002D094D" w:rsidDel="00012217">
          <w:delText>-</w:delText>
        </w:r>
      </w:del>
      <w:r w:rsidRPr="002D094D">
        <w:t>50</w:t>
      </w:r>
      <w:ins w:id="839" w:author="RLS_Roche-II-Alex Final OS" w:date="2025-12-16T14:55:00Z">
        <w:r w:rsidR="00012217">
          <w:t> </w:t>
        </w:r>
      </w:ins>
      <w:r w:rsidRPr="002D094D">
        <w:t>% tal-metaboliżmu ta’ alectinib. Riżultati mill-istudju tal-bilanċ tal-massa tal-bniedem wera li alectinib u M4 kienu l-</w:t>
      </w:r>
      <w:r w:rsidRPr="002D094D">
        <w:rPr>
          <w:i/>
        </w:rPr>
        <w:t>moieties</w:t>
      </w:r>
      <w:r w:rsidRPr="002D094D">
        <w:t xml:space="preserve"> prinċipali li jiċċirkolaw fil-plażma b’76</w:t>
      </w:r>
      <w:ins w:id="840" w:author="RLS_Roche-II-Alex Final OS" w:date="2025-12-16T14:55:00Z">
        <w:r w:rsidR="00012217">
          <w:t> </w:t>
        </w:r>
      </w:ins>
      <w:r w:rsidRPr="002D094D">
        <w:t xml:space="preserve">% tar-radjuattività totali fil-plażma. Il-medja ġeometrika tal-proporzjon tal-Metabolit/Sustanza oriġinali fi stat fiss hija 0.399. </w:t>
      </w:r>
    </w:p>
    <w:p w14:paraId="1C0344C9" w14:textId="77777777" w:rsidR="005474DE" w:rsidRPr="002D094D" w:rsidRDefault="005474DE" w:rsidP="008A71BF"/>
    <w:p w14:paraId="5DE3B7F7" w14:textId="08B285B9" w:rsidR="005474DE" w:rsidRPr="002D094D" w:rsidRDefault="0041234A" w:rsidP="008A71BF">
      <w:r w:rsidRPr="002D094D">
        <w:t>Il-metabolit M1b kien osservat bħala metabolit minuri</w:t>
      </w:r>
      <w:r w:rsidR="00FE437F" w:rsidRPr="002D094D">
        <w:t xml:space="preserve"> </w:t>
      </w:r>
      <w:r w:rsidRPr="002D094D">
        <w:rPr>
          <w:i/>
        </w:rPr>
        <w:t>in vitro</w:t>
      </w:r>
      <w:r w:rsidRPr="002D094D">
        <w:t xml:space="preserve"> u fil-plażma </w:t>
      </w:r>
      <w:r w:rsidR="00FE437F" w:rsidRPr="002D094D">
        <w:t>umana f’</w:t>
      </w:r>
      <w:r w:rsidRPr="002D094D">
        <w:t xml:space="preserve">individwi f’saħħithom. Il-formazzjoni tal-metabolit M1b u tal-isomeru minuri tiegħu M1a x’aktarx li hija katalizzata minn taħlita ta’ isożimi CYP (inklużi isożimi oħra minbarra CYP3A) u enzimi </w:t>
      </w:r>
      <w:r w:rsidR="006A3FD6" w:rsidRPr="002D094D">
        <w:rPr>
          <w:i/>
        </w:rPr>
        <w:t xml:space="preserve">aldehyde </w:t>
      </w:r>
      <w:r w:rsidRPr="002D094D">
        <w:rPr>
          <w:i/>
        </w:rPr>
        <w:t>dehydrogenase</w:t>
      </w:r>
      <w:r w:rsidRPr="002D094D">
        <w:t xml:space="preserve"> (ALDH).</w:t>
      </w:r>
    </w:p>
    <w:p w14:paraId="1D114630" w14:textId="77777777" w:rsidR="005474DE" w:rsidRPr="002D094D" w:rsidRDefault="005474DE" w:rsidP="008A71BF"/>
    <w:p w14:paraId="4C796D03" w14:textId="59549627" w:rsidR="0041234A" w:rsidRPr="002D094D" w:rsidRDefault="0041234A" w:rsidP="008A71BF">
      <w:r w:rsidRPr="002D094D">
        <w:t xml:space="preserve">Studji </w:t>
      </w:r>
      <w:r w:rsidRPr="002D094D">
        <w:rPr>
          <w:i/>
        </w:rPr>
        <w:t>in vitro</w:t>
      </w:r>
      <w:r w:rsidRPr="002D094D">
        <w:t xml:space="preserve"> jindikaw li la alectinib u lanqas il-metabolit attiv maġġuri tiegħu (M4) ma jinibixxu CYP1A2, CYP2B6, CYP2C9, CYP2C19, jew CYP2D6 f’konċentrazzjonijiet rilevanti klinikament.</w:t>
      </w:r>
      <w:r w:rsidR="00127D99" w:rsidRPr="002D094D">
        <w:t xml:space="preserve"> </w:t>
      </w:r>
      <w:r w:rsidR="00127D99" w:rsidRPr="002D094D">
        <w:rPr>
          <w:lang w:eastAsia="en-GB"/>
        </w:rPr>
        <w:t>Alectinib ma inibixxiex OATP1B1/OATP1B3</w:t>
      </w:r>
      <w:r w:rsidR="008036C1" w:rsidRPr="002D094D">
        <w:rPr>
          <w:lang w:eastAsia="en-GB"/>
        </w:rPr>
        <w:t>, OAT1, OAT3 jew OCT2</w:t>
      </w:r>
      <w:r w:rsidR="00127D99" w:rsidRPr="002D094D">
        <w:rPr>
          <w:lang w:eastAsia="en-GB"/>
        </w:rPr>
        <w:t xml:space="preserve"> f’konċentrazzjonijiet klinikament rilevanti </w:t>
      </w:r>
      <w:r w:rsidR="00127D99" w:rsidRPr="002D094D">
        <w:rPr>
          <w:i/>
          <w:lang w:eastAsia="en-GB"/>
        </w:rPr>
        <w:t>in vitro</w:t>
      </w:r>
      <w:r w:rsidR="00127D99" w:rsidRPr="002D094D">
        <w:rPr>
          <w:lang w:eastAsia="en-GB"/>
        </w:rPr>
        <w:t>.</w:t>
      </w:r>
    </w:p>
    <w:p w14:paraId="6957FD3B" w14:textId="77777777" w:rsidR="0041234A" w:rsidRPr="002D094D" w:rsidRDefault="0041234A" w:rsidP="008A71BF"/>
    <w:p w14:paraId="6F9AA4E9" w14:textId="77777777" w:rsidR="0041234A" w:rsidRPr="002D094D" w:rsidRDefault="0041234A" w:rsidP="004C6BA3">
      <w:pPr>
        <w:keepNext/>
        <w:rPr>
          <w:u w:val="single"/>
        </w:rPr>
      </w:pPr>
      <w:r w:rsidRPr="002D094D">
        <w:rPr>
          <w:u w:val="single"/>
        </w:rPr>
        <w:t>Eliminazzjoni</w:t>
      </w:r>
    </w:p>
    <w:p w14:paraId="1AB56EBD" w14:textId="611BCD38" w:rsidR="0041234A" w:rsidRPr="002D094D" w:rsidRDefault="0041234A" w:rsidP="008A71BF">
      <w:r w:rsidRPr="002D094D">
        <w:t>Wara l-għoti ta’ doża waħda ta’ alectinib tikkettat b’</w:t>
      </w:r>
      <w:r w:rsidRPr="002D094D">
        <w:rPr>
          <w:vertAlign w:val="superscript"/>
        </w:rPr>
        <w:t>14</w:t>
      </w:r>
      <w:r w:rsidRPr="002D094D">
        <w:t>C mogħti mill-ħalq lill-individwi f’saħħithom il-maġġoranza tar-radjuattività tneħħiet fl-ippurgar (irkupru medju ta’ 97.8</w:t>
      </w:r>
      <w:ins w:id="841" w:author="RLS_Roche-II-Alex Final OS" w:date="2025-12-16T14:55:00Z">
        <w:r w:rsidR="00012217">
          <w:t> </w:t>
        </w:r>
      </w:ins>
      <w:r w:rsidRPr="002D094D">
        <w:t>%) bi tneħħija minima fl-awrina (irkupru medju ta’ 0.46</w:t>
      </w:r>
      <w:ins w:id="842" w:author="RLS_Roche-II-Alex Final OS" w:date="2025-12-16T14:55:00Z">
        <w:r w:rsidR="00012217">
          <w:t> </w:t>
        </w:r>
      </w:ins>
      <w:r w:rsidRPr="002D094D">
        <w:t>%). Fl-ippurgar, 84</w:t>
      </w:r>
      <w:ins w:id="843" w:author="RLS_Roche-II-Alex Final OS" w:date="2025-12-16T14:55:00Z">
        <w:r w:rsidR="00012217">
          <w:t> </w:t>
        </w:r>
      </w:ins>
      <w:r w:rsidRPr="002D094D">
        <w:t>% u 5.8</w:t>
      </w:r>
      <w:ins w:id="844" w:author="RLS_Roche-II-Alex Final OS" w:date="2025-12-16T14:55:00Z">
        <w:r w:rsidR="00012217">
          <w:t> </w:t>
        </w:r>
      </w:ins>
      <w:r w:rsidRPr="002D094D">
        <w:t>% tad-doża tneħħew bħala alectinib jew M4 mhux mibdula, rispettivament.</w:t>
      </w:r>
      <w:del w:id="845" w:author="RLS_Roche-II-Alex Final OS" w:date="2025-12-16T14:55:00Z">
        <w:r w:rsidRPr="002D094D" w:rsidDel="00012217">
          <w:delText xml:space="preserve">   </w:delText>
        </w:r>
      </w:del>
    </w:p>
    <w:p w14:paraId="29ED82F4" w14:textId="77777777" w:rsidR="005474DE" w:rsidRPr="002D094D" w:rsidRDefault="005474DE" w:rsidP="008A71BF"/>
    <w:p w14:paraId="3D66184F" w14:textId="5EBA3E1B" w:rsidR="0041234A" w:rsidRPr="002D094D" w:rsidRDefault="00892786" w:rsidP="008A71BF">
      <w:r w:rsidRPr="002D094D">
        <w:t xml:space="preserve">Abbażi ta’ </w:t>
      </w:r>
      <w:r w:rsidR="0041234A" w:rsidRPr="002D094D">
        <w:t xml:space="preserve">analiżi PK tal-popolazzjoni, it-tneħħija apparenti (CL/F - </w:t>
      </w:r>
      <w:r w:rsidR="0041234A" w:rsidRPr="002D094D">
        <w:rPr>
          <w:i/>
        </w:rPr>
        <w:t>apparent clearance</w:t>
      </w:r>
      <w:r w:rsidR="0041234A" w:rsidRPr="002D094D">
        <w:t xml:space="preserve">) ta’ alectinib kienet 81.9 L/siegħa. Il-medja ġeometrika tal-estimi tal-half-life tal-eliminazzjoni individwali għal alectinib kienet 32.5 sigħat. Il-valuri korrispondenti għal M4 kienu 217-il L/siegħa u 30.7 sigħat, rispettivament. </w:t>
      </w:r>
    </w:p>
    <w:p w14:paraId="10BF6BC3" w14:textId="77777777" w:rsidR="0041234A" w:rsidRPr="002D094D" w:rsidRDefault="0041234A" w:rsidP="008A71BF"/>
    <w:p w14:paraId="1A95E23F" w14:textId="77777777" w:rsidR="0041234A" w:rsidRPr="002D094D" w:rsidRDefault="0041234A" w:rsidP="005268FA">
      <w:pPr>
        <w:keepNext/>
        <w:keepLines/>
        <w:numPr>
          <w:ilvl w:val="12"/>
          <w:numId w:val="0"/>
        </w:numPr>
        <w:rPr>
          <w:szCs w:val="22"/>
          <w:u w:val="single"/>
        </w:rPr>
      </w:pPr>
      <w:r w:rsidRPr="002D094D">
        <w:rPr>
          <w:u w:val="single"/>
        </w:rPr>
        <w:t>Farmakokinetika f’popolazzjonijiet speċjali</w:t>
      </w:r>
    </w:p>
    <w:p w14:paraId="03154C87" w14:textId="77777777" w:rsidR="0041234A" w:rsidRPr="002D094D" w:rsidRDefault="0041234A" w:rsidP="005268FA">
      <w:pPr>
        <w:spacing w:line="300" w:lineRule="atLeast"/>
        <w:rPr>
          <w:i/>
          <w:szCs w:val="22"/>
        </w:rPr>
      </w:pPr>
    </w:p>
    <w:p w14:paraId="63258F03" w14:textId="77777777" w:rsidR="0041234A" w:rsidRPr="002D094D" w:rsidRDefault="0041234A" w:rsidP="005268FA">
      <w:pPr>
        <w:spacing w:line="300" w:lineRule="atLeast"/>
        <w:rPr>
          <w:i/>
          <w:szCs w:val="22"/>
          <w:u w:val="single"/>
        </w:rPr>
      </w:pPr>
      <w:r w:rsidRPr="002D094D">
        <w:rPr>
          <w:i/>
          <w:u w:val="single"/>
        </w:rPr>
        <w:t>Indeboliment tal-kliewi</w:t>
      </w:r>
    </w:p>
    <w:p w14:paraId="32EC5A3B" w14:textId="26433E3C" w:rsidR="0041234A" w:rsidRPr="002D094D" w:rsidRDefault="0041234A" w:rsidP="008A71BF">
      <w:r w:rsidRPr="002D094D">
        <w:t>Ammonti negliġibbli ta’ alectinib u tal-metabolit attiv M4 huma mneħħija mhux mibdula fl-awrina (&lt; 0.2</w:t>
      </w:r>
      <w:ins w:id="846" w:author="RLS_Roche-II-Alex Final OS" w:date="2025-12-16T14:55:00Z">
        <w:r w:rsidR="00012217">
          <w:t> </w:t>
        </w:r>
      </w:ins>
      <w:r w:rsidRPr="002D094D">
        <w:t>% tad-doża). Ibbażat fuq analiżi tal-farmakokinetika tal-popolazzjoni esponimenti għal alectinib u M4 kienu simili f’pazjenti b’indeboliment ħafif u moderat tal-kliewi u funzjoni normali tal-kliewi. Il-farmakokinetika ta’ alectinib ma ġietx studjata f’pazjenti b’indeboliment sever tal-kliewi.</w:t>
      </w:r>
    </w:p>
    <w:p w14:paraId="304E68BE" w14:textId="77777777" w:rsidR="0041234A" w:rsidRPr="002D094D" w:rsidRDefault="0041234A" w:rsidP="008A71BF"/>
    <w:p w14:paraId="4B151CA9" w14:textId="77777777" w:rsidR="0041234A" w:rsidRPr="002D094D" w:rsidRDefault="0041234A" w:rsidP="005268FA">
      <w:pPr>
        <w:spacing w:line="300" w:lineRule="atLeast"/>
        <w:rPr>
          <w:i/>
          <w:szCs w:val="22"/>
          <w:u w:val="single"/>
        </w:rPr>
      </w:pPr>
      <w:r w:rsidRPr="002D094D">
        <w:rPr>
          <w:i/>
          <w:u w:val="single"/>
        </w:rPr>
        <w:t>Indeboliment tal-fwied</w:t>
      </w:r>
    </w:p>
    <w:p w14:paraId="03F95EDB" w14:textId="77777777" w:rsidR="0041234A" w:rsidRPr="002D094D" w:rsidRDefault="0041234A" w:rsidP="008A71BF">
      <w:r w:rsidRPr="002D094D">
        <w:t xml:space="preserve">Peress li l-eliminazzjoni ta’ alectinib fil-biċċa l-kbira hija permezz ta’ metaboliżmu fil-fwied, indeboliment tal-fwied jista’ jżid il-konċentrazzjoni fil-plażma ta’ alectinib u/jew tal-metabolit prinċipali tiegħu M4. </w:t>
      </w:r>
      <w:r w:rsidR="00E26E2E" w:rsidRPr="002D094D">
        <w:t xml:space="preserve">Abbażi ta’ </w:t>
      </w:r>
      <w:r w:rsidRPr="002D094D">
        <w:t>analiżi tal-farmakokinetika tal-popolazzjoni, esponimenti għal alectinib u M4 kienu simili f’pazjenti b’indeboliment ħafif tal-fwied u funzjoni normali tal-fwied.</w:t>
      </w:r>
    </w:p>
    <w:p w14:paraId="10B8BAC6" w14:textId="77777777" w:rsidR="00073624" w:rsidRPr="002D094D" w:rsidRDefault="00073624" w:rsidP="008A71BF"/>
    <w:p w14:paraId="19E1EEC9" w14:textId="5C7B41CB" w:rsidR="00D42B13" w:rsidRPr="002D094D" w:rsidRDefault="00D42B13" w:rsidP="00D42B13">
      <w:r w:rsidRPr="002D094D">
        <w:t>Wara l</w:t>
      </w:r>
      <w:r w:rsidR="00121268" w:rsidRPr="002D094D">
        <w:t>-għoti ta</w:t>
      </w:r>
      <w:r w:rsidR="002A755A" w:rsidRPr="002D094D">
        <w:t xml:space="preserve">’ </w:t>
      </w:r>
      <w:r w:rsidR="00121268" w:rsidRPr="002D094D">
        <w:t xml:space="preserve">doża orali </w:t>
      </w:r>
      <w:r w:rsidR="002A755A" w:rsidRPr="002D094D">
        <w:t xml:space="preserve">waħda </w:t>
      </w:r>
      <w:r w:rsidR="00121268" w:rsidRPr="002D094D">
        <w:t>ta</w:t>
      </w:r>
      <w:r w:rsidR="002A755A" w:rsidRPr="002D094D">
        <w:t>’</w:t>
      </w:r>
      <w:r w:rsidR="00121268" w:rsidRPr="002D094D">
        <w:t xml:space="preserve"> </w:t>
      </w:r>
      <w:r w:rsidR="002A755A" w:rsidRPr="002D094D">
        <w:t xml:space="preserve">300 mg alectinib </w:t>
      </w:r>
      <w:r w:rsidR="00121268" w:rsidRPr="002D094D">
        <w:t>f</w:t>
      </w:r>
      <w:r w:rsidR="002A755A" w:rsidRPr="002D094D">
        <w:t>’</w:t>
      </w:r>
      <w:r w:rsidR="00121268" w:rsidRPr="002D094D">
        <w:t>individwi b</w:t>
      </w:r>
      <w:r w:rsidR="002A755A" w:rsidRPr="002D094D">
        <w:t>’</w:t>
      </w:r>
      <w:r w:rsidR="00121268" w:rsidRPr="002D094D">
        <w:t>indeboliment sever (Child</w:t>
      </w:r>
      <w:ins w:id="847" w:author="RLS_Roche-II-Alex Final OS" w:date="2025-12-16T15:28:00Z">
        <w:r w:rsidR="00A257A9">
          <w:noBreakHyphen/>
        </w:r>
      </w:ins>
      <w:del w:id="848" w:author="RLS_Roche-II-Alex Final OS" w:date="2025-12-16T15:28:00Z">
        <w:r w:rsidR="00121268" w:rsidRPr="002D094D" w:rsidDel="00A257A9">
          <w:delText>-</w:delText>
        </w:r>
      </w:del>
      <w:r w:rsidR="00121268" w:rsidRPr="002D094D">
        <w:t>Pugh</w:t>
      </w:r>
      <w:ins w:id="849" w:author="RLS_Roche-II-Alex Final OS" w:date="2025-12-16T15:28:00Z">
        <w:r w:rsidR="00A257A9">
          <w:t> </w:t>
        </w:r>
      </w:ins>
      <w:del w:id="850" w:author="RLS_Roche-II-Alex Final OS" w:date="2025-12-16T15:28:00Z">
        <w:r w:rsidR="00121268" w:rsidRPr="002D094D" w:rsidDel="00A257A9">
          <w:delText xml:space="preserve"> </w:delText>
        </w:r>
      </w:del>
      <w:r w:rsidR="00121268" w:rsidRPr="002D094D">
        <w:t xml:space="preserve">C) </w:t>
      </w:r>
      <w:r w:rsidR="00660743" w:rsidRPr="002D094D">
        <w:t>tal-fwied</w:t>
      </w:r>
      <w:r w:rsidRPr="002D094D">
        <w:t>, is-C</w:t>
      </w:r>
      <w:r w:rsidRPr="002D094D">
        <w:rPr>
          <w:vertAlign w:val="subscript"/>
        </w:rPr>
        <w:t xml:space="preserve">max </w:t>
      </w:r>
      <w:r w:rsidR="00B76E1F" w:rsidRPr="002D094D">
        <w:t>ta’ alectinib kien</w:t>
      </w:r>
      <w:r w:rsidR="00F90913" w:rsidRPr="002D094D">
        <w:t>et</w:t>
      </w:r>
      <w:r w:rsidR="00B76E1F" w:rsidRPr="002D094D">
        <w:t xml:space="preserve"> l-istess </w:t>
      </w:r>
      <w:r w:rsidRPr="002D094D">
        <w:t>u l-</w:t>
      </w:r>
      <w:r w:rsidR="00D21A9F" w:rsidRPr="002D094D">
        <w:t>A</w:t>
      </w:r>
      <w:r w:rsidRPr="002D094D">
        <w:t>UC</w:t>
      </w:r>
      <w:r w:rsidRPr="002D094D">
        <w:rPr>
          <w:vertAlign w:val="subscript"/>
        </w:rPr>
        <w:t>inf</w:t>
      </w:r>
      <w:r w:rsidRPr="002D094D">
        <w:t xml:space="preserve"> </w:t>
      </w:r>
      <w:r w:rsidR="00B76E1F" w:rsidRPr="002D094D">
        <w:t>kien</w:t>
      </w:r>
      <w:r w:rsidR="00D87FE2" w:rsidRPr="002D094D">
        <w:t>et</w:t>
      </w:r>
      <w:r w:rsidR="00B76E1F" w:rsidRPr="002D094D">
        <w:t xml:space="preserve"> </w:t>
      </w:r>
      <w:r w:rsidRPr="002D094D">
        <w:t xml:space="preserve">2.2 darbiet </w:t>
      </w:r>
      <w:r w:rsidR="00B76E1F" w:rsidRPr="002D094D">
        <w:t>ogħla meta mqabbel mal-istess parametri f’individwi f’saħħithom b’karatteristiċi simili.</w:t>
      </w:r>
      <w:r w:rsidRPr="002D094D">
        <w:t xml:space="preserve"> </w:t>
      </w:r>
      <w:r w:rsidR="00B76E1F" w:rsidRPr="002D094D">
        <w:t>I</w:t>
      </w:r>
      <w:r w:rsidRPr="002D094D">
        <w:t>s-C</w:t>
      </w:r>
      <w:r w:rsidRPr="002D094D">
        <w:rPr>
          <w:vertAlign w:val="subscript"/>
        </w:rPr>
        <w:t>max</w:t>
      </w:r>
      <w:r w:rsidRPr="002D094D">
        <w:t xml:space="preserve"> u l-AUC</w:t>
      </w:r>
      <w:r w:rsidRPr="002D094D">
        <w:rPr>
          <w:vertAlign w:val="subscript"/>
        </w:rPr>
        <w:t>inf</w:t>
      </w:r>
      <w:r w:rsidRPr="002D094D">
        <w:t xml:space="preserve"> ta’ M4 </w:t>
      </w:r>
      <w:r w:rsidR="00B76E1F" w:rsidRPr="002D094D">
        <w:t xml:space="preserve">kienu </w:t>
      </w:r>
      <w:r w:rsidRPr="002D094D">
        <w:t>39</w:t>
      </w:r>
      <w:ins w:id="851" w:author="RLS_Roche-II-Alex Final OS" w:date="2025-12-16T14:55:00Z">
        <w:r w:rsidR="00012217">
          <w:t> </w:t>
        </w:r>
      </w:ins>
      <w:r w:rsidRPr="002D094D">
        <w:t>% u 34</w:t>
      </w:r>
      <w:ins w:id="852" w:author="RLS_Roche-II-Alex Final OS" w:date="2025-12-16T14:56:00Z">
        <w:r w:rsidR="00012217">
          <w:t> </w:t>
        </w:r>
      </w:ins>
      <w:r w:rsidRPr="002D094D">
        <w:t xml:space="preserve">% </w:t>
      </w:r>
      <w:r w:rsidR="00D87FE2" w:rsidRPr="002D094D">
        <w:t>a</w:t>
      </w:r>
      <w:r w:rsidR="00B76E1F" w:rsidRPr="002D094D">
        <w:t xml:space="preserve">ktar baxxi </w:t>
      </w:r>
      <w:r w:rsidRPr="002D094D">
        <w:t xml:space="preserve">rispettivament, </w:t>
      </w:r>
      <w:r w:rsidR="00B76E1F" w:rsidRPr="002D094D">
        <w:t xml:space="preserve">li </w:t>
      </w:r>
      <w:r w:rsidR="00D87FE2" w:rsidRPr="002D094D">
        <w:t>wasslu għal</w:t>
      </w:r>
      <w:r w:rsidRPr="002D094D">
        <w:rPr>
          <w:lang w:eastAsia="en-GB"/>
        </w:rPr>
        <w:t xml:space="preserve"> esponiment ikkombinat għal alectinib u M4 </w:t>
      </w:r>
      <w:r w:rsidR="00CE3A1F" w:rsidRPr="002D094D">
        <w:rPr>
          <w:lang w:eastAsia="en-GB"/>
        </w:rPr>
        <w:t>(</w:t>
      </w:r>
      <w:r w:rsidRPr="002D094D">
        <w:t>AUC</w:t>
      </w:r>
      <w:r w:rsidRPr="002D094D">
        <w:rPr>
          <w:vertAlign w:val="subscript"/>
        </w:rPr>
        <w:t>inf</w:t>
      </w:r>
      <w:r w:rsidR="00CE3A1F" w:rsidRPr="002D094D">
        <w:rPr>
          <w:lang w:eastAsia="en-GB"/>
        </w:rPr>
        <w:t xml:space="preserve">) </w:t>
      </w:r>
      <w:r w:rsidRPr="002D094D">
        <w:rPr>
          <w:lang w:eastAsia="en-GB"/>
        </w:rPr>
        <w:t xml:space="preserve">1.8 darbiet </w:t>
      </w:r>
      <w:r w:rsidR="00CE3A1F" w:rsidRPr="002D094D">
        <w:rPr>
          <w:lang w:eastAsia="en-GB"/>
        </w:rPr>
        <w:t xml:space="preserve">ogħla f’pazjenti b’indeboliment sever tal-fwied </w:t>
      </w:r>
      <w:r w:rsidR="00D21A9F" w:rsidRPr="002D094D">
        <w:rPr>
          <w:lang w:eastAsia="en-GB"/>
        </w:rPr>
        <w:t xml:space="preserve">meta </w:t>
      </w:r>
      <w:r w:rsidRPr="002D094D">
        <w:rPr>
          <w:lang w:eastAsia="en-GB"/>
        </w:rPr>
        <w:t>mqabbla ma’ individwi f’saħħithom b’karatteristiċi simili.</w:t>
      </w:r>
      <w:r w:rsidR="00660743" w:rsidRPr="002D094D">
        <w:t xml:space="preserve"> </w:t>
      </w:r>
    </w:p>
    <w:p w14:paraId="0B9258FC" w14:textId="77777777" w:rsidR="00D42B13" w:rsidRPr="002D094D" w:rsidRDefault="00D42B13" w:rsidP="00D42B13"/>
    <w:p w14:paraId="086C655C" w14:textId="0019154E" w:rsidR="00CE3A1F" w:rsidRPr="002D094D" w:rsidRDefault="00CE3A1F" w:rsidP="00D42B13">
      <w:r w:rsidRPr="002D094D">
        <w:t xml:space="preserve">L-istudju dwar l-indeboliment tal-fwied kien jinkludi wkoll grupp b’indeboliment moderat </w:t>
      </w:r>
      <w:r w:rsidR="00CD4FA6" w:rsidRPr="002D094D">
        <w:t xml:space="preserve">tal-fwied </w:t>
      </w:r>
      <w:r w:rsidRPr="002D094D">
        <w:t>(Child</w:t>
      </w:r>
      <w:ins w:id="853" w:author="RLS_Roche-II-Alex Final OS" w:date="2025-12-16T15:27:00Z">
        <w:r w:rsidR="00A257A9">
          <w:noBreakHyphen/>
        </w:r>
      </w:ins>
      <w:del w:id="854" w:author="RLS_Roche-II-Alex Final OS" w:date="2025-12-16T15:27:00Z">
        <w:r w:rsidRPr="002D094D" w:rsidDel="00A257A9">
          <w:delText>-</w:delText>
        </w:r>
      </w:del>
      <w:r w:rsidRPr="002D094D">
        <w:t>Pugh</w:t>
      </w:r>
      <w:ins w:id="855" w:author="RLS_Roche-II-Alex Final OS" w:date="2025-12-16T14:56:00Z">
        <w:r w:rsidR="00012217">
          <w:t> </w:t>
        </w:r>
      </w:ins>
      <w:del w:id="856" w:author="RLS_Roche-II-Alex Final OS" w:date="2025-12-16T14:56:00Z">
        <w:r w:rsidRPr="002D094D" w:rsidDel="00012217">
          <w:delText xml:space="preserve"> </w:delText>
        </w:r>
      </w:del>
      <w:r w:rsidRPr="002D094D">
        <w:t>B</w:t>
      </w:r>
      <w:r w:rsidR="00CD4FA6" w:rsidRPr="002D094D">
        <w:t xml:space="preserve">), </w:t>
      </w:r>
      <w:r w:rsidRPr="002D094D">
        <w:t xml:space="preserve">u ġie osservat esponiment għal alectinib ogħla b’mod modest </w:t>
      </w:r>
      <w:r w:rsidR="00CD4FA6" w:rsidRPr="002D094D">
        <w:t xml:space="preserve">f’dan il-grupp </w:t>
      </w:r>
      <w:r w:rsidRPr="002D094D">
        <w:t>meta mqabbel ma’ individwi f’saħħithom b’karatteristiċi simili. Madankollu, l-individwi fil-grupp b’Child</w:t>
      </w:r>
      <w:ins w:id="857" w:author="RLS_Roche-II-Alex Final OS" w:date="2025-12-16T15:27:00Z">
        <w:r w:rsidR="00A257A9">
          <w:noBreakHyphen/>
        </w:r>
      </w:ins>
      <w:del w:id="858" w:author="RLS_Roche-II-Alex Final OS" w:date="2025-12-16T15:27:00Z">
        <w:r w:rsidRPr="002D094D" w:rsidDel="00A257A9">
          <w:delText>-</w:delText>
        </w:r>
      </w:del>
      <w:r w:rsidRPr="002D094D">
        <w:t>Pugh</w:t>
      </w:r>
      <w:ins w:id="859" w:author="RLS_Roche-II-Alex Final OS" w:date="2025-12-16T14:56:00Z">
        <w:r w:rsidR="00012217">
          <w:t> </w:t>
        </w:r>
      </w:ins>
      <w:del w:id="860" w:author="RLS_Roche-II-Alex Final OS" w:date="2025-12-16T14:56:00Z">
        <w:r w:rsidRPr="002D094D" w:rsidDel="00012217">
          <w:delText xml:space="preserve"> </w:delText>
        </w:r>
      </w:del>
      <w:r w:rsidRPr="002D094D">
        <w:t xml:space="preserve">B b’mod ġenerali ma batewx minn bilirubina, albumina jew ħin ta’ prothrombin anormali, </w:t>
      </w:r>
      <w:r w:rsidR="00CD4FA6" w:rsidRPr="002D094D">
        <w:t>u dan</w:t>
      </w:r>
      <w:r w:rsidRPr="002D094D">
        <w:t xml:space="preserve"> jindika li huma jistgħu ma jkunux rappreżentanti bis-sħiħ ta</w:t>
      </w:r>
      <w:r w:rsidR="00CD4FA6" w:rsidRPr="002D094D">
        <w:t>l-</w:t>
      </w:r>
      <w:r w:rsidRPr="002D094D">
        <w:t>individwi b’indeboliment moderat tal-fwied b’kapaċità metabolika mnaqqsa.</w:t>
      </w:r>
    </w:p>
    <w:p w14:paraId="41793B89" w14:textId="77777777" w:rsidR="0041234A" w:rsidRPr="002D094D" w:rsidRDefault="0041234A" w:rsidP="008A71BF"/>
    <w:p w14:paraId="62EDCAB0" w14:textId="77777777" w:rsidR="0041234A" w:rsidRPr="002D094D" w:rsidRDefault="0041234A" w:rsidP="00725A4C">
      <w:pPr>
        <w:keepNext/>
        <w:autoSpaceDE w:val="0"/>
        <w:autoSpaceDN w:val="0"/>
        <w:adjustRightInd w:val="0"/>
        <w:spacing w:line="280" w:lineRule="exact"/>
        <w:rPr>
          <w:i/>
        </w:rPr>
      </w:pPr>
      <w:r w:rsidRPr="002D094D">
        <w:rPr>
          <w:i/>
          <w:u w:val="single"/>
        </w:rPr>
        <w:t xml:space="preserve">Effetti tal-età, </w:t>
      </w:r>
      <w:bookmarkStart w:id="861" w:name="OLE_LINK212"/>
      <w:bookmarkStart w:id="862" w:name="OLE_LINK213"/>
      <w:r w:rsidRPr="002D094D">
        <w:rPr>
          <w:i/>
          <w:u w:val="single"/>
        </w:rPr>
        <w:t>piż tal-ġisem, razza u sess</w:t>
      </w:r>
      <w:bookmarkEnd w:id="861"/>
      <w:bookmarkEnd w:id="862"/>
    </w:p>
    <w:p w14:paraId="5785AC8F" w14:textId="569050E5" w:rsidR="0041234A" w:rsidRPr="002D094D" w:rsidRDefault="0041234A" w:rsidP="008A71BF">
      <w:pPr>
        <w:shd w:val="clear" w:color="auto" w:fill="FFFFFF"/>
        <w:autoSpaceDE w:val="0"/>
        <w:autoSpaceDN w:val="0"/>
        <w:adjustRightInd w:val="0"/>
      </w:pPr>
      <w:r w:rsidRPr="002D094D">
        <w:t>L-età, il-piż tal-ġisem, ir-razza u s-sess ma kellhom l-ebda l-effett sinifikanti klinikament fuq l-esponiment sistemiku għal alectinib u M4.</w:t>
      </w:r>
      <w:r w:rsidR="008067E4" w:rsidRPr="002D094D">
        <w:t xml:space="preserve"> </w:t>
      </w:r>
      <w:r w:rsidR="008067E4" w:rsidRPr="002D094D">
        <w:rPr>
          <w:lang w:eastAsia="en-GB"/>
        </w:rPr>
        <w:t xml:space="preserve">Il-firxa ta’ piżijiet tal-ġisem għall-pazjenti rreġistrati fi studji kliniċi hija minn 36.9-123 kg. M’hemmx </w:t>
      </w:r>
      <w:r w:rsidR="008067E4" w:rsidRPr="002D094D">
        <w:rPr>
          <w:i/>
          <w:lang w:eastAsia="en-GB"/>
        </w:rPr>
        <w:t>data</w:t>
      </w:r>
      <w:r w:rsidR="008067E4" w:rsidRPr="002D094D">
        <w:rPr>
          <w:lang w:eastAsia="en-GB"/>
        </w:rPr>
        <w:t xml:space="preserve"> disponibbli dwar pazjenti b’piż tal-ġisem għoli ħafna</w:t>
      </w:r>
      <w:r w:rsidR="00E3483A" w:rsidRPr="002D094D">
        <w:rPr>
          <w:lang w:eastAsia="en-GB"/>
        </w:rPr>
        <w:t xml:space="preserve"> (&gt;130 </w:t>
      </w:r>
      <w:r w:rsidR="008067E4" w:rsidRPr="002D094D">
        <w:rPr>
          <w:lang w:eastAsia="en-GB"/>
        </w:rPr>
        <w:t>kg) (ara sezzjoni</w:t>
      </w:r>
      <w:ins w:id="863" w:author="RLS_Roche-II-Alex Final OS" w:date="2025-12-16T15:06:00Z">
        <w:r w:rsidR="00DF68A7">
          <w:rPr>
            <w:lang w:eastAsia="en-GB"/>
          </w:rPr>
          <w:t> </w:t>
        </w:r>
      </w:ins>
      <w:del w:id="864" w:author="RLS_Roche-II-Alex Final OS" w:date="2025-12-16T15:06:00Z">
        <w:r w:rsidR="008067E4" w:rsidRPr="002D094D" w:rsidDel="00DF68A7">
          <w:rPr>
            <w:lang w:eastAsia="en-GB"/>
          </w:rPr>
          <w:delText xml:space="preserve"> </w:delText>
        </w:r>
      </w:del>
      <w:r w:rsidR="008067E4" w:rsidRPr="002D094D">
        <w:rPr>
          <w:lang w:eastAsia="en-GB"/>
        </w:rPr>
        <w:t>4.2).</w:t>
      </w:r>
    </w:p>
    <w:p w14:paraId="3E39D5FF" w14:textId="77777777" w:rsidR="0041234A" w:rsidRPr="002D094D" w:rsidRDefault="0041234A" w:rsidP="008A71BF">
      <w:pPr>
        <w:shd w:val="clear" w:color="auto" w:fill="FFFFFF"/>
        <w:autoSpaceDE w:val="0"/>
        <w:autoSpaceDN w:val="0"/>
        <w:adjustRightInd w:val="0"/>
        <w:rPr>
          <w:i/>
        </w:rPr>
      </w:pPr>
    </w:p>
    <w:p w14:paraId="4BD36EA1" w14:textId="77777777" w:rsidR="0041234A" w:rsidRPr="002D094D" w:rsidRDefault="0041234A" w:rsidP="00821094">
      <w:pPr>
        <w:keepNext/>
        <w:ind w:left="567" w:hanging="567"/>
        <w:outlineLvl w:val="0"/>
        <w:rPr>
          <w:szCs w:val="22"/>
        </w:rPr>
      </w:pPr>
      <w:r w:rsidRPr="002D094D">
        <w:rPr>
          <w:b/>
        </w:rPr>
        <w:t>5.3</w:t>
      </w:r>
      <w:r w:rsidRPr="002D094D">
        <w:tab/>
      </w:r>
      <w:r w:rsidRPr="002D094D">
        <w:rPr>
          <w:b/>
        </w:rPr>
        <w:t>Tagħrif ta’ qabel l-użu kliniku dwar is-sigurtà</w:t>
      </w:r>
    </w:p>
    <w:p w14:paraId="0947EBE9" w14:textId="77777777" w:rsidR="0041234A" w:rsidRPr="002D094D" w:rsidRDefault="0041234A" w:rsidP="00821094">
      <w:pPr>
        <w:keepNext/>
        <w:rPr>
          <w:szCs w:val="22"/>
        </w:rPr>
      </w:pPr>
    </w:p>
    <w:p w14:paraId="2731FFD2" w14:textId="77777777" w:rsidR="0041234A" w:rsidRPr="002D094D" w:rsidRDefault="0041234A" w:rsidP="008A71BF">
      <w:pPr>
        <w:rPr>
          <w:u w:val="single"/>
        </w:rPr>
      </w:pPr>
      <w:r w:rsidRPr="002D094D">
        <w:rPr>
          <w:u w:val="single"/>
        </w:rPr>
        <w:t>Riskju ta’ kanċer</w:t>
      </w:r>
    </w:p>
    <w:p w14:paraId="442FDB47" w14:textId="77777777" w:rsidR="0041234A" w:rsidRPr="002D094D" w:rsidRDefault="0041234A" w:rsidP="008A34A9">
      <w:pPr>
        <w:rPr>
          <w:szCs w:val="22"/>
        </w:rPr>
      </w:pPr>
      <w:r w:rsidRPr="002D094D">
        <w:t xml:space="preserve">Ma twettaq l-ebda studju dwar ir-riskju ta’ kanċer biex jiġi stabbilit il-potenzjal karċinoġeniku ta’ </w:t>
      </w:r>
      <w:r w:rsidR="00083132" w:rsidRPr="002D094D">
        <w:t>alectinib</w:t>
      </w:r>
      <w:r w:rsidRPr="002D094D">
        <w:t>.</w:t>
      </w:r>
    </w:p>
    <w:p w14:paraId="7AFC1146" w14:textId="77777777" w:rsidR="0041234A" w:rsidRPr="002D094D" w:rsidRDefault="0041234A" w:rsidP="008A34A9">
      <w:pPr>
        <w:rPr>
          <w:szCs w:val="22"/>
        </w:rPr>
      </w:pPr>
    </w:p>
    <w:p w14:paraId="332FAC82" w14:textId="77777777" w:rsidR="0041234A" w:rsidRPr="002D094D" w:rsidRDefault="0041234A" w:rsidP="008A71BF">
      <w:pPr>
        <w:rPr>
          <w:u w:val="single"/>
        </w:rPr>
      </w:pPr>
      <w:r w:rsidRPr="002D094D">
        <w:rPr>
          <w:u w:val="single"/>
        </w:rPr>
        <w:t>Mutaġeniċità</w:t>
      </w:r>
    </w:p>
    <w:p w14:paraId="46F9B74A" w14:textId="77777777" w:rsidR="0041234A" w:rsidRPr="002D094D" w:rsidRDefault="0041234A" w:rsidP="008A71BF">
      <w:pPr>
        <w:rPr>
          <w:szCs w:val="22"/>
        </w:rPr>
      </w:pPr>
      <w:r w:rsidRPr="002D094D">
        <w:t xml:space="preserve">Alectinib ma kienx mutaġeniku </w:t>
      </w:r>
      <w:r w:rsidRPr="002D094D">
        <w:rPr>
          <w:i/>
        </w:rPr>
        <w:t>in vitro</w:t>
      </w:r>
      <w:r w:rsidRPr="002D094D">
        <w:t xml:space="preserve"> fl-analiżi ta’ mutazzjoni inversa fil-batterj</w:t>
      </w:r>
      <w:r w:rsidR="00B24E4A" w:rsidRPr="002D094D">
        <w:t>1 (</w:t>
      </w:r>
      <w:r w:rsidR="00B24E4A" w:rsidRPr="002D094D">
        <w:rPr>
          <w:i/>
          <w:szCs w:val="22"/>
        </w:rPr>
        <w:t>bacterial reverse mutation</w:t>
      </w:r>
      <w:r w:rsidR="00B24E4A" w:rsidRPr="002D094D">
        <w:t>)</w:t>
      </w:r>
      <w:r w:rsidRPr="002D094D">
        <w:t xml:space="preserve"> (Ames) iżda </w:t>
      </w:r>
      <w:r w:rsidR="00B24E4A" w:rsidRPr="002D094D">
        <w:t xml:space="preserve">kkawża </w:t>
      </w:r>
      <w:r w:rsidRPr="002D094D">
        <w:t>żieda żgħira fl-anormalitajiet numeriċi</w:t>
      </w:r>
      <w:r w:rsidR="00B24E4A" w:rsidRPr="002D094D">
        <w:t xml:space="preserve"> (</w:t>
      </w:r>
      <w:r w:rsidR="00B24E4A" w:rsidRPr="002D094D">
        <w:rPr>
          <w:i/>
          <w:szCs w:val="22"/>
        </w:rPr>
        <w:t>numerical aberrations</w:t>
      </w:r>
      <w:r w:rsidR="00B24E4A" w:rsidRPr="002D094D">
        <w:t>)</w:t>
      </w:r>
      <w:r w:rsidRPr="002D094D">
        <w:t xml:space="preserve"> fl-analiżi ċitoġenetiku </w:t>
      </w:r>
      <w:r w:rsidRPr="002D094D">
        <w:rPr>
          <w:i/>
        </w:rPr>
        <w:t>in vitro</w:t>
      </w:r>
      <w:r w:rsidRPr="002D094D">
        <w:t xml:space="preserve"> bl-użu ta’ ċelluli tal-Pulmun tal-Ħamster Ċiniż (CHL - </w:t>
      </w:r>
      <w:r w:rsidRPr="002D094D">
        <w:rPr>
          <w:i/>
        </w:rPr>
        <w:t>Chinese Hamster Lung</w:t>
      </w:r>
      <w:r w:rsidRPr="002D094D">
        <w:t>) b’attivazzjoni metabolika, u mikronuklei f’test tal-mikronukleu tal-mudullun tal-far. Il-mekkaniżmu ta’ induzzjoni tal-mikronukleu kien segregazzjoni mhux normali tal-kromosomi (anewġeniċità), u mhux effett klastoġeniku fuq il-kromożomi.</w:t>
      </w:r>
    </w:p>
    <w:p w14:paraId="74F97755" w14:textId="77777777" w:rsidR="0041234A" w:rsidRPr="002D094D" w:rsidRDefault="0041234A" w:rsidP="008A71BF">
      <w:pPr>
        <w:rPr>
          <w:szCs w:val="22"/>
        </w:rPr>
      </w:pPr>
    </w:p>
    <w:p w14:paraId="2163F5D6" w14:textId="77777777" w:rsidR="0041234A" w:rsidRPr="002D094D" w:rsidRDefault="0041234A" w:rsidP="008A71BF">
      <w:pPr>
        <w:rPr>
          <w:u w:val="single"/>
        </w:rPr>
      </w:pPr>
      <w:r w:rsidRPr="002D094D">
        <w:rPr>
          <w:u w:val="single"/>
        </w:rPr>
        <w:t>Indeboliment fil-fertilità</w:t>
      </w:r>
    </w:p>
    <w:p w14:paraId="12DAD342" w14:textId="77777777" w:rsidR="0041234A" w:rsidRPr="002D094D" w:rsidRDefault="0041234A" w:rsidP="008A71BF">
      <w:pPr>
        <w:rPr>
          <w:szCs w:val="22"/>
        </w:rPr>
      </w:pPr>
      <w:r w:rsidRPr="002D094D">
        <w:t xml:space="preserve">Ma twettqux studji dwar il-fertilità fl-annimali biex jiġi evalwat l-effett ta’ </w:t>
      </w:r>
      <w:r w:rsidR="00083132" w:rsidRPr="002D094D">
        <w:t>alectinib</w:t>
      </w:r>
      <w:r w:rsidRPr="002D094D">
        <w:t xml:space="preserve">. Ma kinux osservati effetti avversi fuq organi riproduttivi maskili u femminili fi studji ġenerali dwar l-effett tossiku. Dawn l-istudji twettqu fuq firien u xadini b’esponimenti ugwali għal jew akbar minn 2.6 u 0.5 darbiet, rispettivament, l-esponiment fil-bniedem, imkejjel </w:t>
      </w:r>
      <w:r w:rsidR="00083132" w:rsidRPr="002D094D">
        <w:t xml:space="preserve">skont l-erja taħt il-kurva (AUC - </w:t>
      </w:r>
      <w:r w:rsidR="00083132" w:rsidRPr="002D094D">
        <w:rPr>
          <w:i/>
        </w:rPr>
        <w:t>area under the curve</w:t>
      </w:r>
      <w:r w:rsidR="00083132" w:rsidRPr="002D094D">
        <w:t xml:space="preserve">), bid-doża </w:t>
      </w:r>
      <w:r w:rsidRPr="002D094D">
        <w:t>rakkomandata ta’ 600 mg darbtejn kuljum.</w:t>
      </w:r>
    </w:p>
    <w:p w14:paraId="6FE74D83" w14:textId="77777777" w:rsidR="0041234A" w:rsidRPr="002D094D" w:rsidRDefault="0041234A" w:rsidP="008A71BF">
      <w:pPr>
        <w:rPr>
          <w:szCs w:val="22"/>
        </w:rPr>
      </w:pPr>
    </w:p>
    <w:p w14:paraId="17957FD2" w14:textId="77777777" w:rsidR="0041234A" w:rsidRPr="002D094D" w:rsidRDefault="0041234A" w:rsidP="008A71BF">
      <w:pPr>
        <w:rPr>
          <w:u w:val="single"/>
        </w:rPr>
      </w:pPr>
      <w:r w:rsidRPr="002D094D">
        <w:rPr>
          <w:u w:val="single"/>
        </w:rPr>
        <w:t>Teratoġeniċità</w:t>
      </w:r>
    </w:p>
    <w:p w14:paraId="5D555E0C" w14:textId="77777777" w:rsidR="0041234A" w:rsidRPr="002D094D" w:rsidRDefault="0041234A" w:rsidP="008A71BF">
      <w:pPr>
        <w:rPr>
          <w:szCs w:val="22"/>
        </w:rPr>
      </w:pPr>
      <w:r w:rsidRPr="002D094D">
        <w:t>Alectinib ikkawża tossiċità għall-</w:t>
      </w:r>
      <w:bookmarkStart w:id="865" w:name="OLE_LINK218"/>
      <w:bookmarkStart w:id="866" w:name="OLE_LINK219"/>
      <w:r w:rsidRPr="002D094D">
        <w:t xml:space="preserve">embrijuni u l-feti </w:t>
      </w:r>
      <w:bookmarkEnd w:id="865"/>
      <w:bookmarkEnd w:id="866"/>
      <w:r w:rsidRPr="002D094D">
        <w:t xml:space="preserve">f’firien u fniek tqal. F’firien tqal, alectinib ikkawża telf totali tal-embrijuni u l-feti (korriment) </w:t>
      </w:r>
      <w:bookmarkStart w:id="867" w:name="OLE_LINK216"/>
      <w:bookmarkStart w:id="868" w:name="OLE_LINK217"/>
      <w:r w:rsidRPr="002D094D">
        <w:t xml:space="preserve">b’esponimenti 4.5 darbiet l-esponiment fil-bniedem skont l-AUC </w:t>
      </w:r>
      <w:bookmarkEnd w:id="867"/>
      <w:bookmarkEnd w:id="868"/>
      <w:r w:rsidRPr="002D094D">
        <w:t xml:space="preserve">u feti żgħar b’ossifikazzjoni ttardjata u anormalitajiet minuri tal-organi b’esponimenti 2.7 </w:t>
      </w:r>
      <w:bookmarkStart w:id="869" w:name="OLE_LINK220"/>
      <w:bookmarkStart w:id="870" w:name="OLE_LINK221"/>
      <w:r w:rsidRPr="002D094D">
        <w:t>darbiet l-esponiment fil-bniedem skont l-AUC</w:t>
      </w:r>
      <w:bookmarkEnd w:id="869"/>
      <w:bookmarkEnd w:id="870"/>
      <w:r w:rsidRPr="002D094D">
        <w:t>. Fi fniek tqal, alectinib ikkawża telf tal-embrijuni u l-feti, feti żgħar u żieda fl-inċidenza ta’ varjazzjonijiet skeletriċi b’esponimenti 2.9 darbiet l-esponiment fil-bniedem skont l-AUC</w:t>
      </w:r>
      <w:r w:rsidR="00E3483A" w:rsidRPr="002D094D">
        <w:t xml:space="preserve"> bid-doża rakkomandata</w:t>
      </w:r>
      <w:r w:rsidRPr="002D094D">
        <w:t>.</w:t>
      </w:r>
    </w:p>
    <w:p w14:paraId="2F05EC7E" w14:textId="77777777" w:rsidR="0041234A" w:rsidRPr="002D094D" w:rsidRDefault="0041234A" w:rsidP="008A71BF">
      <w:pPr>
        <w:rPr>
          <w:szCs w:val="22"/>
        </w:rPr>
      </w:pPr>
    </w:p>
    <w:p w14:paraId="114E7A77" w14:textId="77777777" w:rsidR="0041234A" w:rsidRPr="002D094D" w:rsidRDefault="0041234A" w:rsidP="008A71BF">
      <w:pPr>
        <w:rPr>
          <w:u w:val="single"/>
        </w:rPr>
      </w:pPr>
      <w:r w:rsidRPr="002D094D">
        <w:rPr>
          <w:u w:val="single"/>
        </w:rPr>
        <w:t>Oħrajn</w:t>
      </w:r>
    </w:p>
    <w:p w14:paraId="0ABCCECC" w14:textId="77777777" w:rsidR="0041234A" w:rsidRPr="002D094D" w:rsidRDefault="0041234A" w:rsidP="008A71BF">
      <w:r w:rsidRPr="002D094D">
        <w:t xml:space="preserve">Alectinib jassorbi </w:t>
      </w:r>
      <w:r w:rsidR="00D001DD" w:rsidRPr="002D094D">
        <w:t xml:space="preserve">dawl ultravjola (UV) </w:t>
      </w:r>
      <w:r w:rsidRPr="002D094D">
        <w:t xml:space="preserve">bejn 200 u 400 nm u wera potenzjal fototossiku f’test dwar il-fotosigurtà </w:t>
      </w:r>
      <w:r w:rsidRPr="002D094D">
        <w:rPr>
          <w:i/>
        </w:rPr>
        <w:t>in vitro</w:t>
      </w:r>
      <w:r w:rsidRPr="002D094D">
        <w:t xml:space="preserve"> f’fibroblasti tal-ġrieden ikkultivati wara irradjazzjoni UVA.</w:t>
      </w:r>
    </w:p>
    <w:p w14:paraId="085617FE" w14:textId="77777777" w:rsidR="0041234A" w:rsidRPr="002D094D" w:rsidRDefault="0041234A" w:rsidP="008A71BF"/>
    <w:p w14:paraId="69E3215F" w14:textId="77777777" w:rsidR="0041234A" w:rsidRPr="002D094D" w:rsidRDefault="0041234A" w:rsidP="008A71BF">
      <w:r w:rsidRPr="002D094D">
        <w:t>Fl-istudji dwar l-effett tossiku minn dożi ripetuti b’esponimenti klinikament rilevanti organi fil-mira fil-firien kif ukoll fix-xadini kienu jinkludu, iżda ma kinux limitati għas-sistema eritrojda</w:t>
      </w:r>
      <w:r w:rsidR="00C9790A" w:rsidRPr="002D094D">
        <w:t xml:space="preserve"> (</w:t>
      </w:r>
      <w:r w:rsidR="00C9790A" w:rsidRPr="002D094D">
        <w:rPr>
          <w:i/>
          <w:lang w:eastAsia="en-GB"/>
        </w:rPr>
        <w:t>erythroid</w:t>
      </w:r>
      <w:r w:rsidR="00C9790A" w:rsidRPr="002D094D">
        <w:t>)</w:t>
      </w:r>
      <w:r w:rsidRPr="002D094D">
        <w:t xml:space="preserve">, passaġġ gastro-intestinali, u sistema tal-fwied u tal-marrara. </w:t>
      </w:r>
    </w:p>
    <w:p w14:paraId="498418E5" w14:textId="77777777" w:rsidR="0041234A" w:rsidRPr="002D094D" w:rsidRDefault="0041234A" w:rsidP="008A71BF"/>
    <w:p w14:paraId="6BBBEBCB" w14:textId="7DB77C1E" w:rsidR="0041234A" w:rsidRPr="002D094D" w:rsidRDefault="0041234A" w:rsidP="008A71BF">
      <w:r w:rsidRPr="002D094D">
        <w:t>Kienet osservata morfoloġija mhux normali tal-eritroċiti b’esponimenti daqs jew akbar minn 10-60</w:t>
      </w:r>
      <w:ins w:id="871" w:author="RLS_Roche-II-Alex Final OS" w:date="2025-12-16T14:56:00Z">
        <w:r w:rsidR="00012217">
          <w:t> </w:t>
        </w:r>
      </w:ins>
      <w:r w:rsidRPr="002D094D">
        <w:t xml:space="preserve">% l-esponiment fil-bniedem skont l-AUC bid-doża rakkomandata. Kienet osservata estensjoni proliferattiva taż-żona fil-mukuża </w:t>
      </w:r>
      <w:r w:rsidR="00D001DD" w:rsidRPr="002D094D">
        <w:t xml:space="preserve">gastrointestinali (GI) </w:t>
      </w:r>
      <w:r w:rsidRPr="002D094D">
        <w:t>fiż-żewġ speċi b’esponimenti daqs jew akbar minn 20-120</w:t>
      </w:r>
      <w:ins w:id="872" w:author="RLS_Roche-II-Alex Final OS" w:date="2025-12-16T14:56:00Z">
        <w:r w:rsidR="00012217">
          <w:t> </w:t>
        </w:r>
      </w:ins>
      <w:r w:rsidRPr="002D094D">
        <w:t xml:space="preserve">% l-esponiment fil-bniedem skont l-AUC bid-doża rakkomandata. Żieda f’alkaline phosphatase (ALP) tal-fwied u fil-bilirubina diretta kif ukoll formazzjoni ta’ </w:t>
      </w:r>
      <w:r w:rsidRPr="002D094D">
        <w:rPr>
          <w:i/>
        </w:rPr>
        <w:t>vacuole</w:t>
      </w:r>
      <w:r w:rsidRPr="002D094D">
        <w:t>/deġenerazzjoni/nekrosi tal-epitelju tal-kanal tal-</w:t>
      </w:r>
      <w:r w:rsidRPr="002D094D">
        <w:rPr>
          <w:i/>
        </w:rPr>
        <w:t>bil</w:t>
      </w:r>
      <w:r w:rsidR="00890816" w:rsidRPr="002D094D">
        <w:rPr>
          <w:i/>
        </w:rPr>
        <w:t>e</w:t>
      </w:r>
      <w:r w:rsidRPr="002D094D">
        <w:t xml:space="preserve"> u tkabbir/nekrosi fokali tal-epatoċiti kienu osservati fil-firien u/jew xadini b’esponimenti daqs jew akbar minn 20-30</w:t>
      </w:r>
      <w:ins w:id="873" w:author="RLS_Roche-II-Alex Final OS" w:date="2025-12-16T14:56:00Z">
        <w:r w:rsidR="00012217">
          <w:t> </w:t>
        </w:r>
      </w:ins>
      <w:r w:rsidRPr="002D094D">
        <w:t xml:space="preserve">% l-esponiment fil-bniedem skont l-AUC bid-doża rakkomandata. </w:t>
      </w:r>
    </w:p>
    <w:p w14:paraId="2351CC73" w14:textId="77777777" w:rsidR="0041234A" w:rsidRPr="002D094D" w:rsidRDefault="0041234A" w:rsidP="008A71BF"/>
    <w:p w14:paraId="141D1B71" w14:textId="77777777" w:rsidR="0041234A" w:rsidRPr="002D094D" w:rsidRDefault="0041234A" w:rsidP="0042267A">
      <w:pPr>
        <w:keepNext/>
      </w:pPr>
      <w:r w:rsidRPr="002D094D">
        <w:t>Kien osservat effett ipotensiv ħafif fix-xadini b’esponimenti fil-firxa klinikament rilevanti.</w:t>
      </w:r>
    </w:p>
    <w:p w14:paraId="3BB2725A" w14:textId="77777777" w:rsidR="0041234A" w:rsidRPr="002D094D" w:rsidRDefault="0041234A" w:rsidP="005268FA">
      <w:pPr>
        <w:rPr>
          <w:szCs w:val="22"/>
        </w:rPr>
      </w:pPr>
    </w:p>
    <w:p w14:paraId="47D9B84B" w14:textId="77777777" w:rsidR="0041234A" w:rsidRPr="002D094D" w:rsidRDefault="0041234A" w:rsidP="005268FA">
      <w:pPr>
        <w:rPr>
          <w:szCs w:val="22"/>
        </w:rPr>
      </w:pPr>
    </w:p>
    <w:p w14:paraId="067FE7AC" w14:textId="77777777" w:rsidR="0041234A" w:rsidRPr="002D094D" w:rsidRDefault="0041234A" w:rsidP="00D9631C">
      <w:pPr>
        <w:keepNext/>
        <w:keepLines/>
        <w:suppressAutoHyphens/>
        <w:ind w:left="567" w:hanging="567"/>
        <w:rPr>
          <w:b/>
          <w:szCs w:val="22"/>
        </w:rPr>
      </w:pPr>
      <w:r w:rsidRPr="002D094D">
        <w:rPr>
          <w:b/>
        </w:rPr>
        <w:t>6.</w:t>
      </w:r>
      <w:r w:rsidRPr="002D094D">
        <w:tab/>
      </w:r>
      <w:r w:rsidRPr="002D094D">
        <w:rPr>
          <w:b/>
        </w:rPr>
        <w:t>TAGĦRIF FARMAĊEWTIKU</w:t>
      </w:r>
    </w:p>
    <w:p w14:paraId="73E75D77" w14:textId="77777777" w:rsidR="0041234A" w:rsidRPr="002D094D" w:rsidRDefault="0041234A" w:rsidP="00C239FA">
      <w:pPr>
        <w:keepNext/>
        <w:keepLines/>
        <w:rPr>
          <w:szCs w:val="22"/>
        </w:rPr>
      </w:pPr>
    </w:p>
    <w:p w14:paraId="0DF98FFA" w14:textId="77777777" w:rsidR="0041234A" w:rsidRPr="002D094D" w:rsidRDefault="0041234A" w:rsidP="000C4A4F">
      <w:pPr>
        <w:keepNext/>
        <w:keepLines/>
        <w:ind w:left="567" w:hanging="567"/>
        <w:outlineLvl w:val="0"/>
        <w:rPr>
          <w:szCs w:val="22"/>
        </w:rPr>
      </w:pPr>
      <w:r w:rsidRPr="002D094D">
        <w:rPr>
          <w:b/>
        </w:rPr>
        <w:t>6.1</w:t>
      </w:r>
      <w:r w:rsidRPr="002D094D">
        <w:tab/>
      </w:r>
      <w:r w:rsidRPr="002D094D">
        <w:rPr>
          <w:b/>
        </w:rPr>
        <w:t>Lista ta’ eċċipjenti</w:t>
      </w:r>
    </w:p>
    <w:p w14:paraId="3A15131B" w14:textId="77777777" w:rsidR="0041234A" w:rsidRPr="002D094D" w:rsidRDefault="0041234A" w:rsidP="00C84418">
      <w:pPr>
        <w:keepNext/>
        <w:keepLines/>
        <w:rPr>
          <w:i/>
          <w:szCs w:val="22"/>
        </w:rPr>
      </w:pPr>
    </w:p>
    <w:p w14:paraId="558ACFDE" w14:textId="77777777" w:rsidR="0041234A" w:rsidRPr="002D094D" w:rsidRDefault="0041234A" w:rsidP="00C84418">
      <w:pPr>
        <w:keepNext/>
        <w:keepLines/>
        <w:rPr>
          <w:szCs w:val="22"/>
          <w:u w:val="single"/>
        </w:rPr>
      </w:pPr>
      <w:r w:rsidRPr="002D094D">
        <w:rPr>
          <w:u w:val="single"/>
        </w:rPr>
        <w:t>Kontenut tal-kapsula</w:t>
      </w:r>
    </w:p>
    <w:p w14:paraId="4955686A" w14:textId="77777777" w:rsidR="0041234A" w:rsidRPr="002D094D" w:rsidRDefault="0041234A" w:rsidP="00C84418">
      <w:pPr>
        <w:keepNext/>
        <w:keepLines/>
        <w:rPr>
          <w:szCs w:val="22"/>
        </w:rPr>
      </w:pPr>
      <w:r w:rsidRPr="002D094D">
        <w:t>Lactose monohydrate</w:t>
      </w:r>
    </w:p>
    <w:p w14:paraId="6C939282" w14:textId="77777777" w:rsidR="0041234A" w:rsidRPr="002D094D" w:rsidRDefault="0041234A" w:rsidP="00C84418">
      <w:pPr>
        <w:keepNext/>
        <w:keepLines/>
        <w:rPr>
          <w:szCs w:val="22"/>
        </w:rPr>
      </w:pPr>
      <w:r w:rsidRPr="002D094D">
        <w:t>Hydroxypropylcellulose</w:t>
      </w:r>
    </w:p>
    <w:p w14:paraId="7468638F" w14:textId="77777777" w:rsidR="0041234A" w:rsidRPr="002D094D" w:rsidRDefault="0041234A" w:rsidP="00C84418">
      <w:pPr>
        <w:keepNext/>
        <w:keepLines/>
        <w:rPr>
          <w:szCs w:val="22"/>
        </w:rPr>
      </w:pPr>
      <w:r w:rsidRPr="002D094D">
        <w:t>Sodium laurilsulfate</w:t>
      </w:r>
    </w:p>
    <w:p w14:paraId="63C05929" w14:textId="77777777" w:rsidR="0041234A" w:rsidRPr="002D094D" w:rsidRDefault="0041234A" w:rsidP="00C84418">
      <w:pPr>
        <w:keepNext/>
        <w:keepLines/>
        <w:rPr>
          <w:szCs w:val="22"/>
        </w:rPr>
      </w:pPr>
      <w:r w:rsidRPr="002D094D">
        <w:t>Magnesium stearate</w:t>
      </w:r>
    </w:p>
    <w:p w14:paraId="65296F9B" w14:textId="77777777" w:rsidR="0041234A" w:rsidRPr="002D094D" w:rsidRDefault="0041234A" w:rsidP="00C84418">
      <w:pPr>
        <w:keepNext/>
        <w:keepLines/>
        <w:rPr>
          <w:szCs w:val="22"/>
        </w:rPr>
      </w:pPr>
      <w:r w:rsidRPr="002D094D">
        <w:t>Carmellose calcium</w:t>
      </w:r>
    </w:p>
    <w:p w14:paraId="01AB74DD" w14:textId="77777777" w:rsidR="0041234A" w:rsidRPr="002D094D" w:rsidRDefault="0041234A" w:rsidP="005268FA">
      <w:pPr>
        <w:rPr>
          <w:szCs w:val="22"/>
        </w:rPr>
      </w:pPr>
    </w:p>
    <w:p w14:paraId="29AEF6D0" w14:textId="77777777" w:rsidR="0041234A" w:rsidRPr="002D094D" w:rsidRDefault="0041234A" w:rsidP="004B10A2">
      <w:pPr>
        <w:keepNext/>
        <w:rPr>
          <w:szCs w:val="22"/>
          <w:u w:val="single"/>
        </w:rPr>
      </w:pPr>
      <w:r w:rsidRPr="002D094D">
        <w:rPr>
          <w:u w:val="single"/>
        </w:rPr>
        <w:t>Qoxra tal-kapsula</w:t>
      </w:r>
    </w:p>
    <w:p w14:paraId="383F49B4" w14:textId="77777777" w:rsidR="0041234A" w:rsidRPr="002D094D" w:rsidRDefault="0041234A" w:rsidP="004B10A2">
      <w:pPr>
        <w:keepNext/>
        <w:rPr>
          <w:szCs w:val="22"/>
        </w:rPr>
      </w:pPr>
      <w:r w:rsidRPr="002D094D">
        <w:t>Hypromellose</w:t>
      </w:r>
    </w:p>
    <w:p w14:paraId="6EFB5B73" w14:textId="77777777" w:rsidR="0041234A" w:rsidRPr="002D094D" w:rsidRDefault="0041234A" w:rsidP="004B10A2">
      <w:pPr>
        <w:keepNext/>
        <w:rPr>
          <w:szCs w:val="22"/>
        </w:rPr>
      </w:pPr>
      <w:r w:rsidRPr="002D094D">
        <w:t>Carrageenan</w:t>
      </w:r>
    </w:p>
    <w:p w14:paraId="3BF03B8C" w14:textId="77777777" w:rsidR="0041234A" w:rsidRPr="002D094D" w:rsidRDefault="0041234A" w:rsidP="004B10A2">
      <w:pPr>
        <w:keepNext/>
        <w:rPr>
          <w:szCs w:val="22"/>
        </w:rPr>
      </w:pPr>
      <w:r w:rsidRPr="002D094D">
        <w:t>Potassium chloride</w:t>
      </w:r>
    </w:p>
    <w:p w14:paraId="0A292B93" w14:textId="77777777" w:rsidR="0041234A" w:rsidRPr="002D094D" w:rsidRDefault="0041234A" w:rsidP="004B10A2">
      <w:pPr>
        <w:keepNext/>
        <w:rPr>
          <w:szCs w:val="22"/>
        </w:rPr>
      </w:pPr>
      <w:r w:rsidRPr="002D094D">
        <w:t>Titanium dioxide (E171)</w:t>
      </w:r>
    </w:p>
    <w:p w14:paraId="68796557" w14:textId="77777777" w:rsidR="0041234A" w:rsidRPr="002D094D" w:rsidRDefault="0041234A" w:rsidP="004B10A2">
      <w:pPr>
        <w:keepNext/>
        <w:rPr>
          <w:szCs w:val="22"/>
        </w:rPr>
      </w:pPr>
      <w:r w:rsidRPr="002D094D">
        <w:t>Maize starch</w:t>
      </w:r>
    </w:p>
    <w:p w14:paraId="1431AAA0" w14:textId="77777777" w:rsidR="0041234A" w:rsidRPr="002D094D" w:rsidRDefault="0041234A" w:rsidP="005268FA">
      <w:pPr>
        <w:rPr>
          <w:szCs w:val="22"/>
        </w:rPr>
      </w:pPr>
      <w:r w:rsidRPr="002D094D">
        <w:t>Carnauba wax</w:t>
      </w:r>
    </w:p>
    <w:p w14:paraId="506B84CE" w14:textId="77777777" w:rsidR="0041234A" w:rsidRPr="002D094D" w:rsidRDefault="0041234A" w:rsidP="005268FA">
      <w:pPr>
        <w:rPr>
          <w:szCs w:val="22"/>
        </w:rPr>
      </w:pPr>
    </w:p>
    <w:p w14:paraId="47D2B405" w14:textId="77777777" w:rsidR="0041234A" w:rsidRPr="002D094D" w:rsidRDefault="0041234A" w:rsidP="005268FA">
      <w:pPr>
        <w:keepNext/>
        <w:keepLines/>
        <w:rPr>
          <w:szCs w:val="22"/>
          <w:u w:val="single"/>
        </w:rPr>
      </w:pPr>
      <w:r w:rsidRPr="002D094D">
        <w:rPr>
          <w:u w:val="single"/>
        </w:rPr>
        <w:t>Linka għall-istampar</w:t>
      </w:r>
    </w:p>
    <w:p w14:paraId="7950EDD8" w14:textId="77777777" w:rsidR="0041234A" w:rsidRPr="002D094D" w:rsidRDefault="0041234A" w:rsidP="005268FA">
      <w:pPr>
        <w:keepNext/>
        <w:keepLines/>
        <w:rPr>
          <w:szCs w:val="22"/>
        </w:rPr>
      </w:pPr>
      <w:r w:rsidRPr="002D094D">
        <w:t>Iron oxide aħmar (E172)</w:t>
      </w:r>
    </w:p>
    <w:p w14:paraId="30C162FE" w14:textId="77777777" w:rsidR="0041234A" w:rsidRPr="002D094D" w:rsidRDefault="0041234A" w:rsidP="005268FA">
      <w:pPr>
        <w:keepNext/>
        <w:keepLines/>
        <w:rPr>
          <w:szCs w:val="22"/>
        </w:rPr>
      </w:pPr>
      <w:r w:rsidRPr="002D094D">
        <w:t>Iron oxide isfar (E172)</w:t>
      </w:r>
    </w:p>
    <w:p w14:paraId="05FF76EE" w14:textId="77777777" w:rsidR="0041234A" w:rsidRPr="002D094D" w:rsidRDefault="0041234A" w:rsidP="005268FA">
      <w:pPr>
        <w:keepNext/>
        <w:keepLines/>
        <w:rPr>
          <w:szCs w:val="22"/>
        </w:rPr>
      </w:pPr>
      <w:r w:rsidRPr="002D094D">
        <w:t>Indigo carmine aluminum lake (E132)</w:t>
      </w:r>
    </w:p>
    <w:p w14:paraId="348234F8" w14:textId="77777777" w:rsidR="0041234A" w:rsidRPr="002D094D" w:rsidRDefault="0041234A" w:rsidP="005268FA">
      <w:pPr>
        <w:keepNext/>
        <w:keepLines/>
        <w:rPr>
          <w:szCs w:val="22"/>
        </w:rPr>
      </w:pPr>
      <w:r w:rsidRPr="002D094D">
        <w:t>Carnauba wax</w:t>
      </w:r>
    </w:p>
    <w:p w14:paraId="0236E3E4" w14:textId="77777777" w:rsidR="0041234A" w:rsidRPr="002D094D" w:rsidRDefault="0041234A" w:rsidP="005268FA">
      <w:pPr>
        <w:keepNext/>
        <w:keepLines/>
        <w:rPr>
          <w:szCs w:val="22"/>
        </w:rPr>
      </w:pPr>
      <w:r w:rsidRPr="002D094D">
        <w:t>Shellac abjad</w:t>
      </w:r>
    </w:p>
    <w:p w14:paraId="0ED1547C" w14:textId="77777777" w:rsidR="0041234A" w:rsidRPr="002D094D" w:rsidRDefault="0041234A" w:rsidP="005268FA">
      <w:pPr>
        <w:rPr>
          <w:szCs w:val="22"/>
        </w:rPr>
      </w:pPr>
      <w:r w:rsidRPr="002D094D">
        <w:t>Glyceryl monooleate</w:t>
      </w:r>
    </w:p>
    <w:p w14:paraId="0FA2C470" w14:textId="77777777" w:rsidR="0041234A" w:rsidRPr="002D094D" w:rsidRDefault="0041234A" w:rsidP="005268FA">
      <w:pPr>
        <w:rPr>
          <w:szCs w:val="22"/>
        </w:rPr>
      </w:pPr>
    </w:p>
    <w:p w14:paraId="7256A752" w14:textId="77777777" w:rsidR="0041234A" w:rsidRPr="002D094D" w:rsidRDefault="0041234A" w:rsidP="005268FA">
      <w:pPr>
        <w:ind w:left="567" w:hanging="567"/>
        <w:outlineLvl w:val="0"/>
        <w:rPr>
          <w:szCs w:val="22"/>
        </w:rPr>
      </w:pPr>
      <w:r w:rsidRPr="002D094D">
        <w:rPr>
          <w:b/>
        </w:rPr>
        <w:t>6.2</w:t>
      </w:r>
      <w:r w:rsidRPr="002D094D">
        <w:tab/>
      </w:r>
      <w:r w:rsidRPr="002D094D">
        <w:rPr>
          <w:b/>
        </w:rPr>
        <w:t>Inkompatibbiltajiet</w:t>
      </w:r>
    </w:p>
    <w:p w14:paraId="015DDC32" w14:textId="77777777" w:rsidR="0041234A" w:rsidRPr="002D094D" w:rsidRDefault="0041234A" w:rsidP="005268FA">
      <w:pPr>
        <w:rPr>
          <w:szCs w:val="22"/>
        </w:rPr>
      </w:pPr>
    </w:p>
    <w:p w14:paraId="08D510C1" w14:textId="77777777" w:rsidR="0041234A" w:rsidRPr="002D094D" w:rsidRDefault="0041234A" w:rsidP="005268FA">
      <w:pPr>
        <w:rPr>
          <w:szCs w:val="22"/>
        </w:rPr>
      </w:pPr>
      <w:r w:rsidRPr="002D094D">
        <w:t>Mhux applikabbli.</w:t>
      </w:r>
    </w:p>
    <w:p w14:paraId="70F0847E" w14:textId="77777777" w:rsidR="0041234A" w:rsidRPr="002D094D" w:rsidRDefault="0041234A" w:rsidP="005268FA">
      <w:pPr>
        <w:rPr>
          <w:szCs w:val="22"/>
        </w:rPr>
      </w:pPr>
    </w:p>
    <w:p w14:paraId="5617CCF2" w14:textId="77777777" w:rsidR="0041234A" w:rsidRPr="002D094D" w:rsidRDefault="0041234A" w:rsidP="00A126A5">
      <w:pPr>
        <w:keepNext/>
        <w:keepLines/>
        <w:ind w:left="567" w:hanging="567"/>
        <w:outlineLvl w:val="0"/>
        <w:rPr>
          <w:szCs w:val="22"/>
        </w:rPr>
      </w:pPr>
      <w:r w:rsidRPr="002D094D">
        <w:rPr>
          <w:b/>
        </w:rPr>
        <w:t>6.3</w:t>
      </w:r>
      <w:r w:rsidRPr="002D094D">
        <w:tab/>
      </w:r>
      <w:r w:rsidRPr="002D094D">
        <w:rPr>
          <w:b/>
        </w:rPr>
        <w:t>Żmien kemm idum tajjeb il-prodott mediċinali</w:t>
      </w:r>
    </w:p>
    <w:p w14:paraId="6A1E4930" w14:textId="77777777" w:rsidR="0041234A" w:rsidRPr="002D094D" w:rsidRDefault="0041234A" w:rsidP="00A126A5">
      <w:pPr>
        <w:keepNext/>
        <w:keepLines/>
        <w:rPr>
          <w:szCs w:val="22"/>
        </w:rPr>
      </w:pPr>
    </w:p>
    <w:p w14:paraId="26EA9825" w14:textId="77777777" w:rsidR="00A62503" w:rsidRPr="002D094D" w:rsidRDefault="00013168" w:rsidP="00A62503">
      <w:pPr>
        <w:keepNext/>
        <w:keepLines/>
        <w:rPr>
          <w:szCs w:val="22"/>
        </w:rPr>
      </w:pPr>
      <w:r w:rsidRPr="002D094D">
        <w:t>5 </w:t>
      </w:r>
      <w:r w:rsidR="00A62503" w:rsidRPr="002D094D">
        <w:t>snin.</w:t>
      </w:r>
    </w:p>
    <w:p w14:paraId="10DB97E4" w14:textId="77777777" w:rsidR="0041234A" w:rsidRPr="002D094D" w:rsidRDefault="0041234A" w:rsidP="005268FA">
      <w:pPr>
        <w:rPr>
          <w:szCs w:val="22"/>
        </w:rPr>
      </w:pPr>
    </w:p>
    <w:p w14:paraId="535EAE24" w14:textId="77777777" w:rsidR="0041234A" w:rsidRPr="002D094D" w:rsidRDefault="0041234A" w:rsidP="005268FA">
      <w:pPr>
        <w:ind w:left="567" w:hanging="567"/>
        <w:outlineLvl w:val="0"/>
        <w:rPr>
          <w:b/>
          <w:szCs w:val="22"/>
        </w:rPr>
      </w:pPr>
      <w:r w:rsidRPr="002D094D">
        <w:rPr>
          <w:b/>
        </w:rPr>
        <w:t>6.4</w:t>
      </w:r>
      <w:r w:rsidRPr="002D094D">
        <w:tab/>
      </w:r>
      <w:r w:rsidRPr="002D094D">
        <w:rPr>
          <w:b/>
        </w:rPr>
        <w:t>Prekawzjonijiet speċjali għall-ħażna</w:t>
      </w:r>
    </w:p>
    <w:p w14:paraId="724B6A46" w14:textId="77777777" w:rsidR="0041234A" w:rsidRPr="002D094D" w:rsidRDefault="0041234A" w:rsidP="005268FA">
      <w:pPr>
        <w:ind w:left="567" w:hanging="567"/>
        <w:outlineLvl w:val="0"/>
        <w:rPr>
          <w:szCs w:val="22"/>
        </w:rPr>
      </w:pPr>
    </w:p>
    <w:p w14:paraId="5238FF68" w14:textId="77777777" w:rsidR="00D001DD" w:rsidRPr="002D094D" w:rsidRDefault="00D001DD" w:rsidP="00D001DD">
      <w:r w:rsidRPr="002D094D">
        <w:rPr>
          <w:u w:val="single"/>
        </w:rPr>
        <w:t>Folji</w:t>
      </w:r>
    </w:p>
    <w:p w14:paraId="6FAB1BE9" w14:textId="77777777" w:rsidR="00D001DD" w:rsidRPr="002D094D" w:rsidRDefault="00D001DD" w:rsidP="00D001DD">
      <w:pPr>
        <w:rPr>
          <w:szCs w:val="22"/>
        </w:rPr>
      </w:pPr>
      <w:r w:rsidRPr="002D094D">
        <w:t>Aħżen fil-pakkett oriġinali sabiex tilqa’ mill-umdità.</w:t>
      </w:r>
    </w:p>
    <w:p w14:paraId="125A9F66" w14:textId="77777777" w:rsidR="00D001DD" w:rsidRPr="002D094D" w:rsidRDefault="00D001DD" w:rsidP="00D001DD">
      <w:pPr>
        <w:rPr>
          <w:szCs w:val="22"/>
        </w:rPr>
      </w:pPr>
    </w:p>
    <w:p w14:paraId="39A1D94E" w14:textId="77777777" w:rsidR="00D001DD" w:rsidRPr="002D094D" w:rsidRDefault="00D001DD" w:rsidP="00D001DD">
      <w:pPr>
        <w:rPr>
          <w:szCs w:val="22"/>
        </w:rPr>
      </w:pPr>
      <w:r w:rsidRPr="002D094D">
        <w:rPr>
          <w:szCs w:val="22"/>
          <w:u w:val="single"/>
        </w:rPr>
        <w:t>Fliexken</w:t>
      </w:r>
    </w:p>
    <w:p w14:paraId="111A6998" w14:textId="77777777" w:rsidR="00D001DD" w:rsidRPr="002D094D" w:rsidRDefault="00D001DD" w:rsidP="00D001DD">
      <w:pPr>
        <w:rPr>
          <w:szCs w:val="22"/>
        </w:rPr>
      </w:pPr>
      <w:r w:rsidRPr="002D094D">
        <w:rPr>
          <w:szCs w:val="22"/>
        </w:rPr>
        <w:t>Aħżen fil-pakkett oriġinali u żomm il-flixkun magħluq sewwa sabiex tilqa’ mill-umdità.</w:t>
      </w:r>
    </w:p>
    <w:p w14:paraId="3D51A10B" w14:textId="77777777" w:rsidR="0041234A" w:rsidRPr="002D094D" w:rsidRDefault="0041234A" w:rsidP="005268FA">
      <w:pPr>
        <w:rPr>
          <w:szCs w:val="22"/>
        </w:rPr>
      </w:pPr>
    </w:p>
    <w:p w14:paraId="7F9BFF01" w14:textId="77777777" w:rsidR="0041234A" w:rsidRPr="002D094D" w:rsidRDefault="0041234A" w:rsidP="005268FA">
      <w:pPr>
        <w:outlineLvl w:val="0"/>
        <w:rPr>
          <w:b/>
          <w:szCs w:val="22"/>
        </w:rPr>
      </w:pPr>
      <w:r w:rsidRPr="002D094D">
        <w:rPr>
          <w:b/>
        </w:rPr>
        <w:t>6.5</w:t>
      </w:r>
      <w:r w:rsidRPr="002D094D">
        <w:tab/>
      </w:r>
      <w:r w:rsidRPr="002D094D">
        <w:rPr>
          <w:b/>
        </w:rPr>
        <w:t xml:space="preserve">In-natura tal-kontenitur u ta’ dak li hemm ġo fih </w:t>
      </w:r>
    </w:p>
    <w:p w14:paraId="1E92CBAA" w14:textId="77777777" w:rsidR="0041234A" w:rsidRPr="002D094D" w:rsidRDefault="0041234A" w:rsidP="005268FA">
      <w:pPr>
        <w:outlineLvl w:val="0"/>
        <w:rPr>
          <w:b/>
          <w:szCs w:val="22"/>
        </w:rPr>
      </w:pPr>
    </w:p>
    <w:p w14:paraId="009C0DCE" w14:textId="77777777" w:rsidR="0041234A" w:rsidRPr="002D094D" w:rsidRDefault="0041234A" w:rsidP="005268FA">
      <w:pPr>
        <w:rPr>
          <w:szCs w:val="22"/>
        </w:rPr>
      </w:pPr>
      <w:r w:rsidRPr="002D094D">
        <w:t xml:space="preserve">Folji magħmula minn aluminju/aluminju </w:t>
      </w:r>
      <w:r w:rsidR="0030085B" w:rsidRPr="002D094D">
        <w:t xml:space="preserve">(PA/Alu/PVC/Alu) </w:t>
      </w:r>
      <w:r w:rsidRPr="002D094D">
        <w:t xml:space="preserve">li fihom 8 kapsuli ibsin. </w:t>
      </w:r>
    </w:p>
    <w:p w14:paraId="7DCA5187" w14:textId="77777777" w:rsidR="0041234A" w:rsidRPr="002D094D" w:rsidRDefault="0041234A" w:rsidP="005268FA">
      <w:pPr>
        <w:rPr>
          <w:szCs w:val="22"/>
        </w:rPr>
      </w:pPr>
      <w:r w:rsidRPr="002D094D">
        <w:t>Daqs tal-pakkett: 224 (4 pakketti ta’ 56) kapsula iebsa.</w:t>
      </w:r>
    </w:p>
    <w:p w14:paraId="55A6A300" w14:textId="77777777" w:rsidR="0030085B" w:rsidRPr="002D094D" w:rsidRDefault="0030085B" w:rsidP="0030085B">
      <w:pPr>
        <w:rPr>
          <w:szCs w:val="22"/>
        </w:rPr>
      </w:pPr>
    </w:p>
    <w:p w14:paraId="74C81F39" w14:textId="77777777" w:rsidR="0030085B" w:rsidRPr="002D094D" w:rsidRDefault="0030085B" w:rsidP="0030085B">
      <w:pPr>
        <w:rPr>
          <w:szCs w:val="22"/>
        </w:rPr>
      </w:pPr>
      <w:r w:rsidRPr="002D094D">
        <w:rPr>
          <w:szCs w:val="22"/>
        </w:rPr>
        <w:t>Flixkun tal-HDPE b’għatu reżistenti għall-ftuħ mit-tfal u desikkant integrat.</w:t>
      </w:r>
    </w:p>
    <w:p w14:paraId="3C62C0F3" w14:textId="77777777" w:rsidR="0030085B" w:rsidRPr="002D094D" w:rsidRDefault="0030085B" w:rsidP="0030085B">
      <w:pPr>
        <w:rPr>
          <w:szCs w:val="22"/>
        </w:rPr>
      </w:pPr>
      <w:r w:rsidRPr="002D094D">
        <w:rPr>
          <w:szCs w:val="22"/>
        </w:rPr>
        <w:t>Daqs tal-pakkett: 240 kapsula iebsa.</w:t>
      </w:r>
    </w:p>
    <w:p w14:paraId="3390EBD7" w14:textId="77777777" w:rsidR="0030085B" w:rsidRPr="002D094D" w:rsidRDefault="0030085B" w:rsidP="0030085B">
      <w:pPr>
        <w:rPr>
          <w:szCs w:val="22"/>
        </w:rPr>
      </w:pPr>
    </w:p>
    <w:p w14:paraId="59B46E78" w14:textId="77777777" w:rsidR="0030085B" w:rsidRPr="002D094D" w:rsidRDefault="0030085B" w:rsidP="0033261B">
      <w:pPr>
        <w:keepLines/>
        <w:rPr>
          <w:szCs w:val="22"/>
        </w:rPr>
      </w:pPr>
      <w:r w:rsidRPr="002D094D">
        <w:rPr>
          <w:szCs w:val="22"/>
        </w:rPr>
        <w:t>Jista’ jkun li mhux il-pakketti tad-daqsijiet kollha jkunu fis-suq.</w:t>
      </w:r>
    </w:p>
    <w:p w14:paraId="79FEE9DA" w14:textId="77777777" w:rsidR="0041234A" w:rsidRPr="002D094D" w:rsidRDefault="0041234A" w:rsidP="0033261B">
      <w:pPr>
        <w:keepLines/>
        <w:rPr>
          <w:szCs w:val="22"/>
        </w:rPr>
      </w:pPr>
    </w:p>
    <w:p w14:paraId="435E3E7D" w14:textId="77777777" w:rsidR="0041234A" w:rsidRPr="002D094D" w:rsidRDefault="0041234A" w:rsidP="00DE1556">
      <w:pPr>
        <w:keepNext/>
        <w:keepLines/>
        <w:ind w:left="567" w:hanging="567"/>
        <w:outlineLvl w:val="0"/>
        <w:rPr>
          <w:b/>
          <w:szCs w:val="22"/>
        </w:rPr>
      </w:pPr>
      <w:bookmarkStart w:id="874" w:name="OLE_LINK1"/>
      <w:r w:rsidRPr="002D094D">
        <w:rPr>
          <w:b/>
        </w:rPr>
        <w:t>6.6</w:t>
      </w:r>
      <w:r w:rsidRPr="002D094D">
        <w:tab/>
      </w:r>
      <w:r w:rsidRPr="002D094D">
        <w:rPr>
          <w:b/>
        </w:rPr>
        <w:t xml:space="preserve">Prekawzjonijiet speċjali għar-rimi </w:t>
      </w:r>
    </w:p>
    <w:p w14:paraId="119029A3" w14:textId="77777777" w:rsidR="0041234A" w:rsidRPr="002D094D" w:rsidRDefault="0041234A" w:rsidP="00DE1556">
      <w:pPr>
        <w:keepNext/>
        <w:keepLines/>
        <w:ind w:left="567" w:hanging="567"/>
        <w:outlineLvl w:val="0"/>
        <w:rPr>
          <w:szCs w:val="22"/>
        </w:rPr>
      </w:pPr>
    </w:p>
    <w:p w14:paraId="629A1F17" w14:textId="77777777" w:rsidR="0041234A" w:rsidRPr="002D094D" w:rsidRDefault="0041234A" w:rsidP="00DE1556">
      <w:pPr>
        <w:keepNext/>
        <w:keepLines/>
      </w:pPr>
      <w:r w:rsidRPr="002D094D">
        <w:t xml:space="preserve">Kull fdal tal-prodott mediċinali li ma jkunx intuża jew skart li jibqa’ wara l-użu tal-prodott għandu jintrema kif jitolbu l-liġijiet lokali. </w:t>
      </w:r>
    </w:p>
    <w:bookmarkEnd w:id="874"/>
    <w:p w14:paraId="4DA79D21" w14:textId="77777777" w:rsidR="0041234A" w:rsidRPr="002D094D" w:rsidRDefault="0041234A" w:rsidP="005268FA"/>
    <w:p w14:paraId="3243EAC8" w14:textId="77777777" w:rsidR="0041234A" w:rsidRPr="002D094D" w:rsidRDefault="0041234A" w:rsidP="005268FA">
      <w:pPr>
        <w:rPr>
          <w:szCs w:val="22"/>
        </w:rPr>
      </w:pPr>
    </w:p>
    <w:p w14:paraId="7292D4CB" w14:textId="77777777" w:rsidR="0041234A" w:rsidRPr="002D094D" w:rsidRDefault="0041234A" w:rsidP="00A81B8B">
      <w:pPr>
        <w:keepNext/>
        <w:keepLines/>
        <w:ind w:left="567" w:hanging="567"/>
        <w:rPr>
          <w:szCs w:val="22"/>
        </w:rPr>
      </w:pPr>
      <w:r w:rsidRPr="002D094D">
        <w:rPr>
          <w:b/>
        </w:rPr>
        <w:t>7.</w:t>
      </w:r>
      <w:r w:rsidRPr="002D094D">
        <w:tab/>
      </w:r>
      <w:r w:rsidRPr="002D094D">
        <w:rPr>
          <w:b/>
        </w:rPr>
        <w:t>DETENTUR TAL-AWTORIZZAZZJONI GĦAT-TQEGĦID FIS-SUQ</w:t>
      </w:r>
    </w:p>
    <w:p w14:paraId="05FA5D4C" w14:textId="77777777" w:rsidR="0041234A" w:rsidRPr="002D094D" w:rsidRDefault="0041234A" w:rsidP="00A81B8B">
      <w:pPr>
        <w:keepNext/>
        <w:keepLines/>
        <w:rPr>
          <w:szCs w:val="22"/>
        </w:rPr>
      </w:pPr>
    </w:p>
    <w:p w14:paraId="70D9CF4C" w14:textId="77777777" w:rsidR="00515EA8" w:rsidRPr="002D094D" w:rsidRDefault="00515EA8" w:rsidP="00515EA8">
      <w:r w:rsidRPr="002D094D">
        <w:t>Roche Registration GmbH</w:t>
      </w:r>
    </w:p>
    <w:p w14:paraId="6EF29AA1" w14:textId="77777777" w:rsidR="00515EA8" w:rsidRPr="002D094D" w:rsidRDefault="00515EA8" w:rsidP="00515EA8">
      <w:r w:rsidRPr="002D094D">
        <w:t xml:space="preserve">Emil-Barell-Strasse 1 </w:t>
      </w:r>
    </w:p>
    <w:p w14:paraId="6C2314C9" w14:textId="77777777" w:rsidR="00515EA8" w:rsidRPr="002D094D" w:rsidRDefault="00515EA8" w:rsidP="00515EA8">
      <w:r w:rsidRPr="002D094D">
        <w:t xml:space="preserve">79639 </w:t>
      </w:r>
    </w:p>
    <w:p w14:paraId="18E15E6E" w14:textId="77777777" w:rsidR="00515EA8" w:rsidRPr="002D094D" w:rsidRDefault="00515EA8" w:rsidP="00515EA8">
      <w:r w:rsidRPr="002D094D">
        <w:t xml:space="preserve">Grenzach-Wyhlen </w:t>
      </w:r>
    </w:p>
    <w:p w14:paraId="18F05BBC" w14:textId="77777777" w:rsidR="0041234A" w:rsidRPr="002D094D" w:rsidRDefault="00515EA8" w:rsidP="00515EA8">
      <w:pPr>
        <w:rPr>
          <w:szCs w:val="22"/>
        </w:rPr>
      </w:pPr>
      <w:r w:rsidRPr="002D094D">
        <w:t xml:space="preserve">Il-Ġermanja </w:t>
      </w:r>
    </w:p>
    <w:p w14:paraId="57FBF07F" w14:textId="77777777" w:rsidR="0041234A" w:rsidRPr="002D094D" w:rsidRDefault="0041234A" w:rsidP="005268FA">
      <w:pPr>
        <w:rPr>
          <w:szCs w:val="22"/>
        </w:rPr>
      </w:pPr>
    </w:p>
    <w:p w14:paraId="774610A0" w14:textId="77777777" w:rsidR="00DD6187" w:rsidRPr="002D094D" w:rsidRDefault="00DD6187" w:rsidP="005268FA">
      <w:pPr>
        <w:rPr>
          <w:szCs w:val="22"/>
        </w:rPr>
      </w:pPr>
    </w:p>
    <w:p w14:paraId="55F8B7D2" w14:textId="77777777" w:rsidR="0041234A" w:rsidRPr="002D094D" w:rsidRDefault="0041234A" w:rsidP="005268FA">
      <w:pPr>
        <w:ind w:left="567" w:hanging="567"/>
        <w:rPr>
          <w:b/>
          <w:szCs w:val="22"/>
        </w:rPr>
      </w:pPr>
      <w:r w:rsidRPr="002D094D">
        <w:rPr>
          <w:b/>
        </w:rPr>
        <w:t>8.</w:t>
      </w:r>
      <w:r w:rsidRPr="002D094D">
        <w:tab/>
      </w:r>
      <w:r w:rsidRPr="002D094D">
        <w:rPr>
          <w:b/>
        </w:rPr>
        <w:t xml:space="preserve">NUMRU(I) TAL-AWTORIZZAZZJONI GĦAT-TQEGĦID FIS-SUQ </w:t>
      </w:r>
    </w:p>
    <w:p w14:paraId="41B0CA22" w14:textId="77777777" w:rsidR="008036C1" w:rsidRPr="002D094D" w:rsidRDefault="008036C1" w:rsidP="008036C1">
      <w:pPr>
        <w:rPr>
          <w:szCs w:val="22"/>
        </w:rPr>
      </w:pPr>
    </w:p>
    <w:p w14:paraId="364741D6" w14:textId="77777777" w:rsidR="0041234A" w:rsidRPr="002D094D" w:rsidRDefault="008036C1" w:rsidP="008036C1">
      <w:pPr>
        <w:rPr>
          <w:szCs w:val="22"/>
        </w:rPr>
      </w:pPr>
      <w:r w:rsidRPr="002D094D">
        <w:rPr>
          <w:szCs w:val="22"/>
        </w:rPr>
        <w:t>EU/1/16/1169/001</w:t>
      </w:r>
    </w:p>
    <w:p w14:paraId="66B56D28" w14:textId="77777777" w:rsidR="0030085B" w:rsidRPr="002D094D" w:rsidRDefault="0030085B" w:rsidP="0030085B">
      <w:pPr>
        <w:rPr>
          <w:szCs w:val="22"/>
        </w:rPr>
      </w:pPr>
      <w:r w:rsidRPr="002D094D">
        <w:rPr>
          <w:szCs w:val="22"/>
        </w:rPr>
        <w:t>EU/1/16/1169/002</w:t>
      </w:r>
    </w:p>
    <w:p w14:paraId="59297D22" w14:textId="77777777" w:rsidR="008036C1" w:rsidRPr="002D094D" w:rsidRDefault="008036C1" w:rsidP="008036C1">
      <w:pPr>
        <w:rPr>
          <w:szCs w:val="22"/>
        </w:rPr>
      </w:pPr>
    </w:p>
    <w:p w14:paraId="27B266E2" w14:textId="77777777" w:rsidR="0041234A" w:rsidRPr="002D094D" w:rsidRDefault="0041234A" w:rsidP="005268FA">
      <w:pPr>
        <w:rPr>
          <w:szCs w:val="22"/>
        </w:rPr>
      </w:pPr>
    </w:p>
    <w:p w14:paraId="0221A44D" w14:textId="77777777" w:rsidR="0041234A" w:rsidRPr="002D094D" w:rsidRDefault="0041234A" w:rsidP="005268FA">
      <w:pPr>
        <w:keepNext/>
        <w:ind w:left="567" w:hanging="567"/>
        <w:rPr>
          <w:szCs w:val="22"/>
        </w:rPr>
      </w:pPr>
      <w:r w:rsidRPr="002D094D">
        <w:rPr>
          <w:b/>
        </w:rPr>
        <w:t>9.</w:t>
      </w:r>
      <w:r w:rsidRPr="002D094D">
        <w:tab/>
      </w:r>
      <w:r w:rsidRPr="002D094D">
        <w:rPr>
          <w:b/>
        </w:rPr>
        <w:t>DATA TAL-EWWEL AWTORIZZAZZJONI/TIĠDID TAL-AWTORIZZAZZJONI</w:t>
      </w:r>
    </w:p>
    <w:p w14:paraId="5FA8DA4A" w14:textId="77777777" w:rsidR="0041234A" w:rsidRPr="002D094D" w:rsidRDefault="0041234A" w:rsidP="004C6BA3">
      <w:pPr>
        <w:keepNext/>
        <w:rPr>
          <w:i/>
          <w:szCs w:val="22"/>
        </w:rPr>
      </w:pPr>
    </w:p>
    <w:p w14:paraId="6BCB2B30" w14:textId="77777777" w:rsidR="0041234A" w:rsidRPr="002D094D" w:rsidRDefault="00A47EB0" w:rsidP="005268FA">
      <w:r w:rsidRPr="002D094D">
        <w:t>Data tal-ewwel awtorizzazzjoni: 16 ta’ Frar 2017</w:t>
      </w:r>
    </w:p>
    <w:p w14:paraId="6C44CD44" w14:textId="77777777" w:rsidR="00515EA8" w:rsidRPr="002D094D" w:rsidRDefault="00515EA8" w:rsidP="005268FA">
      <w:r w:rsidRPr="002D094D">
        <w:t xml:space="preserve">Data tal-aħħar tiġdid: </w:t>
      </w:r>
      <w:r w:rsidR="00DA35FA" w:rsidRPr="002D094D">
        <w:t>15 ta' Lulju 2022</w:t>
      </w:r>
    </w:p>
    <w:p w14:paraId="26839B39" w14:textId="77777777" w:rsidR="00A47EB0" w:rsidRPr="002D094D" w:rsidRDefault="00A47EB0" w:rsidP="005268FA">
      <w:pPr>
        <w:rPr>
          <w:i/>
          <w:szCs w:val="22"/>
        </w:rPr>
      </w:pPr>
    </w:p>
    <w:p w14:paraId="21E69461" w14:textId="77777777" w:rsidR="00C93348" w:rsidRPr="002D094D" w:rsidRDefault="00C93348" w:rsidP="005268FA">
      <w:pPr>
        <w:rPr>
          <w:i/>
          <w:szCs w:val="22"/>
        </w:rPr>
      </w:pPr>
    </w:p>
    <w:p w14:paraId="25D70955" w14:textId="77777777" w:rsidR="0041234A" w:rsidRPr="002D094D" w:rsidRDefault="0041234A" w:rsidP="005268FA">
      <w:pPr>
        <w:keepNext/>
        <w:keepLines/>
        <w:ind w:left="567" w:hanging="567"/>
        <w:rPr>
          <w:b/>
          <w:szCs w:val="22"/>
        </w:rPr>
      </w:pPr>
      <w:r w:rsidRPr="002D094D">
        <w:rPr>
          <w:b/>
        </w:rPr>
        <w:t>10.</w:t>
      </w:r>
      <w:r w:rsidRPr="002D094D">
        <w:tab/>
      </w:r>
      <w:r w:rsidRPr="002D094D">
        <w:rPr>
          <w:b/>
        </w:rPr>
        <w:t>DATA TA’ REVIŻJONI TAT-TEST</w:t>
      </w:r>
    </w:p>
    <w:p w14:paraId="458DCF48" w14:textId="77777777" w:rsidR="0041234A" w:rsidRPr="002D094D" w:rsidRDefault="0041234A" w:rsidP="005268FA">
      <w:pPr>
        <w:keepNext/>
        <w:keepLines/>
        <w:numPr>
          <w:ilvl w:val="12"/>
          <w:numId w:val="0"/>
        </w:numPr>
        <w:ind w:right="-2"/>
      </w:pPr>
    </w:p>
    <w:p w14:paraId="6C55C8FB" w14:textId="43C0C28E" w:rsidR="000560CB" w:rsidRPr="00012217" w:rsidRDefault="0041234A">
      <w:pPr>
        <w:numPr>
          <w:ilvl w:val="12"/>
          <w:numId w:val="0"/>
        </w:numPr>
        <w:rPr>
          <w:rPrChange w:id="875" w:author="RLS_Roche-II-Alex Final OS" w:date="2025-12-16T14:56:00Z">
            <w:rPr>
              <w:color w:val="0000FF"/>
            </w:rPr>
          </w:rPrChange>
        </w:rPr>
        <w:pPrChange w:id="876" w:author="RLS_Roche-II-Alex Final OS" w:date="2025-12-19T03:00:00Z">
          <w:pPr>
            <w:numPr>
              <w:ilvl w:val="12"/>
            </w:numPr>
            <w:ind w:right="-2"/>
          </w:pPr>
        </w:pPrChange>
      </w:pPr>
      <w:r w:rsidRPr="002D094D">
        <w:t xml:space="preserve">Informazzjoni dettaljata dwar dan il-prodott mediċinali tinsab fuq is-sit elettroniku tal-Aġenzija Ewropea għall-Mediċini </w:t>
      </w:r>
      <w:r w:rsidR="000B242B">
        <w:fldChar w:fldCharType="begin"/>
      </w:r>
      <w:r w:rsidR="000B242B">
        <w:instrText>HYPERLINK "https://www.ema.europa.eu"</w:instrText>
      </w:r>
      <w:r w:rsidR="000B242B">
        <w:fldChar w:fldCharType="separate"/>
      </w:r>
      <w:r w:rsidR="000B242B" w:rsidRPr="002D094D">
        <w:rPr>
          <w:rStyle w:val="Hyperlink"/>
          <w:noProof w:val="0"/>
        </w:rPr>
        <w:t>https://www.ema.europa.eu</w:t>
      </w:r>
      <w:r w:rsidR="000B242B">
        <w:fldChar w:fldCharType="end"/>
      </w:r>
      <w:r w:rsidRPr="00012217">
        <w:rPr>
          <w:rPrChange w:id="877" w:author="RLS_Roche-II-Alex Final OS" w:date="2025-12-16T14:56:00Z">
            <w:rPr>
              <w:color w:val="0000FF"/>
            </w:rPr>
          </w:rPrChange>
        </w:rPr>
        <w:t>.</w:t>
      </w:r>
    </w:p>
    <w:p w14:paraId="1AC6449D" w14:textId="54F48BD7" w:rsidR="007530F4" w:rsidRPr="002D094D" w:rsidRDefault="000560CB" w:rsidP="004B10A2">
      <w:pPr>
        <w:numPr>
          <w:ilvl w:val="12"/>
          <w:numId w:val="0"/>
        </w:numPr>
        <w:ind w:right="-2"/>
      </w:pPr>
      <w:r w:rsidRPr="002D094D">
        <w:rPr>
          <w:color w:val="0000FF"/>
        </w:rPr>
        <w:br w:type="page"/>
      </w:r>
    </w:p>
    <w:p w14:paraId="4342F089" w14:textId="77777777" w:rsidR="007530F4" w:rsidRPr="002D094D" w:rsidRDefault="007530F4" w:rsidP="00740711"/>
    <w:p w14:paraId="7A1285C4" w14:textId="77777777" w:rsidR="007530F4" w:rsidRPr="002D094D" w:rsidRDefault="007530F4" w:rsidP="00740711"/>
    <w:p w14:paraId="33A2B3C7" w14:textId="77777777" w:rsidR="007530F4" w:rsidRPr="002D094D" w:rsidRDefault="007530F4" w:rsidP="00740711"/>
    <w:p w14:paraId="03D7B1A3" w14:textId="77777777" w:rsidR="007530F4" w:rsidRPr="002D094D" w:rsidRDefault="007530F4" w:rsidP="00740711"/>
    <w:p w14:paraId="04C6739D" w14:textId="77777777" w:rsidR="007530F4" w:rsidRPr="002D094D" w:rsidRDefault="007530F4" w:rsidP="00740711"/>
    <w:p w14:paraId="4C4E06C1" w14:textId="77777777" w:rsidR="007530F4" w:rsidRPr="002D094D" w:rsidRDefault="007530F4" w:rsidP="00740711"/>
    <w:p w14:paraId="68660735" w14:textId="77777777" w:rsidR="007530F4" w:rsidRPr="002D094D" w:rsidRDefault="007530F4" w:rsidP="00740711"/>
    <w:p w14:paraId="2D2F6814" w14:textId="77777777" w:rsidR="007530F4" w:rsidRPr="002D094D" w:rsidRDefault="007530F4" w:rsidP="00740711"/>
    <w:p w14:paraId="0EB8895B" w14:textId="77777777" w:rsidR="007530F4" w:rsidRPr="002D094D" w:rsidRDefault="007530F4" w:rsidP="00740711"/>
    <w:p w14:paraId="587A237A" w14:textId="77777777" w:rsidR="007530F4" w:rsidRPr="002D094D" w:rsidRDefault="007530F4" w:rsidP="00740711"/>
    <w:p w14:paraId="60AFDABB" w14:textId="77777777" w:rsidR="007530F4" w:rsidRPr="002D094D" w:rsidRDefault="007530F4" w:rsidP="00740711"/>
    <w:p w14:paraId="556728D9" w14:textId="77777777" w:rsidR="007530F4" w:rsidRPr="002D094D" w:rsidRDefault="007530F4" w:rsidP="00740711"/>
    <w:p w14:paraId="719702C4" w14:textId="77777777" w:rsidR="007530F4" w:rsidRPr="002D094D" w:rsidRDefault="007530F4" w:rsidP="00740711"/>
    <w:p w14:paraId="495215A9" w14:textId="77777777" w:rsidR="007530F4" w:rsidRPr="002D094D" w:rsidRDefault="007530F4" w:rsidP="00740711"/>
    <w:p w14:paraId="6D15C2FE" w14:textId="77777777" w:rsidR="007530F4" w:rsidRPr="002D094D" w:rsidRDefault="007530F4" w:rsidP="00740711"/>
    <w:p w14:paraId="76E678DD" w14:textId="77777777" w:rsidR="007530F4" w:rsidRPr="002D094D" w:rsidRDefault="007530F4" w:rsidP="00740711"/>
    <w:p w14:paraId="02B7BA63" w14:textId="77777777" w:rsidR="007530F4" w:rsidRPr="002D094D" w:rsidRDefault="007530F4" w:rsidP="00740711"/>
    <w:p w14:paraId="5D76246E" w14:textId="77777777" w:rsidR="007530F4" w:rsidRPr="002D094D" w:rsidRDefault="007530F4" w:rsidP="00740711"/>
    <w:p w14:paraId="18608035" w14:textId="77777777" w:rsidR="007530F4" w:rsidRPr="002D094D" w:rsidRDefault="007530F4" w:rsidP="00740711"/>
    <w:p w14:paraId="49233F7B" w14:textId="77777777" w:rsidR="007530F4" w:rsidRPr="002D094D" w:rsidRDefault="007530F4" w:rsidP="00740711"/>
    <w:p w14:paraId="68471D6F" w14:textId="77777777" w:rsidR="007530F4" w:rsidRDefault="007530F4" w:rsidP="00740711"/>
    <w:p w14:paraId="4387D524" w14:textId="77777777" w:rsidR="000D1DA3" w:rsidRPr="002D094D" w:rsidRDefault="000D1DA3" w:rsidP="00740711"/>
    <w:p w14:paraId="0B411DAB" w14:textId="77777777" w:rsidR="00D813B4" w:rsidRPr="002D094D" w:rsidRDefault="00D813B4" w:rsidP="00740711"/>
    <w:p w14:paraId="5C1BE3A4" w14:textId="77777777" w:rsidR="007530F4" w:rsidRPr="002D094D" w:rsidRDefault="007530F4" w:rsidP="007530F4">
      <w:pPr>
        <w:jc w:val="center"/>
      </w:pPr>
      <w:r w:rsidRPr="002D094D">
        <w:rPr>
          <w:b/>
        </w:rPr>
        <w:t>ANNESS II</w:t>
      </w:r>
    </w:p>
    <w:p w14:paraId="34F8DF19" w14:textId="77777777" w:rsidR="007530F4" w:rsidRPr="002D094D" w:rsidRDefault="007530F4" w:rsidP="007530F4">
      <w:pPr>
        <w:ind w:right="1416"/>
      </w:pPr>
    </w:p>
    <w:p w14:paraId="4A9397BA" w14:textId="77777777" w:rsidR="007530F4" w:rsidRPr="002D094D" w:rsidRDefault="007A653C" w:rsidP="007A653C">
      <w:pPr>
        <w:tabs>
          <w:tab w:val="left" w:pos="567"/>
          <w:tab w:val="left" w:pos="1701"/>
        </w:tabs>
        <w:ind w:left="1701" w:right="1418" w:hanging="709"/>
        <w:rPr>
          <w:b/>
          <w:szCs w:val="22"/>
        </w:rPr>
      </w:pPr>
      <w:r w:rsidRPr="002D094D">
        <w:rPr>
          <w:b/>
        </w:rPr>
        <w:t>A.</w:t>
      </w:r>
      <w:r w:rsidRPr="002D094D">
        <w:rPr>
          <w:b/>
        </w:rPr>
        <w:tab/>
      </w:r>
      <w:r w:rsidR="007530F4" w:rsidRPr="002D094D">
        <w:rPr>
          <w:b/>
        </w:rPr>
        <w:t xml:space="preserve">MANIFATTUR(I) RESPONSABBLI </w:t>
      </w:r>
      <w:r w:rsidR="007530F4" w:rsidRPr="002D094D">
        <w:rPr>
          <w:b/>
          <w:szCs w:val="22"/>
        </w:rPr>
        <w:t>GĦALL</w:t>
      </w:r>
      <w:r w:rsidR="007530F4" w:rsidRPr="002D094D">
        <w:rPr>
          <w:b/>
        </w:rPr>
        <w:t>-ĦRUĠ TAL-LOTT</w:t>
      </w:r>
    </w:p>
    <w:p w14:paraId="1B3085A7" w14:textId="77777777" w:rsidR="007530F4" w:rsidRPr="002D094D" w:rsidRDefault="007530F4" w:rsidP="007530F4">
      <w:pPr>
        <w:ind w:left="567" w:hanging="1701"/>
      </w:pPr>
    </w:p>
    <w:p w14:paraId="2F840B4B" w14:textId="77777777" w:rsidR="007530F4" w:rsidRPr="002D094D" w:rsidRDefault="007A653C" w:rsidP="007A653C">
      <w:pPr>
        <w:tabs>
          <w:tab w:val="left" w:pos="567"/>
          <w:tab w:val="left" w:pos="1701"/>
        </w:tabs>
        <w:ind w:left="1701" w:right="1418" w:hanging="709"/>
        <w:rPr>
          <w:b/>
        </w:rPr>
      </w:pPr>
      <w:r w:rsidRPr="002D094D">
        <w:rPr>
          <w:b/>
        </w:rPr>
        <w:t>B.</w:t>
      </w:r>
      <w:r w:rsidRPr="002D094D">
        <w:rPr>
          <w:b/>
        </w:rPr>
        <w:tab/>
      </w:r>
      <w:r w:rsidR="007530F4" w:rsidRPr="002D094D">
        <w:rPr>
          <w:b/>
        </w:rPr>
        <w:t>KONDIZZJONIJIET JEW RESTRIZZJONIJIET RIGWARD IL-PROVVISTA U L-UŻU</w:t>
      </w:r>
    </w:p>
    <w:p w14:paraId="77B21BDA" w14:textId="77777777" w:rsidR="007530F4" w:rsidRPr="002D094D" w:rsidRDefault="007530F4" w:rsidP="007530F4">
      <w:pPr>
        <w:ind w:left="567" w:hanging="567"/>
        <w:rPr>
          <w:b/>
        </w:rPr>
      </w:pPr>
    </w:p>
    <w:p w14:paraId="06E371B6" w14:textId="77777777" w:rsidR="007530F4" w:rsidRPr="002D094D" w:rsidRDefault="007A653C" w:rsidP="007A653C">
      <w:pPr>
        <w:tabs>
          <w:tab w:val="left" w:pos="567"/>
          <w:tab w:val="left" w:pos="1701"/>
        </w:tabs>
        <w:ind w:left="1701" w:right="1418" w:hanging="709"/>
        <w:rPr>
          <w:b/>
        </w:rPr>
      </w:pPr>
      <w:r w:rsidRPr="002D094D">
        <w:rPr>
          <w:b/>
        </w:rPr>
        <w:t>C.</w:t>
      </w:r>
      <w:r w:rsidRPr="002D094D">
        <w:rPr>
          <w:b/>
        </w:rPr>
        <w:tab/>
      </w:r>
      <w:r w:rsidR="007530F4" w:rsidRPr="002D094D">
        <w:rPr>
          <w:b/>
        </w:rPr>
        <w:t>KONDIZZJONIJIET U REKWIŻITI OĦRA TAL-AWTORIZZAZZJONI GĦAT-TQEGĦID FIS-SUQ</w:t>
      </w:r>
    </w:p>
    <w:p w14:paraId="5E8DFBCD" w14:textId="77777777" w:rsidR="007530F4" w:rsidRPr="002D094D" w:rsidRDefault="007530F4" w:rsidP="007530F4">
      <w:pPr>
        <w:ind w:right="1558"/>
        <w:rPr>
          <w:b/>
        </w:rPr>
      </w:pPr>
    </w:p>
    <w:p w14:paraId="0801D984" w14:textId="77777777" w:rsidR="007530F4" w:rsidRPr="002D094D" w:rsidRDefault="007A653C" w:rsidP="007A653C">
      <w:pPr>
        <w:tabs>
          <w:tab w:val="left" w:pos="567"/>
          <w:tab w:val="left" w:pos="1701"/>
        </w:tabs>
        <w:ind w:left="1701" w:right="1418" w:hanging="709"/>
        <w:rPr>
          <w:b/>
        </w:rPr>
      </w:pPr>
      <w:r w:rsidRPr="002D094D">
        <w:rPr>
          <w:b/>
          <w:caps/>
          <w:szCs w:val="22"/>
        </w:rPr>
        <w:t>D.</w:t>
      </w:r>
      <w:r w:rsidRPr="002D094D">
        <w:rPr>
          <w:b/>
          <w:caps/>
          <w:szCs w:val="22"/>
        </w:rPr>
        <w:tab/>
      </w:r>
      <w:r w:rsidR="007530F4" w:rsidRPr="002D094D">
        <w:rPr>
          <w:b/>
          <w:caps/>
          <w:szCs w:val="22"/>
        </w:rPr>
        <w:t>KOndizzjonijiet</w:t>
      </w:r>
      <w:r w:rsidR="007530F4" w:rsidRPr="002D094D">
        <w:rPr>
          <w:b/>
          <w:caps/>
        </w:rPr>
        <w:t xml:space="preserve"> jew restrizzjonijiet fir-rigward tal-użu </w:t>
      </w:r>
      <w:r w:rsidR="007530F4" w:rsidRPr="002D094D">
        <w:rPr>
          <w:b/>
          <w:caps/>
          <w:szCs w:val="22"/>
        </w:rPr>
        <w:t>siGur</w:t>
      </w:r>
      <w:r w:rsidR="007530F4" w:rsidRPr="002D094D">
        <w:rPr>
          <w:b/>
          <w:caps/>
        </w:rPr>
        <w:t xml:space="preserve"> u effettiv tal-prodott mediċinali</w:t>
      </w:r>
    </w:p>
    <w:p w14:paraId="4A0261F6" w14:textId="77777777" w:rsidR="007530F4" w:rsidRPr="002D094D" w:rsidRDefault="007530F4" w:rsidP="007530F4">
      <w:pPr>
        <w:ind w:right="1416"/>
        <w:rPr>
          <w:b/>
        </w:rPr>
      </w:pPr>
    </w:p>
    <w:p w14:paraId="5874FF5F" w14:textId="77777777" w:rsidR="007530F4" w:rsidRPr="002D094D" w:rsidRDefault="007530F4" w:rsidP="00B84331">
      <w:pPr>
        <w:pStyle w:val="AnnexHeading"/>
      </w:pPr>
      <w:r w:rsidRPr="002D094D">
        <w:br w:type="page"/>
      </w:r>
      <w:r w:rsidR="00B84331" w:rsidRPr="002D094D">
        <w:t>A.</w:t>
      </w:r>
      <w:r w:rsidR="00B84331" w:rsidRPr="002D094D">
        <w:tab/>
      </w:r>
      <w:r w:rsidRPr="002D094D">
        <w:t xml:space="preserve">MANIFATTUR(I) RESPONSABBLI </w:t>
      </w:r>
      <w:r w:rsidRPr="002D094D">
        <w:rPr>
          <w:szCs w:val="22"/>
        </w:rPr>
        <w:t>GĦALL</w:t>
      </w:r>
      <w:r w:rsidRPr="002D094D">
        <w:t>-ĦRUĠ TAL-LOTT</w:t>
      </w:r>
    </w:p>
    <w:p w14:paraId="1B75B3A9" w14:textId="77777777" w:rsidR="007530F4" w:rsidRPr="002D094D" w:rsidRDefault="007530F4" w:rsidP="007530F4">
      <w:pPr>
        <w:keepNext/>
        <w:ind w:right="1416"/>
      </w:pPr>
    </w:p>
    <w:p w14:paraId="0D7A0D33" w14:textId="77777777" w:rsidR="007530F4" w:rsidRPr="002D094D" w:rsidRDefault="007530F4" w:rsidP="007530F4">
      <w:pPr>
        <w:outlineLvl w:val="0"/>
      </w:pPr>
      <w:r w:rsidRPr="002D094D">
        <w:rPr>
          <w:u w:val="single"/>
        </w:rPr>
        <w:t xml:space="preserve">Isem u indirizz tal-manifattur(i) responsabbli </w:t>
      </w:r>
      <w:r w:rsidRPr="002D094D">
        <w:rPr>
          <w:szCs w:val="22"/>
          <w:u w:val="single"/>
        </w:rPr>
        <w:t>għall</w:t>
      </w:r>
      <w:r w:rsidRPr="002D094D">
        <w:rPr>
          <w:u w:val="single"/>
        </w:rPr>
        <w:t>-ħruġ tal-lott</w:t>
      </w:r>
    </w:p>
    <w:p w14:paraId="1E5916DA" w14:textId="77777777" w:rsidR="007530F4" w:rsidRPr="002D094D" w:rsidRDefault="007530F4" w:rsidP="007530F4">
      <w:pPr>
        <w:rPr>
          <w:szCs w:val="22"/>
        </w:rPr>
      </w:pPr>
      <w:r w:rsidRPr="002D094D">
        <w:rPr>
          <w:szCs w:val="22"/>
        </w:rPr>
        <w:t>Roche Pharma AG</w:t>
      </w:r>
      <w:r w:rsidRPr="002D094D">
        <w:rPr>
          <w:szCs w:val="22"/>
        </w:rPr>
        <w:br/>
        <w:t>Emil-Barell-Strasse 1</w:t>
      </w:r>
      <w:r w:rsidRPr="002D094D">
        <w:rPr>
          <w:szCs w:val="22"/>
        </w:rPr>
        <w:br/>
        <w:t>79639 Grenzach-</w:t>
      </w:r>
      <w:r w:rsidR="0061123F" w:rsidRPr="002D094D">
        <w:rPr>
          <w:szCs w:val="22"/>
        </w:rPr>
        <w:t>Wyhlen</w:t>
      </w:r>
      <w:r w:rsidRPr="002D094D">
        <w:rPr>
          <w:szCs w:val="22"/>
        </w:rPr>
        <w:br/>
        <w:t>IL-ĠERMANJA</w:t>
      </w:r>
    </w:p>
    <w:p w14:paraId="5ACE5AF2" w14:textId="77777777" w:rsidR="007530F4" w:rsidRPr="002D094D" w:rsidRDefault="007530F4" w:rsidP="007530F4"/>
    <w:p w14:paraId="3983E722" w14:textId="77777777" w:rsidR="007530F4" w:rsidRPr="002D094D" w:rsidRDefault="007530F4" w:rsidP="007530F4"/>
    <w:p w14:paraId="1446C870" w14:textId="77777777" w:rsidR="007530F4" w:rsidRPr="002D094D" w:rsidRDefault="00B84331" w:rsidP="00D637E0">
      <w:pPr>
        <w:pStyle w:val="AnnexHeading"/>
      </w:pPr>
      <w:r w:rsidRPr="002D094D">
        <w:t>B.</w:t>
      </w:r>
      <w:r w:rsidRPr="002D094D">
        <w:tab/>
      </w:r>
      <w:r w:rsidR="007530F4" w:rsidRPr="002D094D">
        <w:t xml:space="preserve">KONDIZZJONIJIET JEW RESTRIZZJONIJIET RIGWARD IL-PROVVISTA U L-UŻU </w:t>
      </w:r>
    </w:p>
    <w:p w14:paraId="7A84364B" w14:textId="77777777" w:rsidR="007530F4" w:rsidRPr="002D094D" w:rsidRDefault="007530F4" w:rsidP="007530F4">
      <w:pPr>
        <w:keepNext/>
      </w:pPr>
    </w:p>
    <w:p w14:paraId="3D23D1A2" w14:textId="77777777" w:rsidR="007530F4" w:rsidRPr="002D094D" w:rsidRDefault="007530F4" w:rsidP="007530F4">
      <w:pPr>
        <w:numPr>
          <w:ilvl w:val="12"/>
          <w:numId w:val="0"/>
        </w:numPr>
      </w:pPr>
      <w:r w:rsidRPr="002D094D">
        <w:t xml:space="preserve">Prodott mediċinali li </w:t>
      </w:r>
      <w:r w:rsidRPr="002D094D">
        <w:rPr>
          <w:szCs w:val="22"/>
        </w:rPr>
        <w:t>jingħata</w:t>
      </w:r>
      <w:r w:rsidRPr="002D094D">
        <w:t xml:space="preserve"> b’riċetta ristretta tat-tabib (ara Anness I: Sommarju tal-Karatteristiċi tal-Prodott, sezzjoni 4.2).</w:t>
      </w:r>
    </w:p>
    <w:p w14:paraId="222E0D65" w14:textId="77777777" w:rsidR="007530F4" w:rsidRPr="002D094D" w:rsidRDefault="007530F4" w:rsidP="007530F4">
      <w:pPr>
        <w:numPr>
          <w:ilvl w:val="12"/>
          <w:numId w:val="0"/>
        </w:numPr>
      </w:pPr>
    </w:p>
    <w:p w14:paraId="5BC4917D" w14:textId="77777777" w:rsidR="007530F4" w:rsidRPr="002D094D" w:rsidRDefault="007530F4" w:rsidP="007530F4">
      <w:pPr>
        <w:numPr>
          <w:ilvl w:val="12"/>
          <w:numId w:val="0"/>
        </w:numPr>
      </w:pPr>
    </w:p>
    <w:p w14:paraId="1F0E5249" w14:textId="77777777" w:rsidR="007530F4" w:rsidRPr="002D094D" w:rsidRDefault="00B84331" w:rsidP="00B84331">
      <w:pPr>
        <w:pStyle w:val="AnnexHeading"/>
      </w:pPr>
      <w:r w:rsidRPr="002D094D">
        <w:t>C.</w:t>
      </w:r>
      <w:r w:rsidRPr="002D094D">
        <w:tab/>
      </w:r>
      <w:r w:rsidR="007530F4" w:rsidRPr="002D094D">
        <w:t>KONDIZZJONIJIET U REKWIŻITI OĦRA TAL-AWTORIZZAZZJONI GĦAT-TQEGĦID FIS-SUQ</w:t>
      </w:r>
    </w:p>
    <w:p w14:paraId="03778740" w14:textId="77777777" w:rsidR="007530F4" w:rsidRPr="002D094D" w:rsidRDefault="007530F4" w:rsidP="007530F4">
      <w:pPr>
        <w:keepNext/>
        <w:ind w:right="-1"/>
        <w:rPr>
          <w:u w:val="single"/>
        </w:rPr>
      </w:pPr>
    </w:p>
    <w:p w14:paraId="1B8C55BA" w14:textId="77777777" w:rsidR="007530F4" w:rsidRPr="002D094D" w:rsidRDefault="004879BA" w:rsidP="00B93C08">
      <w:pPr>
        <w:keepNext/>
        <w:tabs>
          <w:tab w:val="left" w:pos="426"/>
        </w:tabs>
        <w:ind w:left="360" w:right="-1"/>
        <w:rPr>
          <w:b/>
        </w:rPr>
      </w:pPr>
      <w:r w:rsidRPr="002D094D">
        <w:t>●</w:t>
      </w:r>
      <w:r w:rsidRPr="002D094D">
        <w:tab/>
      </w:r>
      <w:r w:rsidR="007530F4" w:rsidRPr="002D094D">
        <w:rPr>
          <w:b/>
        </w:rPr>
        <w:t xml:space="preserve">Rapporti </w:t>
      </w:r>
      <w:r w:rsidR="00587FF4" w:rsidRPr="002D094D">
        <w:rPr>
          <w:b/>
        </w:rPr>
        <w:t>p</w:t>
      </w:r>
      <w:r w:rsidR="007530F4" w:rsidRPr="002D094D">
        <w:rPr>
          <w:b/>
        </w:rPr>
        <w:t xml:space="preserve">erjodiċi </w:t>
      </w:r>
      <w:r w:rsidR="00587FF4" w:rsidRPr="002D094D">
        <w:rPr>
          <w:b/>
        </w:rPr>
        <w:t>a</w:t>
      </w:r>
      <w:r w:rsidR="007530F4" w:rsidRPr="002D094D">
        <w:rPr>
          <w:b/>
        </w:rPr>
        <w:t>ġġornati dwar is-</w:t>
      </w:r>
      <w:r w:rsidR="00587FF4" w:rsidRPr="002D094D">
        <w:rPr>
          <w:b/>
        </w:rPr>
        <w:t>s</w:t>
      </w:r>
      <w:r w:rsidR="007530F4" w:rsidRPr="002D094D">
        <w:rPr>
          <w:b/>
        </w:rPr>
        <w:t>igurtà</w:t>
      </w:r>
      <w:r w:rsidR="00587FF4" w:rsidRPr="002D094D">
        <w:rPr>
          <w:b/>
        </w:rPr>
        <w:t xml:space="preserve"> (PSURs)</w:t>
      </w:r>
    </w:p>
    <w:p w14:paraId="71C1923D" w14:textId="77777777" w:rsidR="007530F4" w:rsidRPr="002D094D" w:rsidRDefault="007530F4" w:rsidP="007530F4">
      <w:pPr>
        <w:keepNext/>
        <w:tabs>
          <w:tab w:val="left" w:pos="0"/>
        </w:tabs>
        <w:ind w:right="567"/>
      </w:pPr>
    </w:p>
    <w:p w14:paraId="2A142DEA" w14:textId="77777777" w:rsidR="007530F4" w:rsidRPr="002D094D" w:rsidRDefault="007530F4" w:rsidP="007530F4">
      <w:pPr>
        <w:tabs>
          <w:tab w:val="left" w:pos="0"/>
        </w:tabs>
        <w:ind w:right="567"/>
      </w:pPr>
      <w:r w:rsidRPr="002D094D">
        <w:t xml:space="preserve">Ir-rekwiżiti biex jiġu ppreżentati </w:t>
      </w:r>
      <w:r w:rsidR="00587FF4" w:rsidRPr="002D094D">
        <w:t>PSURs</w:t>
      </w:r>
      <w:r w:rsidRPr="002D094D">
        <w:t xml:space="preserve"> għal dan il-prodott mediċinali huma mniżżla fil-lista tad-dati ta’ referenza tal-Unjoni (lista EURD) prevista skont l-Artikolu 107c(7) tad-Direttiva 2001/83/KE u kwalunkwe aġġornament sussegwenti ppubblikat fuq il-portal </w:t>
      </w:r>
      <w:r w:rsidRPr="002D094D">
        <w:rPr>
          <w:szCs w:val="22"/>
        </w:rPr>
        <w:t>elettroniku</w:t>
      </w:r>
      <w:r w:rsidRPr="002D094D">
        <w:t xml:space="preserve"> Ewropew tal-mediċini.</w:t>
      </w:r>
    </w:p>
    <w:p w14:paraId="6332384E" w14:textId="77777777" w:rsidR="007530F4" w:rsidRPr="002D094D" w:rsidRDefault="007530F4" w:rsidP="007530F4">
      <w:pPr>
        <w:ind w:right="-1"/>
        <w:rPr>
          <w:u w:val="single"/>
        </w:rPr>
      </w:pPr>
    </w:p>
    <w:p w14:paraId="18A7016C" w14:textId="77777777" w:rsidR="007530F4" w:rsidRPr="002D094D" w:rsidRDefault="007530F4" w:rsidP="007530F4">
      <w:pPr>
        <w:ind w:right="-1"/>
        <w:rPr>
          <w:u w:val="single"/>
        </w:rPr>
      </w:pPr>
    </w:p>
    <w:p w14:paraId="59EE5417" w14:textId="77777777" w:rsidR="007530F4" w:rsidRPr="002D094D" w:rsidRDefault="00B84331" w:rsidP="00B84331">
      <w:pPr>
        <w:pStyle w:val="AnnexHeading"/>
      </w:pPr>
      <w:r w:rsidRPr="002D094D">
        <w:t>D.</w:t>
      </w:r>
      <w:r w:rsidRPr="002D094D">
        <w:tab/>
      </w:r>
      <w:r w:rsidR="007530F4" w:rsidRPr="002D094D">
        <w:t xml:space="preserve">KONDIZZJONIJIET JEW RESTRIZZJONIJIET FIR-RIGWARD TAL-UŻU SIGUR U EFFIKAĊI TAL-PRODOTT MEDIĊINALI  </w:t>
      </w:r>
    </w:p>
    <w:p w14:paraId="271CD79D" w14:textId="77777777" w:rsidR="007530F4" w:rsidRPr="002D094D" w:rsidRDefault="007530F4" w:rsidP="007530F4">
      <w:pPr>
        <w:keepNext/>
        <w:ind w:right="-1"/>
        <w:rPr>
          <w:u w:val="single"/>
        </w:rPr>
      </w:pPr>
    </w:p>
    <w:p w14:paraId="18887309" w14:textId="77777777" w:rsidR="007530F4" w:rsidRPr="002D094D" w:rsidRDefault="004879BA" w:rsidP="004B10A2">
      <w:pPr>
        <w:keepNext/>
        <w:tabs>
          <w:tab w:val="left" w:pos="426"/>
        </w:tabs>
        <w:ind w:left="360" w:right="-1"/>
        <w:rPr>
          <w:b/>
        </w:rPr>
      </w:pPr>
      <w:r w:rsidRPr="002D094D">
        <w:rPr>
          <w:b/>
        </w:rPr>
        <w:t>●</w:t>
      </w:r>
      <w:r w:rsidRPr="002D094D">
        <w:rPr>
          <w:b/>
        </w:rPr>
        <w:tab/>
      </w:r>
      <w:r w:rsidR="007530F4" w:rsidRPr="002D094D">
        <w:rPr>
          <w:b/>
        </w:rPr>
        <w:t>Pjan tal-</w:t>
      </w:r>
      <w:r w:rsidR="00587FF4" w:rsidRPr="002D094D">
        <w:rPr>
          <w:b/>
        </w:rPr>
        <w:t>ġ</w:t>
      </w:r>
      <w:r w:rsidR="007530F4" w:rsidRPr="002D094D">
        <w:rPr>
          <w:b/>
        </w:rPr>
        <w:t>estjoni tar-</w:t>
      </w:r>
      <w:r w:rsidR="00587FF4" w:rsidRPr="002D094D">
        <w:rPr>
          <w:b/>
        </w:rPr>
        <w:t>r</w:t>
      </w:r>
      <w:r w:rsidR="007530F4" w:rsidRPr="002D094D">
        <w:rPr>
          <w:b/>
        </w:rPr>
        <w:t>iskju (RMP)</w:t>
      </w:r>
    </w:p>
    <w:p w14:paraId="45B1E14F" w14:textId="77777777" w:rsidR="007530F4" w:rsidRPr="002D094D" w:rsidRDefault="007530F4" w:rsidP="007530F4">
      <w:pPr>
        <w:keepNext/>
        <w:ind w:left="720" w:right="-1"/>
        <w:rPr>
          <w:b/>
        </w:rPr>
      </w:pPr>
    </w:p>
    <w:p w14:paraId="541D60A6" w14:textId="77777777" w:rsidR="007530F4" w:rsidRPr="002D094D" w:rsidRDefault="00587FF4" w:rsidP="007530F4">
      <w:pPr>
        <w:tabs>
          <w:tab w:val="left" w:pos="0"/>
        </w:tabs>
        <w:ind w:right="567"/>
      </w:pPr>
      <w:r w:rsidRPr="002D094D">
        <w:t>Id-detentur tal-awtorizzazzjoni għat-tqegħid fis-suq (</w:t>
      </w:r>
      <w:r w:rsidR="007530F4" w:rsidRPr="002D094D">
        <w:t>MAH</w:t>
      </w:r>
      <w:r w:rsidRPr="002D094D">
        <w:t>)</w:t>
      </w:r>
      <w:r w:rsidR="007530F4" w:rsidRPr="002D094D">
        <w:t xml:space="preserve"> għandu jwettaq l-attivitajiet u l-interventi meħtieġa ta’ farmakoviġilanza dettaljati fl-RMP maqbul ippreżentat fil-Modulu 1.8.2 tal-</w:t>
      </w:r>
      <w:r w:rsidR="003336EA" w:rsidRPr="002D094D">
        <w:t xml:space="preserve">awtorizzazzjoni </w:t>
      </w:r>
      <w:r w:rsidR="007530F4" w:rsidRPr="002D094D">
        <w:t>għat-</w:t>
      </w:r>
      <w:r w:rsidR="003336EA" w:rsidRPr="002D094D">
        <w:t xml:space="preserve">tqegħid </w:t>
      </w:r>
      <w:r w:rsidR="007530F4" w:rsidRPr="002D094D">
        <w:t>fis-</w:t>
      </w:r>
      <w:r w:rsidR="003336EA" w:rsidRPr="002D094D">
        <w:t xml:space="preserve">suq </w:t>
      </w:r>
      <w:r w:rsidR="007530F4" w:rsidRPr="002D094D">
        <w:t>u kwalunkwe aġġornament sussegwenti maqbul tal-RMP.</w:t>
      </w:r>
    </w:p>
    <w:p w14:paraId="0611AF0D" w14:textId="77777777" w:rsidR="00B93C08" w:rsidRPr="002D094D" w:rsidRDefault="00B93C08" w:rsidP="007530F4">
      <w:pPr>
        <w:tabs>
          <w:tab w:val="left" w:pos="0"/>
        </w:tabs>
        <w:ind w:right="567"/>
      </w:pPr>
    </w:p>
    <w:p w14:paraId="6F754B07" w14:textId="77777777" w:rsidR="007530F4" w:rsidRPr="002D094D" w:rsidRDefault="007530F4" w:rsidP="007530F4">
      <w:pPr>
        <w:ind w:right="-1"/>
      </w:pPr>
      <w:r w:rsidRPr="002D094D">
        <w:t>RMP aġġornat għandu jiġi ppreżentat:</w:t>
      </w:r>
    </w:p>
    <w:p w14:paraId="01CC4C6C" w14:textId="77777777" w:rsidR="007530F4" w:rsidRPr="002D094D" w:rsidRDefault="004879BA" w:rsidP="004B10A2">
      <w:pPr>
        <w:tabs>
          <w:tab w:val="left" w:pos="567"/>
        </w:tabs>
        <w:ind w:left="567" w:hanging="567"/>
      </w:pPr>
      <w:r w:rsidRPr="002D094D">
        <w:t>●</w:t>
      </w:r>
      <w:r w:rsidRPr="002D094D">
        <w:tab/>
      </w:r>
      <w:r w:rsidR="007530F4" w:rsidRPr="002D094D">
        <w:t>Meta l-Aġenzija Ewropea għall-Mediċini titlob din l-informazzjoni;</w:t>
      </w:r>
    </w:p>
    <w:p w14:paraId="159C8EE6" w14:textId="77777777" w:rsidR="007530F4" w:rsidRPr="002D094D" w:rsidRDefault="004879BA" w:rsidP="004B10A2">
      <w:pPr>
        <w:tabs>
          <w:tab w:val="left" w:pos="567"/>
        </w:tabs>
        <w:ind w:left="567" w:hanging="567"/>
      </w:pPr>
      <w:r w:rsidRPr="002D094D">
        <w:t>●</w:t>
      </w:r>
      <w:r w:rsidRPr="002D094D">
        <w:tab/>
      </w:r>
      <w:r w:rsidR="007530F4" w:rsidRPr="002D094D">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3222C1DC" w14:textId="77777777" w:rsidR="007530F4" w:rsidRPr="002D094D" w:rsidRDefault="007530F4" w:rsidP="007530F4">
      <w:pPr>
        <w:ind w:right="-1"/>
      </w:pPr>
    </w:p>
    <w:p w14:paraId="6B242B64" w14:textId="51FE7EC3" w:rsidR="002B1998" w:rsidRPr="002D094D" w:rsidRDefault="002B1998" w:rsidP="004B10A2">
      <w:pPr>
        <w:keepNext/>
        <w:tabs>
          <w:tab w:val="left" w:pos="426"/>
        </w:tabs>
        <w:ind w:left="360" w:right="-1"/>
        <w:rPr>
          <w:b/>
        </w:rPr>
      </w:pPr>
      <w:r w:rsidRPr="002D094D">
        <w:rPr>
          <w:b/>
        </w:rPr>
        <w:t>●</w:t>
      </w:r>
      <w:r w:rsidRPr="002D094D">
        <w:rPr>
          <w:b/>
        </w:rPr>
        <w:tab/>
        <w:t>Obbligu biex jitwettqu miżuri ta’ wara l-awtorizzazzjoni</w:t>
      </w:r>
    </w:p>
    <w:p w14:paraId="7F3C710F" w14:textId="77777777" w:rsidR="002B1998" w:rsidRPr="002D094D" w:rsidRDefault="002B1998" w:rsidP="002B1998">
      <w:pPr>
        <w:ind w:left="360" w:hanging="360"/>
        <w:rPr>
          <w:szCs w:val="22"/>
        </w:rPr>
      </w:pPr>
    </w:p>
    <w:p w14:paraId="65A18F04" w14:textId="3F2A2608" w:rsidR="002B1998" w:rsidRPr="002D094D" w:rsidRDefault="002B1998" w:rsidP="002B1998">
      <w:pPr>
        <w:ind w:left="360" w:hanging="360"/>
        <w:rPr>
          <w:szCs w:val="22"/>
        </w:rPr>
      </w:pPr>
      <w:r w:rsidRPr="002D094D">
        <w:rPr>
          <w:szCs w:val="22"/>
        </w:rPr>
        <w:t>Fiż-żmien stipulat, l-MAH għandu jwettaq il-miżuri ta’ hawn taħt:</w:t>
      </w:r>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1714"/>
      </w:tblGrid>
      <w:tr w:rsidR="002B1998" w:rsidRPr="002D094D" w14:paraId="7E273365" w14:textId="77777777" w:rsidTr="004B10A2">
        <w:trPr>
          <w:trHeight w:val="323"/>
        </w:trPr>
        <w:tc>
          <w:tcPr>
            <w:tcW w:w="4054" w:type="pct"/>
            <w:tcBorders>
              <w:bottom w:val="single" w:sz="4" w:space="0" w:color="auto"/>
            </w:tcBorders>
            <w:vAlign w:val="center"/>
          </w:tcPr>
          <w:p w14:paraId="01F877AE" w14:textId="40C62DCB" w:rsidR="002B1998" w:rsidRPr="002D094D" w:rsidRDefault="002B1998">
            <w:pPr>
              <w:rPr>
                <w:szCs w:val="22"/>
              </w:rPr>
            </w:pPr>
            <w:r w:rsidRPr="002D094D">
              <w:rPr>
                <w:szCs w:val="22"/>
              </w:rPr>
              <w:t>Deskrizzjoni</w:t>
            </w:r>
          </w:p>
        </w:tc>
        <w:tc>
          <w:tcPr>
            <w:tcW w:w="946" w:type="pct"/>
            <w:tcBorders>
              <w:bottom w:val="single" w:sz="4" w:space="0" w:color="auto"/>
            </w:tcBorders>
            <w:vAlign w:val="center"/>
          </w:tcPr>
          <w:p w14:paraId="3413FEEA" w14:textId="41C52556" w:rsidR="002B1998" w:rsidRPr="002D094D" w:rsidRDefault="002B1998">
            <w:pPr>
              <w:jc w:val="center"/>
              <w:rPr>
                <w:szCs w:val="22"/>
              </w:rPr>
            </w:pPr>
            <w:r w:rsidRPr="002D094D">
              <w:rPr>
                <w:szCs w:val="22"/>
              </w:rPr>
              <w:t>Data mistennija</w:t>
            </w:r>
          </w:p>
        </w:tc>
      </w:tr>
      <w:tr w:rsidR="002B1998" w:rsidRPr="002D094D" w14:paraId="5418B655" w14:textId="77777777" w:rsidTr="004B10A2">
        <w:trPr>
          <w:trHeight w:val="1331"/>
        </w:trPr>
        <w:tc>
          <w:tcPr>
            <w:tcW w:w="4054" w:type="pct"/>
            <w:tcBorders>
              <w:top w:val="single" w:sz="4" w:space="0" w:color="auto"/>
              <w:left w:val="single" w:sz="4" w:space="0" w:color="auto"/>
              <w:bottom w:val="nil"/>
              <w:right w:val="single" w:sz="4" w:space="0" w:color="auto"/>
            </w:tcBorders>
            <w:vAlign w:val="center"/>
          </w:tcPr>
          <w:p w14:paraId="40EB991C" w14:textId="2F32CFBE" w:rsidR="002B1998" w:rsidRPr="002D094D" w:rsidRDefault="002B1998">
            <w:pPr>
              <w:rPr>
                <w:szCs w:val="22"/>
              </w:rPr>
            </w:pPr>
            <w:r w:rsidRPr="002D094D">
              <w:rPr>
                <w:szCs w:val="22"/>
              </w:rPr>
              <w:t>Studju dwar l-</w:t>
            </w:r>
            <w:r w:rsidR="00110E3F" w:rsidRPr="002D094D">
              <w:rPr>
                <w:szCs w:val="22"/>
              </w:rPr>
              <w:t>E</w:t>
            </w:r>
            <w:r w:rsidRPr="002D094D">
              <w:rPr>
                <w:szCs w:val="22"/>
              </w:rPr>
              <w:t>ffikaċja wara l-</w:t>
            </w:r>
            <w:r w:rsidR="00110E3F" w:rsidRPr="002D094D">
              <w:rPr>
                <w:szCs w:val="22"/>
              </w:rPr>
              <w:t>A</w:t>
            </w:r>
            <w:r w:rsidRPr="002D094D">
              <w:rPr>
                <w:szCs w:val="22"/>
              </w:rPr>
              <w:t>wtorizzazzjoni (PAES): Sabiex tiġi evalwata aktar l-effikaċja ta’ Alecensa bħala monoterapija bħala trattament aġġuvant wara tneħħija sħiħa b’kirurġija tat-tumur għall-pazjenti adulti b’NSCLC ta’ Stadju</w:t>
            </w:r>
            <w:r w:rsidR="00D77EC9" w:rsidRPr="002D094D">
              <w:rPr>
                <w:szCs w:val="22"/>
              </w:rPr>
              <w:t> </w:t>
            </w:r>
            <w:r w:rsidRPr="002D094D">
              <w:rPr>
                <w:szCs w:val="22"/>
              </w:rPr>
              <w:t xml:space="preserve">IB (≥ 4 ċm) </w:t>
            </w:r>
            <w:r w:rsidRPr="002D094D">
              <w:rPr>
                <w:szCs w:val="22"/>
              </w:rPr>
              <w:noBreakHyphen/>
              <w:t xml:space="preserve"> IIIA pożittiv għal ALK, l-MAH għandu jissottometti r-riżultati li ġejjin mill-istudju BO40336: </w:t>
            </w:r>
          </w:p>
        </w:tc>
        <w:tc>
          <w:tcPr>
            <w:tcW w:w="946" w:type="pct"/>
            <w:tcBorders>
              <w:top w:val="single" w:sz="4" w:space="0" w:color="auto"/>
              <w:left w:val="single" w:sz="4" w:space="0" w:color="auto"/>
              <w:bottom w:val="nil"/>
              <w:right w:val="single" w:sz="4" w:space="0" w:color="auto"/>
            </w:tcBorders>
          </w:tcPr>
          <w:p w14:paraId="295DA4E9" w14:textId="77777777" w:rsidR="002B1998" w:rsidRPr="002D094D" w:rsidRDefault="002B1998">
            <w:pPr>
              <w:rPr>
                <w:szCs w:val="22"/>
              </w:rPr>
            </w:pPr>
          </w:p>
          <w:p w14:paraId="088C3B0A" w14:textId="77777777" w:rsidR="002B1998" w:rsidRPr="002D094D" w:rsidRDefault="002B1998">
            <w:pPr>
              <w:rPr>
                <w:szCs w:val="22"/>
              </w:rPr>
            </w:pPr>
          </w:p>
          <w:p w14:paraId="06C1B18C" w14:textId="77777777" w:rsidR="002B1998" w:rsidRPr="002D094D" w:rsidRDefault="002B1998">
            <w:pPr>
              <w:rPr>
                <w:szCs w:val="22"/>
              </w:rPr>
            </w:pPr>
          </w:p>
          <w:p w14:paraId="4FC50334" w14:textId="77777777" w:rsidR="002B1998" w:rsidRPr="002D094D" w:rsidRDefault="002B1998">
            <w:pPr>
              <w:rPr>
                <w:szCs w:val="22"/>
              </w:rPr>
            </w:pPr>
          </w:p>
        </w:tc>
      </w:tr>
      <w:tr w:rsidR="002B1998" w:rsidRPr="002D094D" w14:paraId="5EFD6FA7" w14:textId="77777777" w:rsidTr="004B10A2">
        <w:trPr>
          <w:trHeight w:val="462"/>
        </w:trPr>
        <w:tc>
          <w:tcPr>
            <w:tcW w:w="4054" w:type="pct"/>
            <w:tcBorders>
              <w:top w:val="nil"/>
              <w:left w:val="single" w:sz="4" w:space="0" w:color="auto"/>
              <w:bottom w:val="nil"/>
              <w:right w:val="single" w:sz="4" w:space="0" w:color="auto"/>
            </w:tcBorders>
            <w:vAlign w:val="center"/>
          </w:tcPr>
          <w:p w14:paraId="5317CFEB" w14:textId="28765D6C" w:rsidR="002B1998" w:rsidRPr="002D094D" w:rsidRDefault="002B1998">
            <w:pPr>
              <w:rPr>
                <w:szCs w:val="22"/>
              </w:rPr>
            </w:pPr>
            <w:r w:rsidRPr="002D094D">
              <w:rPr>
                <w:szCs w:val="22"/>
              </w:rPr>
              <w:t xml:space="preserve">• </w:t>
            </w:r>
            <w:r w:rsidR="00D77EC9" w:rsidRPr="002D094D">
              <w:rPr>
                <w:szCs w:val="22"/>
              </w:rPr>
              <w:t>Riżultati aġġornati deskrittivi ta’ DFS u deskrittivi ta’ OS</w:t>
            </w:r>
          </w:p>
        </w:tc>
        <w:tc>
          <w:tcPr>
            <w:tcW w:w="946" w:type="pct"/>
            <w:tcBorders>
              <w:top w:val="nil"/>
              <w:left w:val="single" w:sz="4" w:space="0" w:color="auto"/>
              <w:bottom w:val="nil"/>
              <w:right w:val="single" w:sz="4" w:space="0" w:color="auto"/>
            </w:tcBorders>
            <w:vAlign w:val="center"/>
          </w:tcPr>
          <w:p w14:paraId="53903992" w14:textId="77777777" w:rsidR="002B1998" w:rsidRPr="002D094D" w:rsidRDefault="002B1998">
            <w:pPr>
              <w:jc w:val="center"/>
              <w:rPr>
                <w:szCs w:val="22"/>
              </w:rPr>
            </w:pPr>
            <w:r w:rsidRPr="002D094D">
              <w:rPr>
                <w:szCs w:val="22"/>
              </w:rPr>
              <w:t>Q3 2025</w:t>
            </w:r>
          </w:p>
        </w:tc>
      </w:tr>
      <w:tr w:rsidR="002B1998" w:rsidRPr="002D094D" w14:paraId="69164262" w14:textId="77777777" w:rsidTr="004B10A2">
        <w:trPr>
          <w:trHeight w:val="462"/>
        </w:trPr>
        <w:tc>
          <w:tcPr>
            <w:tcW w:w="4054" w:type="pct"/>
            <w:tcBorders>
              <w:top w:val="nil"/>
              <w:left w:val="single" w:sz="4" w:space="0" w:color="auto"/>
              <w:bottom w:val="single" w:sz="4" w:space="0" w:color="auto"/>
              <w:right w:val="single" w:sz="4" w:space="0" w:color="auto"/>
            </w:tcBorders>
            <w:vAlign w:val="center"/>
          </w:tcPr>
          <w:p w14:paraId="3BB13CCC" w14:textId="6D465A17" w:rsidR="002B1998" w:rsidRPr="002D094D" w:rsidRDefault="002B1998">
            <w:pPr>
              <w:rPr>
                <w:szCs w:val="22"/>
              </w:rPr>
            </w:pPr>
            <w:r w:rsidRPr="002D094D">
              <w:rPr>
                <w:szCs w:val="22"/>
              </w:rPr>
              <w:t xml:space="preserve">• </w:t>
            </w:r>
            <w:r w:rsidR="00D77EC9" w:rsidRPr="002D094D">
              <w:rPr>
                <w:szCs w:val="22"/>
              </w:rPr>
              <w:t xml:space="preserve">Riżultati tas-segwitu tas-sopravivenza ta’ </w:t>
            </w:r>
            <w:r w:rsidRPr="002D094D">
              <w:rPr>
                <w:szCs w:val="22"/>
              </w:rPr>
              <w:t>5</w:t>
            </w:r>
            <w:r w:rsidR="00D77EC9" w:rsidRPr="002D094D">
              <w:rPr>
                <w:szCs w:val="22"/>
              </w:rPr>
              <w:t> snin</w:t>
            </w:r>
          </w:p>
        </w:tc>
        <w:tc>
          <w:tcPr>
            <w:tcW w:w="946" w:type="pct"/>
            <w:tcBorders>
              <w:top w:val="nil"/>
              <w:left w:val="single" w:sz="4" w:space="0" w:color="auto"/>
              <w:bottom w:val="single" w:sz="4" w:space="0" w:color="auto"/>
              <w:right w:val="single" w:sz="4" w:space="0" w:color="auto"/>
            </w:tcBorders>
            <w:vAlign w:val="center"/>
          </w:tcPr>
          <w:p w14:paraId="197643DD" w14:textId="77777777" w:rsidR="002B1998" w:rsidRPr="002D094D" w:rsidRDefault="002B1998">
            <w:pPr>
              <w:jc w:val="center"/>
              <w:rPr>
                <w:szCs w:val="22"/>
              </w:rPr>
            </w:pPr>
            <w:r w:rsidRPr="002D094D">
              <w:rPr>
                <w:szCs w:val="22"/>
              </w:rPr>
              <w:t>Q3 2027</w:t>
            </w:r>
          </w:p>
        </w:tc>
      </w:tr>
    </w:tbl>
    <w:p w14:paraId="53F9AF7F" w14:textId="77777777" w:rsidR="0041234A" w:rsidRPr="002D094D" w:rsidRDefault="0041234A" w:rsidP="004009FF">
      <w:pPr>
        <w:rPr>
          <w:szCs w:val="22"/>
        </w:rPr>
      </w:pPr>
    </w:p>
    <w:p w14:paraId="2CCE6D69" w14:textId="77777777" w:rsidR="0041234A" w:rsidRPr="002D094D" w:rsidRDefault="0041234A" w:rsidP="004009FF">
      <w:pPr>
        <w:rPr>
          <w:szCs w:val="22"/>
        </w:rPr>
      </w:pPr>
    </w:p>
    <w:p w14:paraId="0648198F" w14:textId="77777777" w:rsidR="0041234A" w:rsidRPr="002D094D" w:rsidRDefault="0041234A" w:rsidP="004009FF">
      <w:pPr>
        <w:rPr>
          <w:szCs w:val="22"/>
        </w:rPr>
      </w:pPr>
    </w:p>
    <w:p w14:paraId="17093035" w14:textId="77777777" w:rsidR="0041234A" w:rsidRPr="002D094D" w:rsidRDefault="0041234A" w:rsidP="004009FF">
      <w:pPr>
        <w:rPr>
          <w:szCs w:val="22"/>
        </w:rPr>
      </w:pPr>
    </w:p>
    <w:p w14:paraId="568B3001" w14:textId="77777777" w:rsidR="0041234A" w:rsidRPr="002D094D" w:rsidRDefault="0041234A" w:rsidP="004009FF"/>
    <w:p w14:paraId="34BD6C88" w14:textId="77777777" w:rsidR="0041234A" w:rsidRPr="002D094D" w:rsidRDefault="0041234A" w:rsidP="004009FF"/>
    <w:p w14:paraId="61F972E6" w14:textId="77777777" w:rsidR="0041234A" w:rsidRPr="002D094D" w:rsidRDefault="0041234A" w:rsidP="004009FF"/>
    <w:p w14:paraId="39B9C50F" w14:textId="77777777" w:rsidR="0041234A" w:rsidRPr="002D094D" w:rsidRDefault="0041234A" w:rsidP="004009FF"/>
    <w:p w14:paraId="26C9B2AF" w14:textId="77777777" w:rsidR="0041234A" w:rsidRPr="002D094D" w:rsidRDefault="0041234A" w:rsidP="004009FF"/>
    <w:p w14:paraId="22D89C12" w14:textId="77777777" w:rsidR="0041234A" w:rsidRPr="002D094D" w:rsidRDefault="0041234A" w:rsidP="004009FF">
      <w:pPr>
        <w:rPr>
          <w:szCs w:val="22"/>
        </w:rPr>
      </w:pPr>
    </w:p>
    <w:p w14:paraId="6AE836BA" w14:textId="77777777" w:rsidR="0041234A" w:rsidRPr="002D094D" w:rsidRDefault="0041234A" w:rsidP="004009FF">
      <w:pPr>
        <w:rPr>
          <w:szCs w:val="22"/>
        </w:rPr>
      </w:pPr>
    </w:p>
    <w:p w14:paraId="698875C1" w14:textId="77777777" w:rsidR="0041234A" w:rsidRPr="002D094D" w:rsidRDefault="0041234A" w:rsidP="004009FF">
      <w:pPr>
        <w:rPr>
          <w:szCs w:val="22"/>
        </w:rPr>
      </w:pPr>
    </w:p>
    <w:p w14:paraId="331A5471" w14:textId="77777777" w:rsidR="0041234A" w:rsidRPr="002D094D" w:rsidRDefault="0041234A" w:rsidP="004009FF">
      <w:pPr>
        <w:rPr>
          <w:szCs w:val="22"/>
        </w:rPr>
      </w:pPr>
    </w:p>
    <w:p w14:paraId="14263909" w14:textId="77777777" w:rsidR="0041234A" w:rsidRPr="002D094D" w:rsidRDefault="0041234A" w:rsidP="004009FF">
      <w:pPr>
        <w:rPr>
          <w:szCs w:val="22"/>
        </w:rPr>
      </w:pPr>
    </w:p>
    <w:p w14:paraId="1966DAC6" w14:textId="77777777" w:rsidR="0041234A" w:rsidRPr="002D094D" w:rsidRDefault="0041234A" w:rsidP="004009FF">
      <w:pPr>
        <w:rPr>
          <w:szCs w:val="22"/>
        </w:rPr>
      </w:pPr>
    </w:p>
    <w:p w14:paraId="19E3A2DE" w14:textId="77777777" w:rsidR="0041234A" w:rsidRPr="002D094D" w:rsidRDefault="0041234A" w:rsidP="004009FF">
      <w:pPr>
        <w:rPr>
          <w:szCs w:val="22"/>
        </w:rPr>
      </w:pPr>
    </w:p>
    <w:p w14:paraId="4CEBD652" w14:textId="77777777" w:rsidR="0041234A" w:rsidRPr="002D094D" w:rsidRDefault="0041234A" w:rsidP="004009FF">
      <w:pPr>
        <w:outlineLvl w:val="0"/>
        <w:rPr>
          <w:b/>
          <w:szCs w:val="22"/>
        </w:rPr>
      </w:pPr>
    </w:p>
    <w:p w14:paraId="0E89E00F" w14:textId="77777777" w:rsidR="0041234A" w:rsidRPr="002D094D" w:rsidRDefault="0041234A" w:rsidP="004009FF">
      <w:pPr>
        <w:outlineLvl w:val="0"/>
        <w:rPr>
          <w:b/>
          <w:szCs w:val="22"/>
        </w:rPr>
      </w:pPr>
    </w:p>
    <w:p w14:paraId="5A6551E0" w14:textId="77777777" w:rsidR="0041234A" w:rsidRPr="002D094D" w:rsidRDefault="0041234A" w:rsidP="004009FF">
      <w:pPr>
        <w:outlineLvl w:val="0"/>
        <w:rPr>
          <w:b/>
          <w:szCs w:val="22"/>
        </w:rPr>
      </w:pPr>
    </w:p>
    <w:p w14:paraId="7C02E194" w14:textId="77777777" w:rsidR="0041234A" w:rsidRPr="002D094D" w:rsidRDefault="0041234A" w:rsidP="004009FF">
      <w:pPr>
        <w:outlineLvl w:val="0"/>
        <w:rPr>
          <w:b/>
          <w:szCs w:val="22"/>
        </w:rPr>
      </w:pPr>
    </w:p>
    <w:p w14:paraId="1594D77D" w14:textId="77777777" w:rsidR="0041234A" w:rsidRPr="002D094D" w:rsidRDefault="0041234A" w:rsidP="004009FF">
      <w:pPr>
        <w:outlineLvl w:val="0"/>
        <w:rPr>
          <w:b/>
          <w:szCs w:val="22"/>
        </w:rPr>
      </w:pPr>
    </w:p>
    <w:p w14:paraId="0A1B9F78" w14:textId="77777777" w:rsidR="00807C55" w:rsidRDefault="00807C55" w:rsidP="004009FF">
      <w:pPr>
        <w:outlineLvl w:val="0"/>
        <w:rPr>
          <w:b/>
          <w:szCs w:val="22"/>
        </w:rPr>
      </w:pPr>
    </w:p>
    <w:p w14:paraId="6ED647DE" w14:textId="77777777" w:rsidR="00CC6249" w:rsidRPr="002D094D" w:rsidRDefault="00CC6249" w:rsidP="004009FF">
      <w:pPr>
        <w:outlineLvl w:val="0"/>
        <w:rPr>
          <w:b/>
          <w:szCs w:val="22"/>
        </w:rPr>
      </w:pPr>
    </w:p>
    <w:p w14:paraId="60C175E4" w14:textId="77777777" w:rsidR="0041234A" w:rsidRPr="002D094D" w:rsidRDefault="0041234A" w:rsidP="004009FF">
      <w:pPr>
        <w:jc w:val="center"/>
        <w:outlineLvl w:val="0"/>
        <w:rPr>
          <w:b/>
          <w:szCs w:val="22"/>
        </w:rPr>
      </w:pPr>
      <w:r w:rsidRPr="002D094D">
        <w:rPr>
          <w:b/>
        </w:rPr>
        <w:t>ANNESS III</w:t>
      </w:r>
    </w:p>
    <w:p w14:paraId="78D4879D" w14:textId="77777777" w:rsidR="0041234A" w:rsidRPr="002D094D" w:rsidRDefault="0041234A" w:rsidP="004009FF">
      <w:pPr>
        <w:jc w:val="center"/>
        <w:rPr>
          <w:b/>
          <w:szCs w:val="22"/>
        </w:rPr>
      </w:pPr>
    </w:p>
    <w:p w14:paraId="0C637F6F" w14:textId="77777777" w:rsidR="0041234A" w:rsidRPr="002D094D" w:rsidRDefault="0041234A" w:rsidP="004009FF">
      <w:pPr>
        <w:jc w:val="center"/>
        <w:outlineLvl w:val="0"/>
        <w:rPr>
          <w:b/>
          <w:szCs w:val="22"/>
        </w:rPr>
      </w:pPr>
      <w:r w:rsidRPr="002D094D">
        <w:rPr>
          <w:b/>
        </w:rPr>
        <w:t>TIKKETTAR U FULJETT TA’ TAGĦRIF</w:t>
      </w:r>
    </w:p>
    <w:p w14:paraId="40729536" w14:textId="1EBF0533" w:rsidR="0041234A" w:rsidRPr="002D094D" w:rsidRDefault="0041234A" w:rsidP="004B10A2">
      <w:pPr>
        <w:rPr>
          <w:b/>
          <w:szCs w:val="22"/>
        </w:rPr>
      </w:pPr>
      <w:r w:rsidRPr="002D094D">
        <w:br w:type="page"/>
      </w:r>
    </w:p>
    <w:p w14:paraId="06D31BE7" w14:textId="77777777" w:rsidR="0041234A" w:rsidRPr="002D094D" w:rsidRDefault="0041234A" w:rsidP="004009FF">
      <w:pPr>
        <w:outlineLvl w:val="0"/>
        <w:rPr>
          <w:b/>
          <w:szCs w:val="22"/>
        </w:rPr>
      </w:pPr>
    </w:p>
    <w:p w14:paraId="6BE213E1" w14:textId="77777777" w:rsidR="0041234A" w:rsidRPr="002D094D" w:rsidRDefault="0041234A" w:rsidP="004009FF">
      <w:pPr>
        <w:outlineLvl w:val="0"/>
        <w:rPr>
          <w:b/>
          <w:szCs w:val="22"/>
        </w:rPr>
      </w:pPr>
    </w:p>
    <w:p w14:paraId="5B2189F6" w14:textId="77777777" w:rsidR="0041234A" w:rsidRPr="002D094D" w:rsidRDefault="0041234A" w:rsidP="004009FF">
      <w:pPr>
        <w:outlineLvl w:val="0"/>
        <w:rPr>
          <w:b/>
          <w:szCs w:val="22"/>
        </w:rPr>
      </w:pPr>
    </w:p>
    <w:p w14:paraId="30B67983" w14:textId="77777777" w:rsidR="0041234A" w:rsidRPr="002D094D" w:rsidRDefault="0041234A" w:rsidP="004009FF">
      <w:pPr>
        <w:outlineLvl w:val="0"/>
        <w:rPr>
          <w:b/>
          <w:szCs w:val="22"/>
        </w:rPr>
      </w:pPr>
    </w:p>
    <w:p w14:paraId="63605394" w14:textId="77777777" w:rsidR="0041234A" w:rsidRPr="002D094D" w:rsidRDefault="0041234A" w:rsidP="004009FF">
      <w:pPr>
        <w:outlineLvl w:val="0"/>
        <w:rPr>
          <w:b/>
          <w:szCs w:val="22"/>
        </w:rPr>
      </w:pPr>
    </w:p>
    <w:p w14:paraId="01734F6D" w14:textId="77777777" w:rsidR="0041234A" w:rsidRPr="002D094D" w:rsidRDefault="0041234A" w:rsidP="004009FF">
      <w:pPr>
        <w:outlineLvl w:val="0"/>
        <w:rPr>
          <w:b/>
          <w:szCs w:val="22"/>
        </w:rPr>
      </w:pPr>
    </w:p>
    <w:p w14:paraId="3FBAC956" w14:textId="77777777" w:rsidR="0041234A" w:rsidRPr="002D094D" w:rsidRDefault="0041234A" w:rsidP="004009FF">
      <w:pPr>
        <w:outlineLvl w:val="0"/>
        <w:rPr>
          <w:b/>
          <w:szCs w:val="22"/>
        </w:rPr>
      </w:pPr>
    </w:p>
    <w:p w14:paraId="7BCABFAE" w14:textId="77777777" w:rsidR="0041234A" w:rsidRPr="002D094D" w:rsidRDefault="0041234A" w:rsidP="004009FF">
      <w:pPr>
        <w:outlineLvl w:val="0"/>
        <w:rPr>
          <w:b/>
          <w:szCs w:val="22"/>
        </w:rPr>
      </w:pPr>
    </w:p>
    <w:p w14:paraId="2C2880E8" w14:textId="77777777" w:rsidR="0041234A" w:rsidRPr="002D094D" w:rsidRDefault="0041234A" w:rsidP="004009FF">
      <w:pPr>
        <w:outlineLvl w:val="0"/>
        <w:rPr>
          <w:b/>
          <w:szCs w:val="22"/>
        </w:rPr>
      </w:pPr>
    </w:p>
    <w:p w14:paraId="28E60027" w14:textId="77777777" w:rsidR="0041234A" w:rsidRPr="002D094D" w:rsidRDefault="0041234A" w:rsidP="004009FF">
      <w:pPr>
        <w:outlineLvl w:val="0"/>
        <w:rPr>
          <w:b/>
          <w:szCs w:val="22"/>
        </w:rPr>
      </w:pPr>
    </w:p>
    <w:p w14:paraId="1AA090AB" w14:textId="77777777" w:rsidR="0041234A" w:rsidRPr="002D094D" w:rsidRDefault="0041234A" w:rsidP="004009FF">
      <w:pPr>
        <w:outlineLvl w:val="0"/>
        <w:rPr>
          <w:b/>
          <w:szCs w:val="22"/>
        </w:rPr>
      </w:pPr>
    </w:p>
    <w:p w14:paraId="1CDAA1F3" w14:textId="77777777" w:rsidR="0041234A" w:rsidRPr="002D094D" w:rsidRDefault="0041234A" w:rsidP="004009FF">
      <w:pPr>
        <w:outlineLvl w:val="0"/>
        <w:rPr>
          <w:b/>
          <w:szCs w:val="22"/>
        </w:rPr>
      </w:pPr>
    </w:p>
    <w:p w14:paraId="0A83B91A" w14:textId="77777777" w:rsidR="0041234A" w:rsidRPr="002D094D" w:rsidRDefault="0041234A" w:rsidP="004009FF">
      <w:pPr>
        <w:outlineLvl w:val="0"/>
        <w:rPr>
          <w:b/>
          <w:szCs w:val="22"/>
        </w:rPr>
      </w:pPr>
    </w:p>
    <w:p w14:paraId="7A60DB68" w14:textId="77777777" w:rsidR="0041234A" w:rsidRPr="002D094D" w:rsidRDefault="0041234A" w:rsidP="004009FF">
      <w:pPr>
        <w:outlineLvl w:val="0"/>
        <w:rPr>
          <w:b/>
          <w:szCs w:val="22"/>
        </w:rPr>
      </w:pPr>
    </w:p>
    <w:p w14:paraId="70CE1120" w14:textId="77777777" w:rsidR="0041234A" w:rsidRPr="002D094D" w:rsidRDefault="0041234A" w:rsidP="004009FF">
      <w:pPr>
        <w:outlineLvl w:val="0"/>
        <w:rPr>
          <w:b/>
          <w:szCs w:val="22"/>
        </w:rPr>
      </w:pPr>
    </w:p>
    <w:p w14:paraId="2C73EBA4" w14:textId="77777777" w:rsidR="0041234A" w:rsidRPr="002D094D" w:rsidRDefault="0041234A" w:rsidP="004009FF">
      <w:pPr>
        <w:outlineLvl w:val="0"/>
        <w:rPr>
          <w:b/>
          <w:szCs w:val="22"/>
        </w:rPr>
      </w:pPr>
    </w:p>
    <w:p w14:paraId="7623C585" w14:textId="77777777" w:rsidR="00754B0F" w:rsidRPr="002D094D" w:rsidRDefault="00754B0F" w:rsidP="004009FF">
      <w:pPr>
        <w:outlineLvl w:val="0"/>
        <w:rPr>
          <w:b/>
          <w:szCs w:val="22"/>
        </w:rPr>
      </w:pPr>
    </w:p>
    <w:p w14:paraId="555D8271" w14:textId="77777777" w:rsidR="0041234A" w:rsidRPr="002D094D" w:rsidRDefault="0041234A" w:rsidP="004009FF">
      <w:pPr>
        <w:outlineLvl w:val="0"/>
        <w:rPr>
          <w:b/>
          <w:szCs w:val="22"/>
        </w:rPr>
      </w:pPr>
    </w:p>
    <w:p w14:paraId="7F61FE17" w14:textId="77777777" w:rsidR="0041234A" w:rsidRPr="002D094D" w:rsidRDefault="0041234A" w:rsidP="004009FF">
      <w:pPr>
        <w:outlineLvl w:val="0"/>
        <w:rPr>
          <w:b/>
          <w:szCs w:val="22"/>
        </w:rPr>
      </w:pPr>
    </w:p>
    <w:p w14:paraId="6D5DBEC6" w14:textId="77777777" w:rsidR="0041234A" w:rsidRDefault="0041234A" w:rsidP="004009FF">
      <w:pPr>
        <w:outlineLvl w:val="0"/>
        <w:rPr>
          <w:b/>
          <w:szCs w:val="22"/>
        </w:rPr>
      </w:pPr>
    </w:p>
    <w:p w14:paraId="2B2C7F19" w14:textId="77777777" w:rsidR="000D1DA3" w:rsidRPr="002D094D" w:rsidRDefault="000D1DA3" w:rsidP="004009FF">
      <w:pPr>
        <w:outlineLvl w:val="0"/>
        <w:rPr>
          <w:b/>
          <w:szCs w:val="22"/>
        </w:rPr>
      </w:pPr>
    </w:p>
    <w:p w14:paraId="406CAD0A" w14:textId="77777777" w:rsidR="0041234A" w:rsidRPr="002D094D" w:rsidRDefault="0041234A" w:rsidP="004009FF">
      <w:pPr>
        <w:outlineLvl w:val="0"/>
        <w:rPr>
          <w:b/>
          <w:szCs w:val="22"/>
        </w:rPr>
      </w:pPr>
    </w:p>
    <w:p w14:paraId="24371CE5" w14:textId="77777777" w:rsidR="0041234A" w:rsidRPr="002D094D" w:rsidRDefault="0041234A" w:rsidP="004009FF">
      <w:pPr>
        <w:outlineLvl w:val="0"/>
        <w:rPr>
          <w:b/>
          <w:szCs w:val="22"/>
        </w:rPr>
      </w:pPr>
    </w:p>
    <w:p w14:paraId="715C42DF" w14:textId="77777777" w:rsidR="0041234A" w:rsidRPr="002D094D" w:rsidRDefault="0041234A" w:rsidP="005268FA">
      <w:pPr>
        <w:pStyle w:val="Annex"/>
      </w:pPr>
      <w:r w:rsidRPr="002D094D">
        <w:t>A. TIKKETTAR</w:t>
      </w:r>
    </w:p>
    <w:p w14:paraId="7B7E625D" w14:textId="77777777" w:rsidR="0041234A" w:rsidRPr="002D094D" w:rsidRDefault="0041234A" w:rsidP="004009FF">
      <w:pPr>
        <w:outlineLvl w:val="0"/>
        <w:rPr>
          <w:b/>
        </w:rPr>
      </w:pPr>
      <w:r w:rsidRPr="002D094D">
        <w:br w:type="page"/>
      </w:r>
    </w:p>
    <w:p w14:paraId="3A9085A4" w14:textId="77777777" w:rsidR="0041234A" w:rsidRPr="002D094D" w:rsidRDefault="0041234A" w:rsidP="004009FF">
      <w:pPr>
        <w:pBdr>
          <w:top w:val="single" w:sz="4" w:space="1" w:color="auto"/>
          <w:left w:val="single" w:sz="4" w:space="4" w:color="auto"/>
          <w:bottom w:val="single" w:sz="4" w:space="1" w:color="auto"/>
          <w:right w:val="single" w:sz="4" w:space="4" w:color="auto"/>
        </w:pBdr>
        <w:rPr>
          <w:b/>
          <w:szCs w:val="22"/>
        </w:rPr>
      </w:pPr>
      <w:r w:rsidRPr="002D094D">
        <w:rPr>
          <w:b/>
        </w:rPr>
        <w:t xml:space="preserve">TAGĦRIF LI GĦANDU JIDHER FUQ IL-PAKKETT TA’ BARRA </w:t>
      </w:r>
    </w:p>
    <w:p w14:paraId="5563C828"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rPr>
          <w:szCs w:val="22"/>
        </w:rPr>
      </w:pPr>
    </w:p>
    <w:p w14:paraId="70028FBA" w14:textId="77777777" w:rsidR="0041234A" w:rsidRPr="002D094D" w:rsidRDefault="0041234A" w:rsidP="004009FF">
      <w:pPr>
        <w:pBdr>
          <w:top w:val="single" w:sz="4" w:space="1" w:color="auto"/>
          <w:left w:val="single" w:sz="4" w:space="4" w:color="auto"/>
          <w:bottom w:val="single" w:sz="4" w:space="1" w:color="auto"/>
          <w:right w:val="single" w:sz="4" w:space="4" w:color="auto"/>
        </w:pBdr>
        <w:rPr>
          <w:szCs w:val="22"/>
        </w:rPr>
      </w:pPr>
      <w:r w:rsidRPr="002D094D">
        <w:rPr>
          <w:b/>
        </w:rPr>
        <w:t>KARTUNA TA’ BARRA</w:t>
      </w:r>
      <w:r w:rsidR="00313796" w:rsidRPr="002D094D">
        <w:rPr>
          <w:b/>
        </w:rPr>
        <w:t xml:space="preserve"> GĦALL-FOLJA</w:t>
      </w:r>
    </w:p>
    <w:p w14:paraId="2D50D3AC" w14:textId="77777777" w:rsidR="0041234A" w:rsidRPr="002D094D" w:rsidRDefault="0041234A" w:rsidP="004009FF"/>
    <w:p w14:paraId="10D54621" w14:textId="77777777" w:rsidR="0041234A" w:rsidRPr="002D094D" w:rsidRDefault="0041234A" w:rsidP="004009FF">
      <w:pPr>
        <w:rPr>
          <w:szCs w:val="22"/>
        </w:rPr>
      </w:pPr>
    </w:p>
    <w:p w14:paraId="60F00EE4"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pPr>
      <w:r w:rsidRPr="002D094D">
        <w:rPr>
          <w:b/>
        </w:rPr>
        <w:t>1.</w:t>
      </w:r>
      <w:r w:rsidRPr="002D094D">
        <w:tab/>
      </w:r>
      <w:r w:rsidRPr="002D094D">
        <w:rPr>
          <w:b/>
        </w:rPr>
        <w:t>ISEM TAL-PRODOTT MEDIĊINALI</w:t>
      </w:r>
    </w:p>
    <w:p w14:paraId="747835CA" w14:textId="77777777" w:rsidR="0041234A" w:rsidRPr="002D094D" w:rsidRDefault="0041234A" w:rsidP="004009FF">
      <w:pPr>
        <w:rPr>
          <w:szCs w:val="22"/>
        </w:rPr>
      </w:pPr>
    </w:p>
    <w:p w14:paraId="42B474FA" w14:textId="2137428E" w:rsidR="0041234A" w:rsidRPr="002D094D" w:rsidRDefault="0041234A" w:rsidP="004009FF">
      <w:pPr>
        <w:rPr>
          <w:szCs w:val="22"/>
        </w:rPr>
      </w:pPr>
      <w:r w:rsidRPr="002D094D">
        <w:t xml:space="preserve">Alecensa 150 mg kapsuli ibsin </w:t>
      </w:r>
    </w:p>
    <w:p w14:paraId="1FF8788F" w14:textId="77777777" w:rsidR="0041234A" w:rsidRPr="002D094D" w:rsidRDefault="0041234A" w:rsidP="004009FF">
      <w:pPr>
        <w:rPr>
          <w:b/>
          <w:szCs w:val="22"/>
        </w:rPr>
      </w:pPr>
      <w:r w:rsidRPr="002D094D">
        <w:t>alectinib</w:t>
      </w:r>
    </w:p>
    <w:p w14:paraId="1A35C258" w14:textId="77777777" w:rsidR="0041234A" w:rsidRPr="002D094D" w:rsidRDefault="0041234A" w:rsidP="004009FF">
      <w:pPr>
        <w:rPr>
          <w:szCs w:val="22"/>
        </w:rPr>
      </w:pPr>
    </w:p>
    <w:p w14:paraId="1B6D6CE2" w14:textId="77777777" w:rsidR="0041234A" w:rsidRPr="002D094D" w:rsidRDefault="0041234A" w:rsidP="004009FF">
      <w:pPr>
        <w:rPr>
          <w:szCs w:val="22"/>
        </w:rPr>
      </w:pPr>
    </w:p>
    <w:p w14:paraId="4FF6D572"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b/>
          <w:szCs w:val="22"/>
        </w:rPr>
      </w:pPr>
      <w:r w:rsidRPr="002D094D">
        <w:rPr>
          <w:b/>
        </w:rPr>
        <w:t>2.</w:t>
      </w:r>
      <w:r w:rsidRPr="002D094D">
        <w:tab/>
      </w:r>
      <w:r w:rsidRPr="002D094D">
        <w:rPr>
          <w:b/>
        </w:rPr>
        <w:t>DIKJARAZZJONI TAS-SUSTANZA(I) ATTIVA(I)</w:t>
      </w:r>
    </w:p>
    <w:p w14:paraId="4B674ADC" w14:textId="77777777" w:rsidR="0041234A" w:rsidRPr="002D094D" w:rsidRDefault="0041234A" w:rsidP="004009FF">
      <w:pPr>
        <w:rPr>
          <w:szCs w:val="22"/>
        </w:rPr>
      </w:pPr>
    </w:p>
    <w:p w14:paraId="54AFA898" w14:textId="77777777" w:rsidR="0041234A" w:rsidRPr="002D094D" w:rsidRDefault="0041234A" w:rsidP="004009FF">
      <w:pPr>
        <w:rPr>
          <w:szCs w:val="22"/>
        </w:rPr>
      </w:pPr>
      <w:r w:rsidRPr="002D094D">
        <w:t>Kull kapsula iebsa fiha alectinib hydrochloride ekwivalenti għal 150 mg alectinib.</w:t>
      </w:r>
    </w:p>
    <w:p w14:paraId="71E3C4C7" w14:textId="77777777" w:rsidR="0041234A" w:rsidRPr="002D094D" w:rsidRDefault="0041234A" w:rsidP="004009FF">
      <w:pPr>
        <w:rPr>
          <w:szCs w:val="22"/>
        </w:rPr>
      </w:pPr>
    </w:p>
    <w:p w14:paraId="4A010645" w14:textId="77777777" w:rsidR="0041234A" w:rsidRPr="002D094D" w:rsidRDefault="0041234A" w:rsidP="004009FF">
      <w:pPr>
        <w:rPr>
          <w:szCs w:val="22"/>
        </w:rPr>
      </w:pPr>
    </w:p>
    <w:p w14:paraId="245A6833"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3.</w:t>
      </w:r>
      <w:r w:rsidRPr="002D094D">
        <w:tab/>
      </w:r>
      <w:r w:rsidRPr="002D094D">
        <w:rPr>
          <w:b/>
        </w:rPr>
        <w:t>LISTA TA’ EĊĊIPJENTI</w:t>
      </w:r>
    </w:p>
    <w:p w14:paraId="3B5C2BEB" w14:textId="77777777" w:rsidR="0041234A" w:rsidRPr="002D094D" w:rsidRDefault="0041234A" w:rsidP="004009FF">
      <w:pPr>
        <w:rPr>
          <w:szCs w:val="22"/>
        </w:rPr>
      </w:pPr>
    </w:p>
    <w:p w14:paraId="5A0DA379" w14:textId="77777777" w:rsidR="0041234A" w:rsidRPr="002D094D" w:rsidRDefault="0041234A" w:rsidP="004009FF">
      <w:r w:rsidRPr="002D094D">
        <w:t xml:space="preserve">Fih lactose u sodium. </w:t>
      </w:r>
      <w:r w:rsidRPr="00764FB3">
        <w:rPr>
          <w:highlight w:val="lightGray"/>
        </w:rPr>
        <w:t>Ara l-fuljett ta’ tagħrif għal aktar informazzjoni.</w:t>
      </w:r>
    </w:p>
    <w:p w14:paraId="58452F46" w14:textId="77777777" w:rsidR="0041234A" w:rsidRPr="002D094D" w:rsidRDefault="0041234A" w:rsidP="004009FF">
      <w:pPr>
        <w:rPr>
          <w:szCs w:val="22"/>
        </w:rPr>
      </w:pPr>
    </w:p>
    <w:p w14:paraId="713373DB" w14:textId="77777777" w:rsidR="0041234A" w:rsidRPr="002D094D" w:rsidRDefault="0041234A" w:rsidP="004009FF">
      <w:pPr>
        <w:rPr>
          <w:szCs w:val="22"/>
        </w:rPr>
      </w:pPr>
    </w:p>
    <w:p w14:paraId="5DF09A2F"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4.</w:t>
      </w:r>
      <w:r w:rsidRPr="002D094D">
        <w:tab/>
      </w:r>
      <w:r w:rsidRPr="002D094D">
        <w:rPr>
          <w:b/>
        </w:rPr>
        <w:t>GĦAMLA FARMAĊEWTIKA U KONTENUT</w:t>
      </w:r>
    </w:p>
    <w:p w14:paraId="7257E034" w14:textId="77777777" w:rsidR="0041234A" w:rsidRPr="002D094D" w:rsidRDefault="0041234A" w:rsidP="004009FF">
      <w:pPr>
        <w:rPr>
          <w:szCs w:val="22"/>
        </w:rPr>
      </w:pPr>
    </w:p>
    <w:p w14:paraId="304110A5" w14:textId="77777777" w:rsidR="0041234A" w:rsidRPr="002D094D" w:rsidRDefault="0041234A" w:rsidP="004009FF">
      <w:pPr>
        <w:rPr>
          <w:szCs w:val="22"/>
        </w:rPr>
      </w:pPr>
      <w:r w:rsidRPr="00764FB3">
        <w:rPr>
          <w:highlight w:val="lightGray"/>
        </w:rPr>
        <w:t>Kapsula iebsa</w:t>
      </w:r>
    </w:p>
    <w:p w14:paraId="4B285731" w14:textId="77777777" w:rsidR="0041234A" w:rsidRPr="002D094D" w:rsidRDefault="0041234A" w:rsidP="004009FF">
      <w:pPr>
        <w:rPr>
          <w:szCs w:val="22"/>
        </w:rPr>
      </w:pPr>
    </w:p>
    <w:p w14:paraId="65A5D70E" w14:textId="77777777" w:rsidR="0041234A" w:rsidRPr="002D094D" w:rsidRDefault="0041234A" w:rsidP="004009FF">
      <w:pPr>
        <w:rPr>
          <w:szCs w:val="22"/>
        </w:rPr>
      </w:pPr>
      <w:r w:rsidRPr="002D094D">
        <w:t>224 (4 pakketti ta’ 56) kapsula iebsa</w:t>
      </w:r>
    </w:p>
    <w:p w14:paraId="26380F47" w14:textId="77777777" w:rsidR="0041234A" w:rsidRPr="002D094D" w:rsidRDefault="0041234A" w:rsidP="004009FF">
      <w:pPr>
        <w:rPr>
          <w:szCs w:val="22"/>
        </w:rPr>
      </w:pPr>
    </w:p>
    <w:p w14:paraId="4FAECC71" w14:textId="77777777" w:rsidR="0041234A" w:rsidRPr="002D094D" w:rsidRDefault="0041234A" w:rsidP="004009FF">
      <w:pPr>
        <w:rPr>
          <w:szCs w:val="22"/>
        </w:rPr>
      </w:pPr>
    </w:p>
    <w:p w14:paraId="7FE5E6FC"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5.</w:t>
      </w:r>
      <w:r w:rsidRPr="002D094D">
        <w:tab/>
      </w:r>
      <w:r w:rsidRPr="002D094D">
        <w:rPr>
          <w:b/>
        </w:rPr>
        <w:t>MOD TA’ KIF U MNEJN JINGĦATA</w:t>
      </w:r>
    </w:p>
    <w:p w14:paraId="31DB4CE1" w14:textId="77777777" w:rsidR="0041234A" w:rsidRPr="002D094D" w:rsidRDefault="0041234A" w:rsidP="004009FF">
      <w:pPr>
        <w:rPr>
          <w:szCs w:val="22"/>
        </w:rPr>
      </w:pPr>
    </w:p>
    <w:p w14:paraId="45212CFA" w14:textId="77777777" w:rsidR="00A05BC6" w:rsidRPr="002D094D" w:rsidRDefault="00A05BC6" w:rsidP="004009FF">
      <w:r w:rsidRPr="002D094D">
        <w:t xml:space="preserve">Użu orali </w:t>
      </w:r>
    </w:p>
    <w:p w14:paraId="24C75979" w14:textId="77777777" w:rsidR="0041234A" w:rsidRPr="002D094D" w:rsidRDefault="0041234A" w:rsidP="004009FF">
      <w:pPr>
        <w:rPr>
          <w:szCs w:val="22"/>
        </w:rPr>
      </w:pPr>
      <w:r w:rsidRPr="002D094D">
        <w:t>Aqra l-fuljett ta’ tagħrif qabel l-użu</w:t>
      </w:r>
    </w:p>
    <w:p w14:paraId="0EC04AF4" w14:textId="77777777" w:rsidR="0041234A" w:rsidRPr="002D094D" w:rsidRDefault="0041234A" w:rsidP="004009FF">
      <w:pPr>
        <w:rPr>
          <w:szCs w:val="22"/>
        </w:rPr>
      </w:pPr>
    </w:p>
    <w:p w14:paraId="02083DDF" w14:textId="77777777" w:rsidR="0041234A" w:rsidRPr="002D094D" w:rsidRDefault="0041234A" w:rsidP="004009FF">
      <w:pPr>
        <w:rPr>
          <w:szCs w:val="22"/>
        </w:rPr>
      </w:pPr>
    </w:p>
    <w:p w14:paraId="113A5594"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6.</w:t>
      </w:r>
      <w:r w:rsidRPr="002D094D">
        <w:tab/>
      </w:r>
      <w:r w:rsidRPr="002D094D">
        <w:rPr>
          <w:b/>
        </w:rPr>
        <w:t>TWISSIJA SPEĊJALI LI L-PRODOTT MEDIĊINALI GĦANDU JINŻAMM FEJN MA JIDHIRX U MA JINTLAĦAQX MIT-TFAL</w:t>
      </w:r>
    </w:p>
    <w:p w14:paraId="05F1BFC6" w14:textId="77777777" w:rsidR="0041234A" w:rsidRPr="002D094D" w:rsidRDefault="0041234A" w:rsidP="004009FF">
      <w:pPr>
        <w:rPr>
          <w:szCs w:val="22"/>
        </w:rPr>
      </w:pPr>
    </w:p>
    <w:p w14:paraId="2656D178" w14:textId="77777777" w:rsidR="0041234A" w:rsidRPr="002D094D" w:rsidRDefault="0041234A" w:rsidP="004009FF">
      <w:pPr>
        <w:outlineLvl w:val="0"/>
        <w:rPr>
          <w:szCs w:val="22"/>
        </w:rPr>
      </w:pPr>
      <w:r w:rsidRPr="002D094D">
        <w:t xml:space="preserve">Żomm fejn ma jidhirx u ma </w:t>
      </w:r>
      <w:r w:rsidR="00FA31D0" w:rsidRPr="002D094D">
        <w:t>j</w:t>
      </w:r>
      <w:r w:rsidRPr="002D094D">
        <w:t>intlaħaqx mit-tfal</w:t>
      </w:r>
    </w:p>
    <w:p w14:paraId="6BAEA775" w14:textId="77777777" w:rsidR="0041234A" w:rsidRPr="002D094D" w:rsidRDefault="0041234A" w:rsidP="004009FF">
      <w:pPr>
        <w:rPr>
          <w:szCs w:val="22"/>
        </w:rPr>
      </w:pPr>
    </w:p>
    <w:p w14:paraId="265B1C8E" w14:textId="77777777" w:rsidR="0041234A" w:rsidRPr="002D094D" w:rsidRDefault="0041234A" w:rsidP="004009FF">
      <w:pPr>
        <w:rPr>
          <w:szCs w:val="22"/>
        </w:rPr>
      </w:pPr>
    </w:p>
    <w:p w14:paraId="1063408A"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7.</w:t>
      </w:r>
      <w:r w:rsidRPr="002D094D">
        <w:tab/>
      </w:r>
      <w:r w:rsidRPr="002D094D">
        <w:rPr>
          <w:b/>
        </w:rPr>
        <w:t>TWISSIJA(IET) SPEĊJALI OĦRA, JEKK MEĦTIEĠA</w:t>
      </w:r>
    </w:p>
    <w:p w14:paraId="4AAFB683" w14:textId="77777777" w:rsidR="0041234A" w:rsidRPr="002D094D" w:rsidRDefault="0041234A" w:rsidP="004009FF">
      <w:pPr>
        <w:tabs>
          <w:tab w:val="left" w:pos="749"/>
        </w:tabs>
      </w:pPr>
    </w:p>
    <w:p w14:paraId="51F9AB43" w14:textId="77777777" w:rsidR="0041234A" w:rsidRPr="002D094D" w:rsidRDefault="0041234A" w:rsidP="004009FF">
      <w:pPr>
        <w:tabs>
          <w:tab w:val="left" w:pos="749"/>
        </w:tabs>
      </w:pPr>
    </w:p>
    <w:p w14:paraId="722C03DA"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pPr>
      <w:r w:rsidRPr="002D094D">
        <w:rPr>
          <w:b/>
        </w:rPr>
        <w:t>8.</w:t>
      </w:r>
      <w:r w:rsidRPr="002D094D">
        <w:tab/>
      </w:r>
      <w:r w:rsidRPr="002D094D">
        <w:rPr>
          <w:b/>
        </w:rPr>
        <w:t>DATA TA’ SKADENZA</w:t>
      </w:r>
    </w:p>
    <w:p w14:paraId="1D9CAC39" w14:textId="77777777" w:rsidR="0041234A" w:rsidRPr="002D094D" w:rsidRDefault="0041234A" w:rsidP="004009FF"/>
    <w:p w14:paraId="1E87BB16" w14:textId="55B01DB6" w:rsidR="0041234A" w:rsidRPr="00381DA1" w:rsidRDefault="00DC50AB" w:rsidP="004009FF">
      <w:pPr>
        <w:rPr>
          <w:lang w:val="en-IE"/>
        </w:rPr>
      </w:pPr>
      <w:r>
        <w:rPr>
          <w:lang w:val="en-IE"/>
        </w:rPr>
        <w:t>EXP</w:t>
      </w:r>
    </w:p>
    <w:p w14:paraId="5820ED31" w14:textId="77777777" w:rsidR="0041234A" w:rsidRPr="002D094D" w:rsidRDefault="0041234A" w:rsidP="004009FF"/>
    <w:p w14:paraId="02386578" w14:textId="77777777" w:rsidR="0041234A" w:rsidRPr="002D094D" w:rsidRDefault="0041234A" w:rsidP="004009FF">
      <w:pPr>
        <w:rPr>
          <w:szCs w:val="22"/>
        </w:rPr>
      </w:pPr>
    </w:p>
    <w:p w14:paraId="489958F3" w14:textId="77777777" w:rsidR="0041234A" w:rsidRPr="002D094D" w:rsidRDefault="0041234A" w:rsidP="004009F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9.</w:t>
      </w:r>
      <w:r w:rsidRPr="002D094D">
        <w:tab/>
      </w:r>
      <w:r w:rsidRPr="002D094D">
        <w:rPr>
          <w:b/>
        </w:rPr>
        <w:t>KONDIZZJONIJIET SPEĊJALI TA’ KIF JINĦAŻEN</w:t>
      </w:r>
    </w:p>
    <w:p w14:paraId="3DF65080" w14:textId="77777777" w:rsidR="0041234A" w:rsidRPr="002D094D" w:rsidRDefault="0041234A" w:rsidP="004009FF">
      <w:pPr>
        <w:rPr>
          <w:szCs w:val="22"/>
        </w:rPr>
      </w:pPr>
    </w:p>
    <w:p w14:paraId="2D7B1066" w14:textId="77777777" w:rsidR="0041234A" w:rsidRPr="002D094D" w:rsidRDefault="0041234A" w:rsidP="00783E69">
      <w:pPr>
        <w:rPr>
          <w:szCs w:val="22"/>
        </w:rPr>
      </w:pPr>
      <w:r w:rsidRPr="002D094D">
        <w:t>Aħżen fil-pakkett oriġinali sabiex tilqa’ mill-umdità</w:t>
      </w:r>
    </w:p>
    <w:p w14:paraId="6530E0FC" w14:textId="77777777" w:rsidR="0041234A" w:rsidRPr="002D094D" w:rsidRDefault="0041234A" w:rsidP="004009FF">
      <w:pPr>
        <w:rPr>
          <w:szCs w:val="22"/>
        </w:rPr>
      </w:pPr>
    </w:p>
    <w:p w14:paraId="1F340BC6" w14:textId="77777777" w:rsidR="0041234A" w:rsidRPr="002D094D" w:rsidRDefault="0041234A" w:rsidP="004009FF">
      <w:pPr>
        <w:ind w:left="567" w:hanging="567"/>
        <w:rPr>
          <w:szCs w:val="22"/>
        </w:rPr>
      </w:pPr>
    </w:p>
    <w:p w14:paraId="2AB477CF" w14:textId="77777777" w:rsidR="0041234A" w:rsidRPr="002D094D" w:rsidRDefault="0041234A" w:rsidP="001956C5">
      <w:pPr>
        <w:pBdr>
          <w:top w:val="single" w:sz="4" w:space="1" w:color="auto"/>
          <w:left w:val="single" w:sz="4" w:space="4" w:color="auto"/>
          <w:bottom w:val="single" w:sz="4" w:space="1" w:color="auto"/>
          <w:right w:val="single" w:sz="4" w:space="4" w:color="auto"/>
        </w:pBdr>
        <w:ind w:left="567" w:hanging="567"/>
        <w:outlineLvl w:val="0"/>
        <w:rPr>
          <w:b/>
          <w:szCs w:val="22"/>
        </w:rPr>
      </w:pPr>
      <w:r w:rsidRPr="002D094D">
        <w:rPr>
          <w:b/>
        </w:rPr>
        <w:t>10.</w:t>
      </w:r>
      <w:r w:rsidRPr="002D094D">
        <w:tab/>
      </w:r>
      <w:r w:rsidRPr="002D094D">
        <w:rPr>
          <w:b/>
        </w:rPr>
        <w:t>PREKAWZJONIJIET SPEĊJALI GĦAR-RIMI TA’ PRODOTTI MEDIĊINALI MHUX UŻATI JEW SKART MINN DAWN IL-PRODOTTI MEDIĊINALI, JEKK HEMM BŻONN</w:t>
      </w:r>
    </w:p>
    <w:p w14:paraId="6865019C" w14:textId="77777777" w:rsidR="0041234A" w:rsidRPr="002D094D" w:rsidRDefault="0041234A" w:rsidP="004009FF">
      <w:pPr>
        <w:rPr>
          <w:szCs w:val="22"/>
        </w:rPr>
      </w:pPr>
    </w:p>
    <w:p w14:paraId="05FBAD78" w14:textId="77777777" w:rsidR="0041234A" w:rsidRPr="002D094D" w:rsidRDefault="0041234A" w:rsidP="004009FF">
      <w:pPr>
        <w:rPr>
          <w:szCs w:val="22"/>
        </w:rPr>
      </w:pPr>
    </w:p>
    <w:p w14:paraId="233A885F" w14:textId="77777777" w:rsidR="0041234A" w:rsidRPr="002D094D" w:rsidRDefault="0041234A" w:rsidP="001956C5">
      <w:pPr>
        <w:pBdr>
          <w:top w:val="single" w:sz="4" w:space="1" w:color="auto"/>
          <w:left w:val="single" w:sz="4" w:space="4" w:color="auto"/>
          <w:bottom w:val="single" w:sz="4" w:space="1" w:color="auto"/>
          <w:right w:val="single" w:sz="4" w:space="4" w:color="auto"/>
        </w:pBdr>
        <w:ind w:left="567" w:hanging="567"/>
        <w:outlineLvl w:val="0"/>
        <w:rPr>
          <w:b/>
          <w:szCs w:val="22"/>
        </w:rPr>
      </w:pPr>
      <w:r w:rsidRPr="002D094D">
        <w:rPr>
          <w:b/>
        </w:rPr>
        <w:t>11.</w:t>
      </w:r>
      <w:r w:rsidRPr="002D094D">
        <w:tab/>
      </w:r>
      <w:r w:rsidRPr="002D094D">
        <w:rPr>
          <w:b/>
        </w:rPr>
        <w:t>ISEM U INDIRIZZ TAD-DETENTUR TAL-AWTORIZZAZZJONI GĦAT-TQEGĦID FIS-SUQ</w:t>
      </w:r>
    </w:p>
    <w:p w14:paraId="178E6BB2" w14:textId="77777777" w:rsidR="0041234A" w:rsidRPr="002D094D" w:rsidRDefault="0041234A" w:rsidP="004009FF">
      <w:pPr>
        <w:rPr>
          <w:szCs w:val="22"/>
        </w:rPr>
      </w:pPr>
    </w:p>
    <w:p w14:paraId="4DC65492" w14:textId="77777777" w:rsidR="00B35001" w:rsidRPr="002D094D" w:rsidRDefault="00B35001" w:rsidP="00B35001">
      <w:pPr>
        <w:autoSpaceDE w:val="0"/>
        <w:autoSpaceDN w:val="0"/>
        <w:adjustRightInd w:val="0"/>
        <w:rPr>
          <w:szCs w:val="22"/>
        </w:rPr>
      </w:pPr>
      <w:r w:rsidRPr="002D094D">
        <w:rPr>
          <w:szCs w:val="22"/>
        </w:rPr>
        <w:t>Roche Registration GmbH</w:t>
      </w:r>
    </w:p>
    <w:p w14:paraId="4CA734C3" w14:textId="77777777" w:rsidR="00B35001" w:rsidRPr="002D094D" w:rsidRDefault="00B35001" w:rsidP="00B35001">
      <w:pPr>
        <w:autoSpaceDE w:val="0"/>
        <w:autoSpaceDN w:val="0"/>
        <w:adjustRightInd w:val="0"/>
        <w:rPr>
          <w:szCs w:val="22"/>
        </w:rPr>
      </w:pPr>
      <w:r w:rsidRPr="002D094D">
        <w:rPr>
          <w:szCs w:val="22"/>
        </w:rPr>
        <w:t xml:space="preserve">Emil-Barell-Strasse 1 </w:t>
      </w:r>
    </w:p>
    <w:p w14:paraId="45A000DE" w14:textId="77777777" w:rsidR="00B35001" w:rsidRPr="002D094D" w:rsidRDefault="00B35001" w:rsidP="00B35001">
      <w:pPr>
        <w:autoSpaceDE w:val="0"/>
        <w:autoSpaceDN w:val="0"/>
        <w:adjustRightInd w:val="0"/>
        <w:rPr>
          <w:szCs w:val="22"/>
        </w:rPr>
      </w:pPr>
      <w:r w:rsidRPr="002D094D">
        <w:rPr>
          <w:szCs w:val="22"/>
        </w:rPr>
        <w:t xml:space="preserve">79639 Grenzach-Wyhlen </w:t>
      </w:r>
    </w:p>
    <w:p w14:paraId="264E314C" w14:textId="77777777" w:rsidR="0041234A" w:rsidRPr="002D094D" w:rsidRDefault="00B35001" w:rsidP="004009FF">
      <w:pPr>
        <w:rPr>
          <w:szCs w:val="22"/>
        </w:rPr>
      </w:pPr>
      <w:r w:rsidRPr="002D094D">
        <w:rPr>
          <w:szCs w:val="22"/>
        </w:rPr>
        <w:t xml:space="preserve">Il-Ġermanja </w:t>
      </w:r>
    </w:p>
    <w:p w14:paraId="20C5F2A0" w14:textId="77777777" w:rsidR="0041234A" w:rsidRPr="002D094D" w:rsidRDefault="0041234A" w:rsidP="004009FF">
      <w:pPr>
        <w:rPr>
          <w:szCs w:val="22"/>
        </w:rPr>
      </w:pPr>
    </w:p>
    <w:p w14:paraId="64F99893" w14:textId="77777777" w:rsidR="0041234A" w:rsidRPr="002D094D" w:rsidRDefault="0041234A" w:rsidP="004009FF">
      <w:pPr>
        <w:rPr>
          <w:szCs w:val="22"/>
        </w:rPr>
      </w:pPr>
    </w:p>
    <w:p w14:paraId="565F1EEF"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12.</w:t>
      </w:r>
      <w:r w:rsidRPr="002D094D">
        <w:tab/>
      </w:r>
      <w:r w:rsidRPr="002D094D">
        <w:rPr>
          <w:b/>
        </w:rPr>
        <w:t xml:space="preserve">NUMRU(I) TAL-AWTORIZZAZZJONI GĦAT-TQEGĦID FIS-SUQ </w:t>
      </w:r>
    </w:p>
    <w:p w14:paraId="1A32A75F" w14:textId="77777777" w:rsidR="0041234A" w:rsidRPr="002D094D" w:rsidRDefault="0041234A" w:rsidP="004009FF">
      <w:pPr>
        <w:rPr>
          <w:szCs w:val="22"/>
        </w:rPr>
      </w:pPr>
    </w:p>
    <w:p w14:paraId="244B943F" w14:textId="77777777" w:rsidR="0041234A" w:rsidRPr="002D094D" w:rsidRDefault="0041234A" w:rsidP="007530F4">
      <w:pPr>
        <w:outlineLvl w:val="0"/>
        <w:rPr>
          <w:szCs w:val="22"/>
        </w:rPr>
      </w:pPr>
      <w:r w:rsidRPr="002D094D">
        <w:t>EU/</w:t>
      </w:r>
      <w:r w:rsidR="007530F4" w:rsidRPr="002D094D">
        <w:rPr>
          <w:szCs w:val="22"/>
        </w:rPr>
        <w:t>1/16/1169/001</w:t>
      </w:r>
    </w:p>
    <w:p w14:paraId="0282F93A" w14:textId="77777777" w:rsidR="0041234A" w:rsidRPr="002D094D" w:rsidRDefault="0041234A" w:rsidP="004009FF">
      <w:pPr>
        <w:rPr>
          <w:szCs w:val="22"/>
        </w:rPr>
      </w:pPr>
    </w:p>
    <w:p w14:paraId="759FCC5B" w14:textId="77777777" w:rsidR="0041234A" w:rsidRPr="002D094D" w:rsidRDefault="0041234A" w:rsidP="004009FF">
      <w:pPr>
        <w:rPr>
          <w:szCs w:val="22"/>
        </w:rPr>
      </w:pPr>
    </w:p>
    <w:p w14:paraId="0E6FB84C"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13.</w:t>
      </w:r>
      <w:r w:rsidRPr="002D094D">
        <w:tab/>
      </w:r>
      <w:r w:rsidRPr="002D094D">
        <w:rPr>
          <w:b/>
        </w:rPr>
        <w:t>NUMRU TAL-LOTT</w:t>
      </w:r>
    </w:p>
    <w:p w14:paraId="6EFE021D" w14:textId="77777777" w:rsidR="0041234A" w:rsidRPr="002D094D" w:rsidRDefault="0041234A" w:rsidP="004009FF">
      <w:pPr>
        <w:rPr>
          <w:i/>
          <w:szCs w:val="22"/>
        </w:rPr>
      </w:pPr>
    </w:p>
    <w:p w14:paraId="21A40FD1" w14:textId="600110EF" w:rsidR="0041234A" w:rsidRPr="002D094D" w:rsidRDefault="0041234A" w:rsidP="004009FF">
      <w:pPr>
        <w:rPr>
          <w:szCs w:val="22"/>
        </w:rPr>
      </w:pPr>
      <w:r w:rsidRPr="002D094D">
        <w:rPr>
          <w:szCs w:val="22"/>
        </w:rPr>
        <w:t>Lot</w:t>
      </w:r>
    </w:p>
    <w:p w14:paraId="2DFF9361" w14:textId="77777777" w:rsidR="0041234A" w:rsidRPr="002D094D" w:rsidRDefault="0041234A" w:rsidP="004009FF">
      <w:pPr>
        <w:rPr>
          <w:szCs w:val="22"/>
        </w:rPr>
      </w:pPr>
    </w:p>
    <w:p w14:paraId="40C5AA88" w14:textId="77777777" w:rsidR="0041234A" w:rsidRPr="002D094D" w:rsidRDefault="0041234A" w:rsidP="004009FF">
      <w:pPr>
        <w:rPr>
          <w:szCs w:val="22"/>
        </w:rPr>
      </w:pPr>
    </w:p>
    <w:p w14:paraId="7A2C0961"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14.</w:t>
      </w:r>
      <w:r w:rsidRPr="002D094D">
        <w:tab/>
      </w:r>
      <w:r w:rsidRPr="002D094D">
        <w:rPr>
          <w:b/>
        </w:rPr>
        <w:t>KLASSIFIKAZZJONI ĠENERALI TA’ KIF JINGĦATA</w:t>
      </w:r>
    </w:p>
    <w:p w14:paraId="0670D69D" w14:textId="77777777" w:rsidR="0041234A" w:rsidRPr="002D094D" w:rsidRDefault="0041234A" w:rsidP="004009FF">
      <w:pPr>
        <w:rPr>
          <w:i/>
          <w:szCs w:val="22"/>
        </w:rPr>
      </w:pPr>
    </w:p>
    <w:p w14:paraId="31E5E8A1" w14:textId="77777777" w:rsidR="00A05BC6" w:rsidRPr="002D094D" w:rsidRDefault="00A05BC6" w:rsidP="00A05BC6">
      <w:pPr>
        <w:rPr>
          <w:szCs w:val="22"/>
        </w:rPr>
      </w:pPr>
      <w:r w:rsidRPr="002D094D">
        <w:t>Prodott mediċinali li jingħata bir-riċetta tat-tabib</w:t>
      </w:r>
    </w:p>
    <w:p w14:paraId="5C1A26AD" w14:textId="77777777" w:rsidR="0041234A" w:rsidRPr="002D094D" w:rsidRDefault="0041234A" w:rsidP="004009FF">
      <w:pPr>
        <w:rPr>
          <w:szCs w:val="22"/>
        </w:rPr>
      </w:pPr>
    </w:p>
    <w:p w14:paraId="724AB1E8" w14:textId="77777777" w:rsidR="0041234A" w:rsidRPr="002D094D" w:rsidRDefault="0041234A" w:rsidP="004009FF">
      <w:pPr>
        <w:rPr>
          <w:szCs w:val="22"/>
        </w:rPr>
      </w:pPr>
    </w:p>
    <w:p w14:paraId="3698032C" w14:textId="77777777" w:rsidR="0041234A" w:rsidRPr="002D094D" w:rsidRDefault="0041234A" w:rsidP="004009FF">
      <w:pPr>
        <w:pBdr>
          <w:top w:val="single" w:sz="4" w:space="2" w:color="auto"/>
          <w:left w:val="single" w:sz="4" w:space="4" w:color="auto"/>
          <w:bottom w:val="single" w:sz="4" w:space="1" w:color="auto"/>
          <w:right w:val="single" w:sz="4" w:space="4" w:color="auto"/>
        </w:pBdr>
        <w:outlineLvl w:val="0"/>
        <w:rPr>
          <w:szCs w:val="22"/>
        </w:rPr>
      </w:pPr>
      <w:r w:rsidRPr="002D094D">
        <w:rPr>
          <w:b/>
        </w:rPr>
        <w:t>15.</w:t>
      </w:r>
      <w:r w:rsidRPr="002D094D">
        <w:tab/>
      </w:r>
      <w:r w:rsidRPr="002D094D">
        <w:rPr>
          <w:b/>
        </w:rPr>
        <w:t>ISTRUZZJONIJIET DWAR L-UŻU</w:t>
      </w:r>
    </w:p>
    <w:p w14:paraId="00BE8C6D" w14:textId="77777777" w:rsidR="0041234A" w:rsidRPr="002D094D" w:rsidRDefault="0041234A" w:rsidP="004009FF">
      <w:pPr>
        <w:rPr>
          <w:szCs w:val="22"/>
        </w:rPr>
      </w:pPr>
    </w:p>
    <w:p w14:paraId="291DD21E" w14:textId="77777777" w:rsidR="0041234A" w:rsidRPr="002D094D" w:rsidRDefault="0041234A" w:rsidP="004009FF">
      <w:pPr>
        <w:rPr>
          <w:szCs w:val="22"/>
        </w:rPr>
      </w:pPr>
    </w:p>
    <w:p w14:paraId="78129C4B" w14:textId="77777777" w:rsidR="0041234A" w:rsidRPr="002D094D" w:rsidRDefault="0041234A" w:rsidP="004009FF">
      <w:pPr>
        <w:pBdr>
          <w:top w:val="single" w:sz="4" w:space="1" w:color="auto"/>
          <w:left w:val="single" w:sz="4" w:space="4" w:color="auto"/>
          <w:bottom w:val="single" w:sz="4" w:space="0" w:color="auto"/>
          <w:right w:val="single" w:sz="4" w:space="4" w:color="auto"/>
        </w:pBdr>
        <w:rPr>
          <w:szCs w:val="22"/>
        </w:rPr>
      </w:pPr>
      <w:r w:rsidRPr="002D094D">
        <w:rPr>
          <w:b/>
        </w:rPr>
        <w:t>16.</w:t>
      </w:r>
      <w:r w:rsidRPr="002D094D">
        <w:tab/>
      </w:r>
      <w:r w:rsidRPr="002D094D">
        <w:rPr>
          <w:b/>
        </w:rPr>
        <w:t>INFORMAZZJONI BIL-BRAILLE</w:t>
      </w:r>
    </w:p>
    <w:p w14:paraId="7D02D4F4" w14:textId="77777777" w:rsidR="0041234A" w:rsidRPr="002D094D" w:rsidRDefault="0041234A" w:rsidP="004009FF">
      <w:pPr>
        <w:rPr>
          <w:szCs w:val="22"/>
        </w:rPr>
      </w:pPr>
    </w:p>
    <w:p w14:paraId="70B085DB" w14:textId="77777777" w:rsidR="0041234A" w:rsidRPr="002D094D" w:rsidRDefault="00B344C7" w:rsidP="004009FF">
      <w:r w:rsidRPr="002D094D">
        <w:t>a</w:t>
      </w:r>
      <w:r w:rsidR="0041234A" w:rsidRPr="002D094D">
        <w:t>lecensa</w:t>
      </w:r>
    </w:p>
    <w:p w14:paraId="3F0C0E15" w14:textId="77777777" w:rsidR="0041234A" w:rsidRPr="002D094D" w:rsidRDefault="0041234A" w:rsidP="004009FF">
      <w:pPr>
        <w:rPr>
          <w:szCs w:val="22"/>
          <w:shd w:val="clear" w:color="auto" w:fill="CCCCCC"/>
        </w:rPr>
      </w:pPr>
    </w:p>
    <w:p w14:paraId="4C850848" w14:textId="77777777" w:rsidR="0041234A" w:rsidRPr="002D094D" w:rsidRDefault="0041234A" w:rsidP="002D35ED">
      <w:pPr>
        <w:rPr>
          <w:szCs w:val="22"/>
          <w:shd w:val="clear" w:color="auto" w:fill="CCCCCC"/>
        </w:rPr>
      </w:pPr>
    </w:p>
    <w:p w14:paraId="269B8507" w14:textId="77777777" w:rsidR="0041234A" w:rsidRPr="002D094D" w:rsidRDefault="0041234A" w:rsidP="002D35ED">
      <w:pPr>
        <w:keepNext/>
        <w:pBdr>
          <w:top w:val="single" w:sz="4" w:space="1" w:color="auto"/>
          <w:left w:val="single" w:sz="4" w:space="4" w:color="auto"/>
          <w:bottom w:val="single" w:sz="4" w:space="1" w:color="auto"/>
          <w:right w:val="single" w:sz="4" w:space="4" w:color="auto"/>
        </w:pBdr>
        <w:outlineLvl w:val="0"/>
        <w:rPr>
          <w:i/>
        </w:rPr>
      </w:pPr>
      <w:r w:rsidRPr="002D094D">
        <w:rPr>
          <w:b/>
        </w:rPr>
        <w:t>17.</w:t>
      </w:r>
      <w:r w:rsidRPr="002D094D">
        <w:rPr>
          <w:b/>
        </w:rPr>
        <w:tab/>
        <w:t>IDENTIFIKATUR UNIKU – BARCODE 2D</w:t>
      </w:r>
    </w:p>
    <w:p w14:paraId="374B3356" w14:textId="77777777" w:rsidR="0041234A" w:rsidRPr="002D094D" w:rsidRDefault="0041234A" w:rsidP="002D35ED"/>
    <w:p w14:paraId="5AFD4341" w14:textId="77777777" w:rsidR="0041234A" w:rsidRPr="002D094D" w:rsidRDefault="0041234A" w:rsidP="002D35ED">
      <w:pPr>
        <w:rPr>
          <w:szCs w:val="22"/>
          <w:shd w:val="clear" w:color="auto" w:fill="CCCCCC"/>
        </w:rPr>
      </w:pPr>
      <w:r w:rsidRPr="00764FB3">
        <w:rPr>
          <w:highlight w:val="lightGray"/>
        </w:rPr>
        <w:t>barcode 2D li jkollu l-identifikatur uniku inkluż</w:t>
      </w:r>
    </w:p>
    <w:p w14:paraId="410A0CB9" w14:textId="77777777" w:rsidR="0041234A" w:rsidRPr="002D094D" w:rsidRDefault="0041234A" w:rsidP="002D35ED"/>
    <w:p w14:paraId="3996F591" w14:textId="77777777" w:rsidR="0041234A" w:rsidRPr="002D094D" w:rsidRDefault="0041234A" w:rsidP="002D35ED"/>
    <w:p w14:paraId="6F5785C7" w14:textId="77777777" w:rsidR="0041234A" w:rsidRPr="002D094D" w:rsidRDefault="0041234A" w:rsidP="002D35ED">
      <w:pPr>
        <w:keepNext/>
        <w:pBdr>
          <w:top w:val="single" w:sz="4" w:space="1" w:color="auto"/>
          <w:left w:val="single" w:sz="4" w:space="4" w:color="auto"/>
          <w:bottom w:val="single" w:sz="4" w:space="1" w:color="auto"/>
          <w:right w:val="single" w:sz="4" w:space="4" w:color="auto"/>
        </w:pBdr>
        <w:outlineLvl w:val="0"/>
        <w:rPr>
          <w:i/>
        </w:rPr>
      </w:pPr>
      <w:r w:rsidRPr="002D094D">
        <w:rPr>
          <w:b/>
        </w:rPr>
        <w:t>18.</w:t>
      </w:r>
      <w:r w:rsidRPr="002D094D">
        <w:rPr>
          <w:b/>
        </w:rPr>
        <w:tab/>
        <w:t xml:space="preserve">IDENTIFIKATUR UNIKU - </w:t>
      </w:r>
      <w:r w:rsidRPr="002D094D">
        <w:rPr>
          <w:b/>
          <w:i/>
        </w:rPr>
        <w:t>DATA</w:t>
      </w:r>
      <w:r w:rsidRPr="002D094D">
        <w:rPr>
          <w:b/>
        </w:rPr>
        <w:t xml:space="preserve"> LI TINQARA MILL-BNIEDEM</w:t>
      </w:r>
    </w:p>
    <w:p w14:paraId="0BB415C9" w14:textId="77777777" w:rsidR="0041234A" w:rsidRPr="002D094D" w:rsidRDefault="0041234A" w:rsidP="002D35ED"/>
    <w:p w14:paraId="16B4887A" w14:textId="77777777" w:rsidR="0041234A" w:rsidRPr="002D094D" w:rsidRDefault="0041234A" w:rsidP="002D35ED">
      <w:pPr>
        <w:rPr>
          <w:szCs w:val="22"/>
        </w:rPr>
      </w:pPr>
      <w:r w:rsidRPr="002D094D">
        <w:t>PC</w:t>
      </w:r>
    </w:p>
    <w:p w14:paraId="26E47C99" w14:textId="77777777" w:rsidR="0041234A" w:rsidRPr="002D094D" w:rsidRDefault="0041234A" w:rsidP="002D35ED">
      <w:pPr>
        <w:rPr>
          <w:szCs w:val="22"/>
        </w:rPr>
      </w:pPr>
      <w:r w:rsidRPr="002D094D">
        <w:t>SN</w:t>
      </w:r>
    </w:p>
    <w:p w14:paraId="268CCFFA" w14:textId="77777777" w:rsidR="0041234A" w:rsidRPr="002D094D" w:rsidRDefault="0041234A" w:rsidP="002D35ED">
      <w:pPr>
        <w:rPr>
          <w:szCs w:val="22"/>
        </w:rPr>
      </w:pPr>
      <w:r w:rsidRPr="002D094D">
        <w:t>NN</w:t>
      </w:r>
    </w:p>
    <w:p w14:paraId="03136DDC" w14:textId="77777777" w:rsidR="0041234A" w:rsidRPr="002D094D" w:rsidRDefault="0041234A" w:rsidP="004009FF">
      <w:pPr>
        <w:rPr>
          <w:szCs w:val="22"/>
          <w:shd w:val="clear" w:color="auto" w:fill="CCCCCC"/>
        </w:rPr>
      </w:pPr>
    </w:p>
    <w:p w14:paraId="1B6A41B4" w14:textId="77777777" w:rsidR="0041234A" w:rsidRPr="002D094D" w:rsidRDefault="0041234A" w:rsidP="004009FF">
      <w:pPr>
        <w:pBdr>
          <w:top w:val="single" w:sz="4" w:space="1" w:color="auto"/>
          <w:left w:val="single" w:sz="4" w:space="4" w:color="auto"/>
          <w:bottom w:val="single" w:sz="4" w:space="1" w:color="auto"/>
          <w:right w:val="single" w:sz="4" w:space="4" w:color="auto"/>
        </w:pBdr>
        <w:rPr>
          <w:b/>
          <w:szCs w:val="22"/>
        </w:rPr>
      </w:pPr>
      <w:r w:rsidRPr="002D094D">
        <w:br w:type="page"/>
      </w:r>
      <w:r w:rsidRPr="002D094D">
        <w:rPr>
          <w:b/>
        </w:rPr>
        <w:t xml:space="preserve">TAGĦRIF LI GĦANDU JIDHER FUQ IL-PAKKETT TA’ BARRA </w:t>
      </w:r>
    </w:p>
    <w:p w14:paraId="56675362"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rPr>
          <w:szCs w:val="22"/>
        </w:rPr>
      </w:pPr>
    </w:p>
    <w:p w14:paraId="54F6C1E6" w14:textId="77777777" w:rsidR="0041234A" w:rsidRPr="002D094D" w:rsidRDefault="0041234A" w:rsidP="004009FF">
      <w:pPr>
        <w:pBdr>
          <w:top w:val="single" w:sz="4" w:space="1" w:color="auto"/>
          <w:left w:val="single" w:sz="4" w:space="4" w:color="auto"/>
          <w:bottom w:val="single" w:sz="4" w:space="1" w:color="auto"/>
          <w:right w:val="single" w:sz="4" w:space="4" w:color="auto"/>
        </w:pBdr>
        <w:rPr>
          <w:szCs w:val="22"/>
        </w:rPr>
      </w:pPr>
      <w:r w:rsidRPr="002D094D">
        <w:rPr>
          <w:b/>
        </w:rPr>
        <w:t>KARTUNA INTERMEDJA</w:t>
      </w:r>
      <w:r w:rsidR="00B344C7" w:rsidRPr="002D094D">
        <w:rPr>
          <w:b/>
        </w:rPr>
        <w:t xml:space="preserve"> GĦALL-FOLJA</w:t>
      </w:r>
      <w:r w:rsidRPr="002D094D">
        <w:rPr>
          <w:b/>
        </w:rPr>
        <w:t xml:space="preserve"> </w:t>
      </w:r>
    </w:p>
    <w:p w14:paraId="19797298" w14:textId="77777777" w:rsidR="0041234A" w:rsidRPr="002D094D" w:rsidRDefault="0041234A" w:rsidP="004009FF"/>
    <w:p w14:paraId="632DE31F" w14:textId="77777777" w:rsidR="0041234A" w:rsidRPr="002D094D" w:rsidRDefault="0041234A" w:rsidP="004009FF">
      <w:pPr>
        <w:rPr>
          <w:szCs w:val="22"/>
        </w:rPr>
      </w:pPr>
    </w:p>
    <w:p w14:paraId="726EF50D"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pPr>
      <w:r w:rsidRPr="002D094D">
        <w:rPr>
          <w:b/>
        </w:rPr>
        <w:t>1.</w:t>
      </w:r>
      <w:r w:rsidRPr="002D094D">
        <w:tab/>
      </w:r>
      <w:r w:rsidRPr="002D094D">
        <w:rPr>
          <w:b/>
        </w:rPr>
        <w:t>ISEM TAL-PRODOTT MEDIĊINALI</w:t>
      </w:r>
    </w:p>
    <w:p w14:paraId="25BBD6EE" w14:textId="77777777" w:rsidR="0041234A" w:rsidRPr="002D094D" w:rsidRDefault="0041234A" w:rsidP="004009FF">
      <w:pPr>
        <w:rPr>
          <w:szCs w:val="22"/>
        </w:rPr>
      </w:pPr>
    </w:p>
    <w:p w14:paraId="32312ED2" w14:textId="23F38861" w:rsidR="0041234A" w:rsidRPr="002D094D" w:rsidRDefault="0041234A" w:rsidP="004009FF">
      <w:pPr>
        <w:rPr>
          <w:szCs w:val="22"/>
        </w:rPr>
      </w:pPr>
      <w:r w:rsidRPr="002D094D">
        <w:t xml:space="preserve">Alecensa 150 mg kapsuli ibsin </w:t>
      </w:r>
    </w:p>
    <w:p w14:paraId="23DDF745" w14:textId="77777777" w:rsidR="0041234A" w:rsidRPr="002D094D" w:rsidRDefault="0041234A" w:rsidP="004009FF">
      <w:pPr>
        <w:rPr>
          <w:b/>
          <w:szCs w:val="22"/>
        </w:rPr>
      </w:pPr>
      <w:r w:rsidRPr="002D094D">
        <w:t>alectinib</w:t>
      </w:r>
    </w:p>
    <w:p w14:paraId="1563E8C3" w14:textId="77777777" w:rsidR="0041234A" w:rsidRPr="002D094D" w:rsidRDefault="0041234A" w:rsidP="004009FF">
      <w:pPr>
        <w:rPr>
          <w:szCs w:val="22"/>
        </w:rPr>
      </w:pPr>
    </w:p>
    <w:p w14:paraId="34E53A63" w14:textId="77777777" w:rsidR="0041234A" w:rsidRPr="002D094D" w:rsidRDefault="0041234A" w:rsidP="004009FF">
      <w:pPr>
        <w:rPr>
          <w:szCs w:val="22"/>
        </w:rPr>
      </w:pPr>
    </w:p>
    <w:p w14:paraId="58FDAE9F"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b/>
          <w:szCs w:val="22"/>
        </w:rPr>
      </w:pPr>
      <w:r w:rsidRPr="002D094D">
        <w:rPr>
          <w:b/>
        </w:rPr>
        <w:t>2.</w:t>
      </w:r>
      <w:r w:rsidRPr="002D094D">
        <w:tab/>
      </w:r>
      <w:r w:rsidRPr="002D094D">
        <w:rPr>
          <w:b/>
        </w:rPr>
        <w:t>DIKJARAZZJONI TAS-SUSTANZA(I) ATTIVA(I)</w:t>
      </w:r>
    </w:p>
    <w:p w14:paraId="1720EE9E" w14:textId="77777777" w:rsidR="0041234A" w:rsidRPr="002D094D" w:rsidRDefault="0041234A" w:rsidP="004009FF">
      <w:pPr>
        <w:rPr>
          <w:szCs w:val="22"/>
        </w:rPr>
      </w:pPr>
    </w:p>
    <w:p w14:paraId="656EE99B" w14:textId="77777777" w:rsidR="0041234A" w:rsidRPr="002D094D" w:rsidRDefault="0041234A" w:rsidP="004009FF">
      <w:pPr>
        <w:rPr>
          <w:szCs w:val="22"/>
        </w:rPr>
      </w:pPr>
      <w:r w:rsidRPr="002D094D">
        <w:t>Kull kapsula iebsa fiha alectinib hydrochloride ekwivalenti għal 150 mg alectinib.</w:t>
      </w:r>
    </w:p>
    <w:p w14:paraId="6B04C0B7" w14:textId="77777777" w:rsidR="0041234A" w:rsidRPr="002D094D" w:rsidRDefault="0041234A" w:rsidP="004009FF">
      <w:pPr>
        <w:rPr>
          <w:szCs w:val="22"/>
        </w:rPr>
      </w:pPr>
    </w:p>
    <w:p w14:paraId="30620B6A" w14:textId="77777777" w:rsidR="0041234A" w:rsidRPr="002D094D" w:rsidRDefault="0041234A" w:rsidP="004009FF">
      <w:pPr>
        <w:rPr>
          <w:szCs w:val="22"/>
        </w:rPr>
      </w:pPr>
    </w:p>
    <w:p w14:paraId="3C5CC0BE"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3.</w:t>
      </w:r>
      <w:r w:rsidRPr="002D094D">
        <w:tab/>
      </w:r>
      <w:r w:rsidRPr="002D094D">
        <w:rPr>
          <w:b/>
        </w:rPr>
        <w:t>LISTA TA’ EĊĊIPJENTI</w:t>
      </w:r>
    </w:p>
    <w:p w14:paraId="4D5B0DB1" w14:textId="77777777" w:rsidR="0041234A" w:rsidRPr="002D094D" w:rsidRDefault="0041234A" w:rsidP="004009FF">
      <w:pPr>
        <w:rPr>
          <w:szCs w:val="22"/>
        </w:rPr>
      </w:pPr>
    </w:p>
    <w:p w14:paraId="392922E2" w14:textId="77777777" w:rsidR="0041234A" w:rsidRPr="002D094D" w:rsidRDefault="0041234A" w:rsidP="004009FF">
      <w:r w:rsidRPr="002D094D">
        <w:t xml:space="preserve">Fih lactose u sodium. </w:t>
      </w:r>
      <w:r w:rsidRPr="00764FB3">
        <w:rPr>
          <w:highlight w:val="lightGray"/>
        </w:rPr>
        <w:t>Ara l-fuljett ta’ tagħrif għal aktar informazzjoni.</w:t>
      </w:r>
    </w:p>
    <w:p w14:paraId="7A2BFAEF" w14:textId="77777777" w:rsidR="0041234A" w:rsidRPr="002D094D" w:rsidRDefault="0041234A" w:rsidP="004009FF">
      <w:pPr>
        <w:rPr>
          <w:szCs w:val="22"/>
        </w:rPr>
      </w:pPr>
    </w:p>
    <w:p w14:paraId="0446A3EE" w14:textId="77777777" w:rsidR="0041234A" w:rsidRPr="002D094D" w:rsidRDefault="0041234A" w:rsidP="004009FF">
      <w:pPr>
        <w:rPr>
          <w:szCs w:val="22"/>
        </w:rPr>
      </w:pPr>
    </w:p>
    <w:p w14:paraId="250B93BD"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4.</w:t>
      </w:r>
      <w:r w:rsidRPr="002D094D">
        <w:tab/>
      </w:r>
      <w:r w:rsidRPr="002D094D">
        <w:rPr>
          <w:b/>
        </w:rPr>
        <w:t>GĦAMLA FARMAĊEWTIKA U KONTENUT</w:t>
      </w:r>
    </w:p>
    <w:p w14:paraId="482F8EEE" w14:textId="77777777" w:rsidR="0041234A" w:rsidRPr="002D094D" w:rsidRDefault="0041234A" w:rsidP="004009FF">
      <w:pPr>
        <w:rPr>
          <w:szCs w:val="22"/>
        </w:rPr>
      </w:pPr>
    </w:p>
    <w:p w14:paraId="638B0F0F" w14:textId="77777777" w:rsidR="0041234A" w:rsidRPr="002D094D" w:rsidRDefault="0041234A" w:rsidP="004009FF">
      <w:pPr>
        <w:rPr>
          <w:szCs w:val="22"/>
        </w:rPr>
      </w:pPr>
      <w:r w:rsidRPr="00764FB3">
        <w:rPr>
          <w:highlight w:val="lightGray"/>
        </w:rPr>
        <w:t>Kapsula iebsa</w:t>
      </w:r>
    </w:p>
    <w:p w14:paraId="68CDA10B" w14:textId="77777777" w:rsidR="0041234A" w:rsidRPr="002D094D" w:rsidRDefault="0041234A" w:rsidP="004009FF">
      <w:pPr>
        <w:rPr>
          <w:szCs w:val="22"/>
        </w:rPr>
      </w:pPr>
    </w:p>
    <w:p w14:paraId="33A800BC" w14:textId="77777777" w:rsidR="0041234A" w:rsidRPr="002D094D" w:rsidRDefault="0041234A" w:rsidP="004009FF">
      <w:pPr>
        <w:rPr>
          <w:szCs w:val="22"/>
        </w:rPr>
      </w:pPr>
      <w:r w:rsidRPr="002D094D">
        <w:t>56</w:t>
      </w:r>
      <w:r w:rsidR="0001691D" w:rsidRPr="002D094D">
        <w:t> </w:t>
      </w:r>
      <w:r w:rsidRPr="002D094D">
        <w:t>kapsula iebsa.</w:t>
      </w:r>
    </w:p>
    <w:p w14:paraId="4F30E8B0" w14:textId="77777777" w:rsidR="0041234A" w:rsidRPr="002D094D" w:rsidRDefault="0041234A" w:rsidP="004009FF">
      <w:pPr>
        <w:rPr>
          <w:szCs w:val="22"/>
        </w:rPr>
      </w:pPr>
    </w:p>
    <w:p w14:paraId="225B9137" w14:textId="77777777" w:rsidR="00B10BE5" w:rsidRPr="002D094D" w:rsidRDefault="00B10BE5" w:rsidP="004009FF">
      <w:pPr>
        <w:rPr>
          <w:szCs w:val="22"/>
        </w:rPr>
      </w:pPr>
    </w:p>
    <w:p w14:paraId="2DDEA653"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5.</w:t>
      </w:r>
      <w:r w:rsidRPr="002D094D">
        <w:tab/>
      </w:r>
      <w:r w:rsidRPr="002D094D">
        <w:rPr>
          <w:b/>
        </w:rPr>
        <w:t>MOD TA’ KIF U MNEJN JINGĦATA</w:t>
      </w:r>
    </w:p>
    <w:p w14:paraId="519F9299" w14:textId="77777777" w:rsidR="0041234A" w:rsidRPr="002D094D" w:rsidRDefault="0041234A" w:rsidP="004009FF">
      <w:pPr>
        <w:rPr>
          <w:szCs w:val="22"/>
        </w:rPr>
      </w:pPr>
    </w:p>
    <w:p w14:paraId="71C7C641" w14:textId="77777777" w:rsidR="00021271" w:rsidRPr="002D094D" w:rsidRDefault="00021271" w:rsidP="00021271">
      <w:pPr>
        <w:rPr>
          <w:szCs w:val="22"/>
        </w:rPr>
      </w:pPr>
      <w:r w:rsidRPr="002D094D">
        <w:t>Użu orali</w:t>
      </w:r>
    </w:p>
    <w:p w14:paraId="180DA12E" w14:textId="77777777" w:rsidR="0041234A" w:rsidRPr="002D094D" w:rsidRDefault="0041234A" w:rsidP="004009FF">
      <w:pPr>
        <w:rPr>
          <w:szCs w:val="22"/>
        </w:rPr>
      </w:pPr>
      <w:r w:rsidRPr="002D094D">
        <w:t>Aqra l-fuljett ta’ tagħrif qabel l-użu</w:t>
      </w:r>
    </w:p>
    <w:p w14:paraId="5DED1509" w14:textId="77777777" w:rsidR="0041234A" w:rsidRPr="002D094D" w:rsidRDefault="0041234A" w:rsidP="004009FF">
      <w:pPr>
        <w:rPr>
          <w:szCs w:val="22"/>
        </w:rPr>
      </w:pPr>
    </w:p>
    <w:p w14:paraId="6B4CE45E" w14:textId="77777777" w:rsidR="0041234A" w:rsidRPr="002D094D" w:rsidRDefault="0041234A" w:rsidP="004009FF">
      <w:pPr>
        <w:rPr>
          <w:szCs w:val="22"/>
        </w:rPr>
      </w:pPr>
    </w:p>
    <w:p w14:paraId="7FE1CBC7"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6.</w:t>
      </w:r>
      <w:r w:rsidRPr="002D094D">
        <w:tab/>
      </w:r>
      <w:r w:rsidRPr="002D094D">
        <w:rPr>
          <w:b/>
        </w:rPr>
        <w:t>TWISSIJA SPEĊJALI LI L-PRODOTT MEDIĊINALI GĦANDU JINŻAMM FEJN MA JIDHIRX U MA JINTLAĦAQX MIT-TFAL</w:t>
      </w:r>
    </w:p>
    <w:p w14:paraId="14538536" w14:textId="77777777" w:rsidR="0041234A" w:rsidRPr="002D094D" w:rsidRDefault="0041234A" w:rsidP="004009FF">
      <w:pPr>
        <w:rPr>
          <w:szCs w:val="22"/>
        </w:rPr>
      </w:pPr>
    </w:p>
    <w:p w14:paraId="632A1C17" w14:textId="77777777" w:rsidR="0041234A" w:rsidRPr="002D094D" w:rsidRDefault="0041234A" w:rsidP="004009FF">
      <w:pPr>
        <w:outlineLvl w:val="0"/>
        <w:rPr>
          <w:szCs w:val="22"/>
        </w:rPr>
      </w:pPr>
      <w:r w:rsidRPr="002D094D">
        <w:t>Żomm fejn ma jidhirx u ma jintlaħaqx mit-tfal</w:t>
      </w:r>
    </w:p>
    <w:p w14:paraId="61849664" w14:textId="77777777" w:rsidR="0041234A" w:rsidRPr="002D094D" w:rsidRDefault="0041234A" w:rsidP="004009FF">
      <w:pPr>
        <w:rPr>
          <w:szCs w:val="22"/>
        </w:rPr>
      </w:pPr>
    </w:p>
    <w:p w14:paraId="368A53B8" w14:textId="77777777" w:rsidR="0041234A" w:rsidRPr="002D094D" w:rsidRDefault="0041234A" w:rsidP="004009FF">
      <w:pPr>
        <w:rPr>
          <w:szCs w:val="22"/>
        </w:rPr>
      </w:pPr>
    </w:p>
    <w:p w14:paraId="73BA8811"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7.</w:t>
      </w:r>
      <w:r w:rsidRPr="002D094D">
        <w:tab/>
      </w:r>
      <w:r w:rsidRPr="002D094D">
        <w:rPr>
          <w:b/>
        </w:rPr>
        <w:t>TWISSIJA(IET) SPEĊJALI OĦRA, JEKK MEĦTIEĠA</w:t>
      </w:r>
    </w:p>
    <w:p w14:paraId="5602E64A" w14:textId="77777777" w:rsidR="0041234A" w:rsidRPr="002D094D" w:rsidRDefault="0041234A" w:rsidP="004009FF">
      <w:pPr>
        <w:rPr>
          <w:szCs w:val="22"/>
        </w:rPr>
      </w:pPr>
    </w:p>
    <w:p w14:paraId="4849974C" w14:textId="77777777" w:rsidR="0041234A" w:rsidRPr="002D094D" w:rsidRDefault="0041234A" w:rsidP="004009FF">
      <w:pPr>
        <w:rPr>
          <w:szCs w:val="22"/>
        </w:rPr>
      </w:pPr>
    </w:p>
    <w:p w14:paraId="4A3E2676"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outlineLvl w:val="0"/>
      </w:pPr>
      <w:r w:rsidRPr="002D094D">
        <w:rPr>
          <w:b/>
        </w:rPr>
        <w:t>8.</w:t>
      </w:r>
      <w:r w:rsidRPr="002D094D">
        <w:tab/>
      </w:r>
      <w:r w:rsidRPr="002D094D">
        <w:rPr>
          <w:b/>
        </w:rPr>
        <w:t>DATA TA’ SKADENZA</w:t>
      </w:r>
    </w:p>
    <w:p w14:paraId="4D564D44" w14:textId="77777777" w:rsidR="0041234A" w:rsidRPr="002D094D" w:rsidRDefault="0041234A" w:rsidP="004009FF"/>
    <w:p w14:paraId="02DEFFBA" w14:textId="6070B7A4" w:rsidR="0041234A" w:rsidRPr="002D094D" w:rsidRDefault="00DC50AB" w:rsidP="004009FF">
      <w:r>
        <w:rPr>
          <w:lang w:val="en-IE"/>
        </w:rPr>
        <w:t>EXP</w:t>
      </w:r>
    </w:p>
    <w:p w14:paraId="400523C4" w14:textId="77777777" w:rsidR="0041234A" w:rsidRPr="002D094D" w:rsidRDefault="0041234A" w:rsidP="004009FF"/>
    <w:p w14:paraId="2039DB97" w14:textId="77777777" w:rsidR="0041234A" w:rsidRPr="002D094D" w:rsidRDefault="0041234A" w:rsidP="004009FF">
      <w:pPr>
        <w:rPr>
          <w:szCs w:val="22"/>
        </w:rPr>
      </w:pPr>
    </w:p>
    <w:p w14:paraId="66AA01FA" w14:textId="77777777" w:rsidR="0041234A" w:rsidRPr="002D094D" w:rsidRDefault="0041234A" w:rsidP="004009F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D094D">
        <w:rPr>
          <w:b/>
        </w:rPr>
        <w:t>9.</w:t>
      </w:r>
      <w:r w:rsidRPr="002D094D">
        <w:tab/>
      </w:r>
      <w:r w:rsidRPr="002D094D">
        <w:rPr>
          <w:b/>
        </w:rPr>
        <w:t>KONDIZZJONIJIET SPEĊJALI TA’ KIF JINĦAŻEN</w:t>
      </w:r>
    </w:p>
    <w:p w14:paraId="231AB0A9" w14:textId="77777777" w:rsidR="0041234A" w:rsidRPr="002D094D" w:rsidRDefault="0041234A" w:rsidP="004009FF">
      <w:pPr>
        <w:rPr>
          <w:szCs w:val="22"/>
        </w:rPr>
      </w:pPr>
    </w:p>
    <w:p w14:paraId="51F7F8E4" w14:textId="77777777" w:rsidR="0041234A" w:rsidRPr="002D094D" w:rsidRDefault="0041234A" w:rsidP="00783E69">
      <w:pPr>
        <w:rPr>
          <w:szCs w:val="22"/>
        </w:rPr>
      </w:pPr>
      <w:r w:rsidRPr="002D094D">
        <w:t>Aħżen fil-pakkett oriġinali sabiex tilqa’ mill-umdità</w:t>
      </w:r>
    </w:p>
    <w:p w14:paraId="31143731" w14:textId="77777777" w:rsidR="0041234A" w:rsidRPr="002D094D" w:rsidRDefault="0041234A" w:rsidP="00783E69">
      <w:pPr>
        <w:rPr>
          <w:szCs w:val="22"/>
        </w:rPr>
      </w:pPr>
    </w:p>
    <w:p w14:paraId="6F963002" w14:textId="77777777" w:rsidR="0041234A" w:rsidRPr="002D094D" w:rsidRDefault="0041234A" w:rsidP="004009FF">
      <w:pPr>
        <w:ind w:left="567" w:hanging="567"/>
        <w:rPr>
          <w:szCs w:val="22"/>
        </w:rPr>
      </w:pPr>
    </w:p>
    <w:p w14:paraId="6FBCBB6D" w14:textId="77777777" w:rsidR="0041234A" w:rsidRPr="002D094D" w:rsidRDefault="0041234A" w:rsidP="001956C5">
      <w:pPr>
        <w:pBdr>
          <w:top w:val="single" w:sz="4" w:space="1" w:color="auto"/>
          <w:left w:val="single" w:sz="4" w:space="4" w:color="auto"/>
          <w:bottom w:val="single" w:sz="4" w:space="1" w:color="auto"/>
          <w:right w:val="single" w:sz="4" w:space="4" w:color="auto"/>
        </w:pBdr>
        <w:ind w:left="709" w:hanging="709"/>
        <w:outlineLvl w:val="0"/>
        <w:rPr>
          <w:b/>
          <w:szCs w:val="22"/>
        </w:rPr>
      </w:pPr>
      <w:r w:rsidRPr="002D094D">
        <w:rPr>
          <w:b/>
        </w:rPr>
        <w:t>10.</w:t>
      </w:r>
      <w:r w:rsidRPr="002D094D">
        <w:tab/>
      </w:r>
      <w:r w:rsidRPr="002D094D">
        <w:rPr>
          <w:b/>
        </w:rPr>
        <w:t>PREKAWZJONIJIET SPEĊJALI GĦAR-RIMI TA’ PRODOTTI MEDIĊINALI MHUX UŻATI JEW SKART MINN DAWN IL-PRODOTTI MEDIĊINALI, JEKK HEMM BŻONN</w:t>
      </w:r>
    </w:p>
    <w:p w14:paraId="366F4ACC" w14:textId="77777777" w:rsidR="0041234A" w:rsidRPr="002D094D" w:rsidRDefault="0041234A" w:rsidP="004009FF">
      <w:pPr>
        <w:rPr>
          <w:szCs w:val="22"/>
        </w:rPr>
      </w:pPr>
    </w:p>
    <w:p w14:paraId="669533DF" w14:textId="77777777" w:rsidR="0041234A" w:rsidRPr="002D094D" w:rsidRDefault="0041234A" w:rsidP="004009FF">
      <w:pPr>
        <w:rPr>
          <w:szCs w:val="22"/>
        </w:rPr>
      </w:pPr>
    </w:p>
    <w:p w14:paraId="04F3E1F5" w14:textId="77777777" w:rsidR="0041234A" w:rsidRPr="002D094D" w:rsidRDefault="0041234A" w:rsidP="001956C5">
      <w:pPr>
        <w:pBdr>
          <w:top w:val="single" w:sz="4" w:space="1" w:color="auto"/>
          <w:left w:val="single" w:sz="4" w:space="4" w:color="auto"/>
          <w:bottom w:val="single" w:sz="4" w:space="1" w:color="auto"/>
          <w:right w:val="single" w:sz="4" w:space="4" w:color="auto"/>
        </w:pBdr>
        <w:ind w:left="709" w:hanging="709"/>
        <w:outlineLvl w:val="0"/>
        <w:rPr>
          <w:b/>
          <w:szCs w:val="22"/>
        </w:rPr>
      </w:pPr>
      <w:r w:rsidRPr="002D094D">
        <w:rPr>
          <w:b/>
        </w:rPr>
        <w:t>11.</w:t>
      </w:r>
      <w:r w:rsidRPr="002D094D">
        <w:tab/>
      </w:r>
      <w:r w:rsidRPr="002D094D">
        <w:rPr>
          <w:b/>
        </w:rPr>
        <w:t>ISEM U INDIRIZZ TAD-DETENTUR TAL-AWTORIZZAZZJONI GĦAT-TQEGĦID FIS-SUQ</w:t>
      </w:r>
    </w:p>
    <w:p w14:paraId="1B3035B8" w14:textId="77777777" w:rsidR="0041234A" w:rsidRPr="002D094D" w:rsidRDefault="0041234A" w:rsidP="004009FF">
      <w:pPr>
        <w:rPr>
          <w:szCs w:val="22"/>
        </w:rPr>
      </w:pPr>
    </w:p>
    <w:p w14:paraId="238992C9" w14:textId="77777777" w:rsidR="00B35001" w:rsidRPr="002D094D" w:rsidRDefault="00B35001" w:rsidP="00B35001">
      <w:pPr>
        <w:autoSpaceDE w:val="0"/>
        <w:autoSpaceDN w:val="0"/>
        <w:adjustRightInd w:val="0"/>
        <w:rPr>
          <w:szCs w:val="22"/>
        </w:rPr>
      </w:pPr>
      <w:r w:rsidRPr="002D094D">
        <w:rPr>
          <w:szCs w:val="22"/>
        </w:rPr>
        <w:t>Roche Registration GmbH</w:t>
      </w:r>
    </w:p>
    <w:p w14:paraId="6FD0F2AC" w14:textId="77777777" w:rsidR="00B35001" w:rsidRPr="002D094D" w:rsidRDefault="00B35001" w:rsidP="00B35001">
      <w:pPr>
        <w:autoSpaceDE w:val="0"/>
        <w:autoSpaceDN w:val="0"/>
        <w:adjustRightInd w:val="0"/>
        <w:rPr>
          <w:szCs w:val="22"/>
        </w:rPr>
      </w:pPr>
      <w:r w:rsidRPr="002D094D">
        <w:rPr>
          <w:szCs w:val="22"/>
        </w:rPr>
        <w:t xml:space="preserve">Emil-Barell-Strasse 1 </w:t>
      </w:r>
    </w:p>
    <w:p w14:paraId="3DFA9F87" w14:textId="77777777" w:rsidR="00B35001" w:rsidRPr="002D094D" w:rsidRDefault="00B35001" w:rsidP="00B35001">
      <w:pPr>
        <w:autoSpaceDE w:val="0"/>
        <w:autoSpaceDN w:val="0"/>
        <w:adjustRightInd w:val="0"/>
        <w:rPr>
          <w:szCs w:val="22"/>
        </w:rPr>
      </w:pPr>
      <w:r w:rsidRPr="002D094D">
        <w:rPr>
          <w:szCs w:val="22"/>
        </w:rPr>
        <w:t xml:space="preserve">79639 Grenzach-Wyhlen </w:t>
      </w:r>
    </w:p>
    <w:p w14:paraId="52C6DF60" w14:textId="77777777" w:rsidR="0041234A" w:rsidRPr="002D094D" w:rsidRDefault="00B35001" w:rsidP="004009FF">
      <w:pPr>
        <w:rPr>
          <w:szCs w:val="22"/>
        </w:rPr>
      </w:pPr>
      <w:r w:rsidRPr="002D094D">
        <w:rPr>
          <w:szCs w:val="22"/>
        </w:rPr>
        <w:t xml:space="preserve">Il-Ġermanja </w:t>
      </w:r>
    </w:p>
    <w:p w14:paraId="32743DD8" w14:textId="77777777" w:rsidR="0041234A" w:rsidRPr="002D094D" w:rsidRDefault="0041234A" w:rsidP="004009FF">
      <w:pPr>
        <w:rPr>
          <w:szCs w:val="22"/>
        </w:rPr>
      </w:pPr>
    </w:p>
    <w:p w14:paraId="30754463" w14:textId="77777777" w:rsidR="0041234A" w:rsidRPr="002D094D" w:rsidRDefault="0041234A" w:rsidP="004009FF">
      <w:pPr>
        <w:rPr>
          <w:szCs w:val="22"/>
        </w:rPr>
      </w:pPr>
    </w:p>
    <w:p w14:paraId="1DCD574B"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12.</w:t>
      </w:r>
      <w:r w:rsidRPr="002D094D">
        <w:tab/>
      </w:r>
      <w:r w:rsidRPr="002D094D">
        <w:rPr>
          <w:b/>
        </w:rPr>
        <w:t xml:space="preserve">NUMRU(I) TAL-AWTORIZZAZZJONI GĦAT-TQEGĦID FIS-SUQ </w:t>
      </w:r>
    </w:p>
    <w:p w14:paraId="699A9D1A" w14:textId="77777777" w:rsidR="0041234A" w:rsidRPr="002D094D" w:rsidRDefault="0041234A" w:rsidP="004009FF">
      <w:pPr>
        <w:rPr>
          <w:szCs w:val="22"/>
        </w:rPr>
      </w:pPr>
    </w:p>
    <w:p w14:paraId="6B89EBDF" w14:textId="77777777" w:rsidR="0041234A" w:rsidRPr="002D094D" w:rsidRDefault="0041234A" w:rsidP="007530F4">
      <w:pPr>
        <w:outlineLvl w:val="0"/>
        <w:rPr>
          <w:szCs w:val="22"/>
        </w:rPr>
      </w:pPr>
      <w:r w:rsidRPr="002D094D">
        <w:t>EU/</w:t>
      </w:r>
      <w:r w:rsidR="007530F4" w:rsidRPr="002D094D">
        <w:rPr>
          <w:szCs w:val="22"/>
        </w:rPr>
        <w:t>1/16/1169/001</w:t>
      </w:r>
    </w:p>
    <w:p w14:paraId="252ACCC3" w14:textId="77777777" w:rsidR="0041234A" w:rsidRPr="002D094D" w:rsidRDefault="0041234A" w:rsidP="004009FF">
      <w:pPr>
        <w:rPr>
          <w:szCs w:val="22"/>
        </w:rPr>
      </w:pPr>
    </w:p>
    <w:p w14:paraId="75FE2D54" w14:textId="77777777" w:rsidR="0041234A" w:rsidRPr="002D094D" w:rsidRDefault="0041234A" w:rsidP="004009FF">
      <w:pPr>
        <w:rPr>
          <w:szCs w:val="22"/>
        </w:rPr>
      </w:pPr>
    </w:p>
    <w:p w14:paraId="331DDD36"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13.</w:t>
      </w:r>
      <w:r w:rsidRPr="002D094D">
        <w:tab/>
      </w:r>
      <w:r w:rsidRPr="002D094D">
        <w:rPr>
          <w:b/>
        </w:rPr>
        <w:t>NUMRU TAL-LOTT</w:t>
      </w:r>
    </w:p>
    <w:p w14:paraId="1BBC3776" w14:textId="77777777" w:rsidR="0041234A" w:rsidRPr="002D094D" w:rsidRDefault="0041234A" w:rsidP="004009FF">
      <w:pPr>
        <w:rPr>
          <w:i/>
          <w:szCs w:val="22"/>
        </w:rPr>
      </w:pPr>
    </w:p>
    <w:p w14:paraId="1EA8715A" w14:textId="50C3A5C3" w:rsidR="0041234A" w:rsidRPr="002D094D" w:rsidRDefault="0041234A" w:rsidP="004009FF">
      <w:pPr>
        <w:rPr>
          <w:szCs w:val="22"/>
        </w:rPr>
      </w:pPr>
      <w:r w:rsidRPr="002D094D">
        <w:rPr>
          <w:szCs w:val="22"/>
        </w:rPr>
        <w:t>Lot</w:t>
      </w:r>
    </w:p>
    <w:p w14:paraId="3F11481C" w14:textId="77777777" w:rsidR="0041234A" w:rsidRPr="002D094D" w:rsidRDefault="0041234A" w:rsidP="004009FF">
      <w:pPr>
        <w:rPr>
          <w:szCs w:val="22"/>
        </w:rPr>
      </w:pPr>
    </w:p>
    <w:p w14:paraId="15083FC7" w14:textId="77777777" w:rsidR="0041234A" w:rsidRPr="002D094D" w:rsidRDefault="0041234A" w:rsidP="004009FF">
      <w:pPr>
        <w:rPr>
          <w:szCs w:val="22"/>
        </w:rPr>
      </w:pPr>
    </w:p>
    <w:p w14:paraId="78837474"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szCs w:val="22"/>
        </w:rPr>
      </w:pPr>
      <w:r w:rsidRPr="002D094D">
        <w:rPr>
          <w:b/>
        </w:rPr>
        <w:t>14.</w:t>
      </w:r>
      <w:r w:rsidRPr="002D094D">
        <w:tab/>
      </w:r>
      <w:r w:rsidRPr="002D094D">
        <w:rPr>
          <w:b/>
        </w:rPr>
        <w:t>KLASSIFIKAZZJONI ĠENERALI TA’ KIF JINGĦATA</w:t>
      </w:r>
    </w:p>
    <w:p w14:paraId="66178B10" w14:textId="77777777" w:rsidR="0041234A" w:rsidRPr="002D094D" w:rsidRDefault="0041234A" w:rsidP="004009FF">
      <w:pPr>
        <w:rPr>
          <w:i/>
          <w:szCs w:val="22"/>
        </w:rPr>
      </w:pPr>
    </w:p>
    <w:p w14:paraId="303EC7A5" w14:textId="77777777" w:rsidR="00021271" w:rsidRPr="002D094D" w:rsidRDefault="00021271" w:rsidP="00021271">
      <w:pPr>
        <w:rPr>
          <w:szCs w:val="22"/>
        </w:rPr>
      </w:pPr>
      <w:r w:rsidRPr="002D094D">
        <w:t>Prodott mediċinali li jingħata bir-riċetta tat-tabib</w:t>
      </w:r>
    </w:p>
    <w:p w14:paraId="737DCED1" w14:textId="77777777" w:rsidR="0041234A" w:rsidRPr="002D094D" w:rsidRDefault="0041234A" w:rsidP="004009FF">
      <w:pPr>
        <w:rPr>
          <w:szCs w:val="22"/>
        </w:rPr>
      </w:pPr>
    </w:p>
    <w:p w14:paraId="3C742BE0" w14:textId="77777777" w:rsidR="0041234A" w:rsidRPr="002D094D" w:rsidRDefault="0041234A" w:rsidP="004009FF">
      <w:pPr>
        <w:rPr>
          <w:szCs w:val="22"/>
        </w:rPr>
      </w:pPr>
    </w:p>
    <w:p w14:paraId="4FC40545" w14:textId="77777777" w:rsidR="0041234A" w:rsidRPr="002D094D" w:rsidRDefault="0041234A" w:rsidP="004009FF">
      <w:pPr>
        <w:pBdr>
          <w:top w:val="single" w:sz="4" w:space="2" w:color="auto"/>
          <w:left w:val="single" w:sz="4" w:space="4" w:color="auto"/>
          <w:bottom w:val="single" w:sz="4" w:space="1" w:color="auto"/>
          <w:right w:val="single" w:sz="4" w:space="4" w:color="auto"/>
        </w:pBdr>
        <w:outlineLvl w:val="0"/>
        <w:rPr>
          <w:szCs w:val="22"/>
        </w:rPr>
      </w:pPr>
      <w:r w:rsidRPr="002D094D">
        <w:rPr>
          <w:b/>
        </w:rPr>
        <w:t>15.</w:t>
      </w:r>
      <w:r w:rsidRPr="002D094D">
        <w:tab/>
      </w:r>
      <w:r w:rsidRPr="002D094D">
        <w:rPr>
          <w:b/>
        </w:rPr>
        <w:t>ISTRUZZJONIJIET DWAR L-UŻU</w:t>
      </w:r>
    </w:p>
    <w:p w14:paraId="2E0AFA30" w14:textId="77777777" w:rsidR="0041234A" w:rsidRPr="002D094D" w:rsidRDefault="0041234A" w:rsidP="004009FF">
      <w:pPr>
        <w:rPr>
          <w:szCs w:val="22"/>
        </w:rPr>
      </w:pPr>
    </w:p>
    <w:p w14:paraId="762CE045" w14:textId="77777777" w:rsidR="0041234A" w:rsidRPr="002D094D" w:rsidRDefault="0041234A" w:rsidP="004009FF">
      <w:pPr>
        <w:rPr>
          <w:szCs w:val="22"/>
        </w:rPr>
      </w:pPr>
    </w:p>
    <w:p w14:paraId="32A4B94B" w14:textId="77777777" w:rsidR="0041234A" w:rsidRPr="002D094D" w:rsidRDefault="0041234A" w:rsidP="004009FF">
      <w:pPr>
        <w:pBdr>
          <w:top w:val="single" w:sz="4" w:space="1" w:color="auto"/>
          <w:left w:val="single" w:sz="4" w:space="4" w:color="auto"/>
          <w:bottom w:val="single" w:sz="4" w:space="0" w:color="auto"/>
          <w:right w:val="single" w:sz="4" w:space="4" w:color="auto"/>
        </w:pBdr>
        <w:rPr>
          <w:szCs w:val="22"/>
        </w:rPr>
      </w:pPr>
      <w:r w:rsidRPr="002D094D">
        <w:rPr>
          <w:b/>
        </w:rPr>
        <w:t>16.</w:t>
      </w:r>
      <w:r w:rsidRPr="002D094D">
        <w:tab/>
      </w:r>
      <w:r w:rsidRPr="002D094D">
        <w:rPr>
          <w:b/>
        </w:rPr>
        <w:t>INFORMAZZJONI BIL-BRAILLE</w:t>
      </w:r>
    </w:p>
    <w:p w14:paraId="74654065" w14:textId="77777777" w:rsidR="0041234A" w:rsidRPr="002D094D" w:rsidRDefault="0041234A" w:rsidP="004009FF">
      <w:pPr>
        <w:rPr>
          <w:szCs w:val="22"/>
        </w:rPr>
      </w:pPr>
    </w:p>
    <w:p w14:paraId="6B644DD6" w14:textId="77777777" w:rsidR="0041234A" w:rsidRPr="002D094D" w:rsidRDefault="00B344C7" w:rsidP="006823FD">
      <w:r w:rsidRPr="002D094D">
        <w:t>a</w:t>
      </w:r>
      <w:r w:rsidR="0041234A" w:rsidRPr="002D094D">
        <w:t>lecensa</w:t>
      </w:r>
    </w:p>
    <w:p w14:paraId="020B015C" w14:textId="77777777" w:rsidR="00D001DD" w:rsidRPr="002D094D" w:rsidRDefault="00D001DD" w:rsidP="00D001DD">
      <w:pPr>
        <w:rPr>
          <w:szCs w:val="22"/>
          <w:shd w:val="clear" w:color="auto" w:fill="CCCCCC"/>
        </w:rPr>
      </w:pPr>
    </w:p>
    <w:p w14:paraId="7B3FC836" w14:textId="77777777" w:rsidR="00D001DD" w:rsidRPr="002D094D" w:rsidRDefault="00D001DD" w:rsidP="00D001DD">
      <w:pPr>
        <w:rPr>
          <w:szCs w:val="22"/>
          <w:shd w:val="clear" w:color="auto" w:fill="CCCCCC"/>
        </w:rPr>
      </w:pPr>
    </w:p>
    <w:p w14:paraId="58F0BCC0" w14:textId="77777777" w:rsidR="00D001DD" w:rsidRPr="002D094D" w:rsidRDefault="00D001DD" w:rsidP="00D001DD">
      <w:pPr>
        <w:keepNext/>
        <w:pBdr>
          <w:top w:val="single" w:sz="4" w:space="1" w:color="auto"/>
          <w:left w:val="single" w:sz="4" w:space="4" w:color="auto"/>
          <w:bottom w:val="single" w:sz="4" w:space="1" w:color="auto"/>
          <w:right w:val="single" w:sz="4" w:space="4" w:color="auto"/>
        </w:pBdr>
        <w:outlineLvl w:val="0"/>
        <w:rPr>
          <w:i/>
        </w:rPr>
      </w:pPr>
      <w:r w:rsidRPr="002D094D">
        <w:rPr>
          <w:b/>
        </w:rPr>
        <w:t>17.</w:t>
      </w:r>
      <w:r w:rsidRPr="002D094D">
        <w:rPr>
          <w:b/>
        </w:rPr>
        <w:tab/>
        <w:t>IDENTIFIKATUR UNIKU – BARCODE 2D</w:t>
      </w:r>
    </w:p>
    <w:p w14:paraId="2685E958" w14:textId="77777777" w:rsidR="00D001DD" w:rsidRPr="002D094D" w:rsidRDefault="00D001DD" w:rsidP="00D001DD"/>
    <w:p w14:paraId="7A559567" w14:textId="77777777" w:rsidR="00D001DD" w:rsidRPr="002D094D" w:rsidRDefault="00D001DD" w:rsidP="00D001DD"/>
    <w:p w14:paraId="405198B6" w14:textId="77777777" w:rsidR="00D001DD" w:rsidRPr="002D094D" w:rsidRDefault="00D001DD" w:rsidP="00D001DD">
      <w:pPr>
        <w:keepNext/>
        <w:pBdr>
          <w:top w:val="single" w:sz="4" w:space="1" w:color="auto"/>
          <w:left w:val="single" w:sz="4" w:space="4" w:color="auto"/>
          <w:bottom w:val="single" w:sz="4" w:space="1" w:color="auto"/>
          <w:right w:val="single" w:sz="4" w:space="4" w:color="auto"/>
        </w:pBdr>
        <w:outlineLvl w:val="0"/>
        <w:rPr>
          <w:i/>
        </w:rPr>
      </w:pPr>
      <w:r w:rsidRPr="002D094D">
        <w:rPr>
          <w:b/>
        </w:rPr>
        <w:t>18.</w:t>
      </w:r>
      <w:r w:rsidRPr="002D094D">
        <w:rPr>
          <w:b/>
        </w:rPr>
        <w:tab/>
        <w:t xml:space="preserve">IDENTIFIKATUR UNIKU - </w:t>
      </w:r>
      <w:r w:rsidRPr="002D094D">
        <w:rPr>
          <w:b/>
          <w:i/>
        </w:rPr>
        <w:t>DATA</w:t>
      </w:r>
      <w:r w:rsidRPr="002D094D">
        <w:rPr>
          <w:b/>
        </w:rPr>
        <w:t xml:space="preserve"> LI TINQARA MILL-BNIEDEM</w:t>
      </w:r>
    </w:p>
    <w:p w14:paraId="155C678B" w14:textId="77777777" w:rsidR="0041234A" w:rsidRPr="002D094D" w:rsidRDefault="0041234A" w:rsidP="004009FF">
      <w:pPr>
        <w:rPr>
          <w:b/>
          <w:szCs w:val="22"/>
        </w:rPr>
      </w:pPr>
      <w:r w:rsidRPr="002D094D">
        <w:br w:type="page"/>
      </w:r>
    </w:p>
    <w:p w14:paraId="14FD08C7"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rPr>
          <w:b/>
          <w:szCs w:val="22"/>
        </w:rPr>
      </w:pPr>
      <w:r w:rsidRPr="002D094D">
        <w:rPr>
          <w:b/>
        </w:rPr>
        <w:t>TAGĦRIF MINIMU LI GĦANDU JIDHER FUQ IL-FOLJI JEW FUQ L-ISTRIXXI</w:t>
      </w:r>
    </w:p>
    <w:p w14:paraId="4A46867F"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rPr>
          <w:b/>
          <w:szCs w:val="22"/>
        </w:rPr>
      </w:pPr>
    </w:p>
    <w:p w14:paraId="0EA28590" w14:textId="77777777" w:rsidR="0041234A" w:rsidRPr="002D094D" w:rsidRDefault="0041234A" w:rsidP="004009FF">
      <w:pPr>
        <w:pBdr>
          <w:top w:val="single" w:sz="4" w:space="1" w:color="auto"/>
          <w:left w:val="single" w:sz="4" w:space="4" w:color="auto"/>
          <w:bottom w:val="single" w:sz="4" w:space="1" w:color="auto"/>
          <w:right w:val="single" w:sz="4" w:space="4" w:color="auto"/>
        </w:pBdr>
        <w:ind w:left="567" w:hanging="567"/>
        <w:rPr>
          <w:b/>
          <w:szCs w:val="22"/>
        </w:rPr>
      </w:pPr>
      <w:r w:rsidRPr="002D094D">
        <w:rPr>
          <w:b/>
        </w:rPr>
        <w:t xml:space="preserve">FOLJA </w:t>
      </w:r>
    </w:p>
    <w:p w14:paraId="0BEAAD79" w14:textId="77777777" w:rsidR="0041234A" w:rsidRPr="002D094D" w:rsidRDefault="0041234A" w:rsidP="004009FF">
      <w:pPr>
        <w:rPr>
          <w:szCs w:val="22"/>
        </w:rPr>
      </w:pPr>
    </w:p>
    <w:p w14:paraId="450DAB5C" w14:textId="77777777" w:rsidR="0041234A" w:rsidRPr="002D094D" w:rsidRDefault="0041234A" w:rsidP="004009FF">
      <w:pPr>
        <w:rPr>
          <w:szCs w:val="22"/>
        </w:rPr>
      </w:pPr>
    </w:p>
    <w:p w14:paraId="3873CF4D"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b/>
          <w:szCs w:val="22"/>
        </w:rPr>
      </w:pPr>
      <w:r w:rsidRPr="002D094D">
        <w:rPr>
          <w:b/>
        </w:rPr>
        <w:t>1.</w:t>
      </w:r>
      <w:r w:rsidRPr="002D094D">
        <w:tab/>
      </w:r>
      <w:r w:rsidRPr="002D094D">
        <w:rPr>
          <w:b/>
        </w:rPr>
        <w:t>ISEM IL-PRODOTT MEDIĊINALI</w:t>
      </w:r>
    </w:p>
    <w:p w14:paraId="4DE47F82" w14:textId="77777777" w:rsidR="0041234A" w:rsidRPr="002D094D" w:rsidRDefault="0041234A" w:rsidP="004009FF">
      <w:pPr>
        <w:rPr>
          <w:i/>
          <w:szCs w:val="22"/>
        </w:rPr>
      </w:pPr>
    </w:p>
    <w:p w14:paraId="51FC8374" w14:textId="7CBB1057" w:rsidR="0041234A" w:rsidRPr="002D094D" w:rsidRDefault="0041234A" w:rsidP="004009FF">
      <w:pPr>
        <w:rPr>
          <w:szCs w:val="22"/>
        </w:rPr>
      </w:pPr>
      <w:r w:rsidRPr="002D094D">
        <w:t xml:space="preserve">Alecensa 150 mg kapsuli ibsin </w:t>
      </w:r>
    </w:p>
    <w:p w14:paraId="5F4BE230" w14:textId="77777777" w:rsidR="0041234A" w:rsidRPr="002D094D" w:rsidRDefault="0041234A" w:rsidP="004009FF">
      <w:pPr>
        <w:rPr>
          <w:b/>
          <w:szCs w:val="22"/>
        </w:rPr>
      </w:pPr>
      <w:r w:rsidRPr="002D094D">
        <w:t>alectinib</w:t>
      </w:r>
    </w:p>
    <w:p w14:paraId="7D313E99" w14:textId="77777777" w:rsidR="0041234A" w:rsidRPr="002D094D" w:rsidRDefault="0041234A" w:rsidP="004009FF"/>
    <w:p w14:paraId="653B7AC0" w14:textId="77777777" w:rsidR="0041234A" w:rsidRPr="002D094D" w:rsidRDefault="0041234A" w:rsidP="004009FF"/>
    <w:p w14:paraId="35E10BAA"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b/>
        </w:rPr>
      </w:pPr>
      <w:r w:rsidRPr="002D094D">
        <w:rPr>
          <w:b/>
        </w:rPr>
        <w:t>2.</w:t>
      </w:r>
      <w:r w:rsidRPr="002D094D">
        <w:tab/>
      </w:r>
      <w:r w:rsidRPr="002D094D">
        <w:rPr>
          <w:b/>
        </w:rPr>
        <w:t>ISEM TAD-DETENTUR TAL-AWTORIZZAZZJONI GĦAT-TQEGĦID FIS-SUQ</w:t>
      </w:r>
    </w:p>
    <w:p w14:paraId="15895286" w14:textId="77777777" w:rsidR="0041234A" w:rsidRPr="002D094D" w:rsidRDefault="0041234A" w:rsidP="004009FF">
      <w:pPr>
        <w:rPr>
          <w:szCs w:val="22"/>
        </w:rPr>
      </w:pPr>
    </w:p>
    <w:p w14:paraId="502FA962" w14:textId="77777777" w:rsidR="0041234A" w:rsidRPr="002D094D" w:rsidRDefault="0041234A" w:rsidP="004009FF">
      <w:pPr>
        <w:rPr>
          <w:szCs w:val="22"/>
        </w:rPr>
      </w:pPr>
      <w:r w:rsidRPr="002D094D">
        <w:t xml:space="preserve">Roche Registration </w:t>
      </w:r>
      <w:r w:rsidR="00B35001" w:rsidRPr="002D094D">
        <w:t>GmbH</w:t>
      </w:r>
    </w:p>
    <w:p w14:paraId="4F81F21D" w14:textId="77777777" w:rsidR="0041234A" w:rsidRPr="002D094D" w:rsidRDefault="0041234A" w:rsidP="004009FF">
      <w:pPr>
        <w:rPr>
          <w:szCs w:val="22"/>
        </w:rPr>
      </w:pPr>
    </w:p>
    <w:p w14:paraId="47321063" w14:textId="77777777" w:rsidR="0041234A" w:rsidRPr="002D094D" w:rsidRDefault="0041234A" w:rsidP="004009FF">
      <w:pPr>
        <w:rPr>
          <w:szCs w:val="22"/>
        </w:rPr>
      </w:pPr>
    </w:p>
    <w:p w14:paraId="66AB753D" w14:textId="77777777" w:rsidR="0041234A" w:rsidRPr="002D094D" w:rsidRDefault="0041234A" w:rsidP="004009FF">
      <w:pPr>
        <w:pBdr>
          <w:top w:val="single" w:sz="4" w:space="1" w:color="auto"/>
          <w:left w:val="single" w:sz="4" w:space="4" w:color="auto"/>
          <w:bottom w:val="single" w:sz="4" w:space="2" w:color="auto"/>
          <w:right w:val="single" w:sz="4" w:space="4" w:color="auto"/>
        </w:pBdr>
        <w:outlineLvl w:val="0"/>
        <w:rPr>
          <w:b/>
          <w:szCs w:val="22"/>
        </w:rPr>
      </w:pPr>
      <w:r w:rsidRPr="002D094D">
        <w:rPr>
          <w:b/>
        </w:rPr>
        <w:t>3.</w:t>
      </w:r>
      <w:r w:rsidRPr="002D094D">
        <w:tab/>
      </w:r>
      <w:r w:rsidRPr="002D094D">
        <w:rPr>
          <w:b/>
        </w:rPr>
        <w:t>DATA TA’ SKADENZA</w:t>
      </w:r>
    </w:p>
    <w:p w14:paraId="5ABD85BE" w14:textId="77777777" w:rsidR="0041234A" w:rsidRPr="002D094D" w:rsidRDefault="0041234A" w:rsidP="004009FF">
      <w:pPr>
        <w:rPr>
          <w:szCs w:val="22"/>
        </w:rPr>
      </w:pPr>
    </w:p>
    <w:p w14:paraId="33C0A909" w14:textId="5F41F754" w:rsidR="0041234A" w:rsidRPr="002D094D" w:rsidRDefault="00DC50AB" w:rsidP="004009FF">
      <w:pPr>
        <w:rPr>
          <w:szCs w:val="22"/>
        </w:rPr>
      </w:pPr>
      <w:r>
        <w:rPr>
          <w:lang w:val="en-IE"/>
        </w:rPr>
        <w:t>EXP</w:t>
      </w:r>
    </w:p>
    <w:p w14:paraId="01217E0A" w14:textId="77777777" w:rsidR="0041234A" w:rsidRPr="002D094D" w:rsidRDefault="0041234A" w:rsidP="004009FF">
      <w:pPr>
        <w:rPr>
          <w:szCs w:val="22"/>
        </w:rPr>
      </w:pPr>
    </w:p>
    <w:p w14:paraId="7CECE8D9" w14:textId="77777777" w:rsidR="0041234A" w:rsidRPr="002D094D" w:rsidRDefault="0041234A" w:rsidP="004009FF">
      <w:pPr>
        <w:rPr>
          <w:szCs w:val="22"/>
        </w:rPr>
      </w:pPr>
    </w:p>
    <w:p w14:paraId="27ADB4E9"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b/>
          <w:szCs w:val="22"/>
        </w:rPr>
      </w:pPr>
      <w:r w:rsidRPr="002D094D">
        <w:rPr>
          <w:b/>
        </w:rPr>
        <w:t>4.</w:t>
      </w:r>
      <w:r w:rsidRPr="002D094D">
        <w:tab/>
      </w:r>
      <w:r w:rsidRPr="002D094D">
        <w:rPr>
          <w:b/>
        </w:rPr>
        <w:t>NUMRU TAL-LOTT</w:t>
      </w:r>
    </w:p>
    <w:p w14:paraId="4E021933" w14:textId="77777777" w:rsidR="0041234A" w:rsidRPr="002D094D" w:rsidRDefault="0041234A" w:rsidP="004009FF">
      <w:pPr>
        <w:rPr>
          <w:szCs w:val="22"/>
        </w:rPr>
      </w:pPr>
    </w:p>
    <w:p w14:paraId="418D891A" w14:textId="00BA28D0" w:rsidR="0041234A" w:rsidRPr="002D094D" w:rsidRDefault="0041234A" w:rsidP="004009FF">
      <w:pPr>
        <w:rPr>
          <w:szCs w:val="22"/>
        </w:rPr>
      </w:pPr>
      <w:r w:rsidRPr="002D094D">
        <w:t>Lot</w:t>
      </w:r>
    </w:p>
    <w:p w14:paraId="6DD18089" w14:textId="77777777" w:rsidR="0041234A" w:rsidRPr="002D094D" w:rsidRDefault="0041234A" w:rsidP="004009FF">
      <w:pPr>
        <w:rPr>
          <w:szCs w:val="22"/>
        </w:rPr>
      </w:pPr>
    </w:p>
    <w:p w14:paraId="193CFCA9" w14:textId="77777777" w:rsidR="0041234A" w:rsidRPr="002D094D" w:rsidRDefault="0041234A" w:rsidP="004009FF">
      <w:pPr>
        <w:rPr>
          <w:szCs w:val="22"/>
        </w:rPr>
      </w:pPr>
    </w:p>
    <w:p w14:paraId="53B5A0A8" w14:textId="77777777" w:rsidR="0041234A" w:rsidRPr="002D094D" w:rsidRDefault="0041234A" w:rsidP="004009FF">
      <w:pPr>
        <w:pBdr>
          <w:top w:val="single" w:sz="4" w:space="1" w:color="auto"/>
          <w:left w:val="single" w:sz="4" w:space="4" w:color="auto"/>
          <w:bottom w:val="single" w:sz="4" w:space="1" w:color="auto"/>
          <w:right w:val="single" w:sz="4" w:space="4" w:color="auto"/>
        </w:pBdr>
        <w:outlineLvl w:val="0"/>
        <w:rPr>
          <w:b/>
          <w:szCs w:val="22"/>
        </w:rPr>
      </w:pPr>
      <w:r w:rsidRPr="002D094D">
        <w:rPr>
          <w:b/>
        </w:rPr>
        <w:t>5.</w:t>
      </w:r>
      <w:r w:rsidRPr="002D094D">
        <w:tab/>
      </w:r>
      <w:r w:rsidRPr="002D094D">
        <w:rPr>
          <w:b/>
        </w:rPr>
        <w:t>OĦRAJN</w:t>
      </w:r>
    </w:p>
    <w:p w14:paraId="79E12EE2" w14:textId="77777777" w:rsidR="0041234A" w:rsidRPr="002D094D" w:rsidRDefault="0041234A" w:rsidP="004009FF">
      <w:pPr>
        <w:rPr>
          <w:szCs w:val="22"/>
        </w:rPr>
      </w:pPr>
    </w:p>
    <w:p w14:paraId="4ED09CD8" w14:textId="77777777" w:rsidR="00B344C7" w:rsidRPr="002D094D" w:rsidRDefault="0041234A" w:rsidP="00B344C7">
      <w:pPr>
        <w:rPr>
          <w:b/>
        </w:rPr>
      </w:pPr>
      <w:r w:rsidRPr="002D094D">
        <w:br w:type="page"/>
      </w:r>
      <w:bookmarkStart w:id="878" w:name="_Hlk495789321"/>
    </w:p>
    <w:p w14:paraId="341DF757" w14:textId="77777777" w:rsidR="00B344C7" w:rsidRPr="002D094D" w:rsidRDefault="00B344C7" w:rsidP="007A3F1A">
      <w:pPr>
        <w:pBdr>
          <w:top w:val="single" w:sz="4" w:space="1" w:color="auto"/>
          <w:left w:val="single" w:sz="4" w:space="4" w:color="auto"/>
          <w:bottom w:val="single" w:sz="4" w:space="1" w:color="auto"/>
          <w:right w:val="single" w:sz="4" w:space="4" w:color="auto"/>
        </w:pBdr>
        <w:rPr>
          <w:b/>
        </w:rPr>
      </w:pPr>
      <w:r w:rsidRPr="002D094D">
        <w:rPr>
          <w:b/>
        </w:rPr>
        <w:t xml:space="preserve">TAGĦRIF LI GĦANDU JIDHER FUQ IL-PAKKETT TA’ BARRA </w:t>
      </w:r>
    </w:p>
    <w:p w14:paraId="7CA69B85" w14:textId="77777777" w:rsidR="00B344C7" w:rsidRPr="002D094D" w:rsidRDefault="00B344C7" w:rsidP="007A3F1A">
      <w:pPr>
        <w:pBdr>
          <w:top w:val="single" w:sz="4" w:space="1" w:color="auto"/>
          <w:left w:val="single" w:sz="4" w:space="4" w:color="auto"/>
          <w:bottom w:val="single" w:sz="4" w:space="1" w:color="auto"/>
          <w:right w:val="single" w:sz="4" w:space="4" w:color="auto"/>
        </w:pBdr>
      </w:pPr>
    </w:p>
    <w:p w14:paraId="1EA93222" w14:textId="77777777" w:rsidR="00B344C7" w:rsidRPr="002D094D" w:rsidRDefault="00B344C7" w:rsidP="007A3F1A">
      <w:pPr>
        <w:pBdr>
          <w:top w:val="single" w:sz="4" w:space="1" w:color="auto"/>
          <w:left w:val="single" w:sz="4" w:space="4" w:color="auto"/>
          <w:bottom w:val="single" w:sz="4" w:space="1" w:color="auto"/>
          <w:right w:val="single" w:sz="4" w:space="4" w:color="auto"/>
        </w:pBdr>
      </w:pPr>
      <w:r w:rsidRPr="002D094D">
        <w:rPr>
          <w:b/>
        </w:rPr>
        <w:t>KARTUNA TA’ BARRA GĦALL-FLIXKUN</w:t>
      </w:r>
    </w:p>
    <w:p w14:paraId="5BF4FCB8" w14:textId="77777777" w:rsidR="00B344C7" w:rsidRPr="002D094D" w:rsidRDefault="00B344C7" w:rsidP="00B344C7">
      <w:pPr>
        <w:rPr>
          <w:highlight w:val="green"/>
        </w:rPr>
      </w:pPr>
    </w:p>
    <w:p w14:paraId="60900BCA" w14:textId="77777777" w:rsidR="00B344C7" w:rsidRPr="002D094D" w:rsidRDefault="00B344C7" w:rsidP="00B344C7">
      <w:pPr>
        <w:rPr>
          <w:highlight w:val="green"/>
        </w:rPr>
      </w:pPr>
    </w:p>
    <w:p w14:paraId="11212245" w14:textId="77777777" w:rsidR="00B344C7" w:rsidRPr="002D094D" w:rsidRDefault="00B344C7" w:rsidP="007A3F1A">
      <w:pPr>
        <w:pBdr>
          <w:top w:val="single" w:sz="4" w:space="1" w:color="auto"/>
          <w:left w:val="single" w:sz="4" w:space="4" w:color="auto"/>
          <w:bottom w:val="single" w:sz="4" w:space="1" w:color="auto"/>
          <w:right w:val="single" w:sz="4" w:space="4" w:color="auto"/>
        </w:pBdr>
      </w:pPr>
      <w:r w:rsidRPr="002D094D">
        <w:rPr>
          <w:b/>
        </w:rPr>
        <w:t>1.</w:t>
      </w:r>
      <w:r w:rsidRPr="002D094D">
        <w:tab/>
      </w:r>
      <w:r w:rsidRPr="002D094D">
        <w:rPr>
          <w:b/>
        </w:rPr>
        <w:t>ISEM TAL-PRODOTT MEDIĊINALI</w:t>
      </w:r>
    </w:p>
    <w:p w14:paraId="3F2C7B65" w14:textId="77777777" w:rsidR="00B344C7" w:rsidRPr="002D094D" w:rsidRDefault="00B344C7" w:rsidP="00B344C7"/>
    <w:p w14:paraId="2886B2BA" w14:textId="77777777" w:rsidR="00B344C7" w:rsidRPr="002D094D" w:rsidRDefault="00B344C7" w:rsidP="00B344C7">
      <w:r w:rsidRPr="002D094D">
        <w:t xml:space="preserve">Alecensa 150 mg kapsuli ibsin </w:t>
      </w:r>
    </w:p>
    <w:p w14:paraId="528345A9" w14:textId="77777777" w:rsidR="00B344C7" w:rsidRPr="002D094D" w:rsidRDefault="00B344C7" w:rsidP="00B344C7">
      <w:pPr>
        <w:rPr>
          <w:b/>
        </w:rPr>
      </w:pPr>
      <w:r w:rsidRPr="002D094D">
        <w:t>alectinib</w:t>
      </w:r>
    </w:p>
    <w:p w14:paraId="11145829" w14:textId="77777777" w:rsidR="00B344C7" w:rsidRPr="002D094D" w:rsidRDefault="00B344C7" w:rsidP="00B344C7"/>
    <w:p w14:paraId="5486E8B9" w14:textId="77777777" w:rsidR="00B344C7" w:rsidRPr="002D094D" w:rsidRDefault="00B344C7" w:rsidP="00B344C7"/>
    <w:p w14:paraId="569AD427" w14:textId="77777777" w:rsidR="00B344C7" w:rsidRPr="002D094D" w:rsidRDefault="00B344C7" w:rsidP="007A3F1A">
      <w:pPr>
        <w:pBdr>
          <w:top w:val="single" w:sz="4" w:space="1" w:color="auto"/>
          <w:left w:val="single" w:sz="4" w:space="4" w:color="auto"/>
          <w:bottom w:val="single" w:sz="4" w:space="1" w:color="auto"/>
          <w:right w:val="single" w:sz="4" w:space="4" w:color="auto"/>
        </w:pBdr>
        <w:rPr>
          <w:b/>
        </w:rPr>
      </w:pPr>
      <w:r w:rsidRPr="002D094D">
        <w:rPr>
          <w:b/>
        </w:rPr>
        <w:t>2.</w:t>
      </w:r>
      <w:r w:rsidRPr="002D094D">
        <w:tab/>
      </w:r>
      <w:r w:rsidRPr="002D094D">
        <w:rPr>
          <w:b/>
        </w:rPr>
        <w:t>DIKJARAZZJONI TAS-SUSTANZA(I) ATTIVA(I)</w:t>
      </w:r>
    </w:p>
    <w:p w14:paraId="0CC9B8EF" w14:textId="77777777" w:rsidR="00B344C7" w:rsidRPr="002D094D" w:rsidRDefault="00B344C7" w:rsidP="00B344C7"/>
    <w:p w14:paraId="31C8575B" w14:textId="77777777" w:rsidR="00B344C7" w:rsidRPr="002D094D" w:rsidRDefault="00B344C7" w:rsidP="00B344C7">
      <w:r w:rsidRPr="002D094D">
        <w:t>Kull kapsula iebsa fiha alectinib hydrochloride ekwivalenti għal 150 mg alectinib.</w:t>
      </w:r>
    </w:p>
    <w:p w14:paraId="6DCC102D" w14:textId="77777777" w:rsidR="00B344C7" w:rsidRPr="002D094D" w:rsidRDefault="00B344C7" w:rsidP="00B344C7"/>
    <w:p w14:paraId="4895918C" w14:textId="77777777" w:rsidR="00B344C7" w:rsidRPr="002D094D" w:rsidRDefault="00B344C7" w:rsidP="00B344C7"/>
    <w:p w14:paraId="2CFD83CC" w14:textId="77777777" w:rsidR="00B344C7" w:rsidRPr="002D094D" w:rsidRDefault="00B344C7" w:rsidP="007A3F1A">
      <w:pPr>
        <w:pBdr>
          <w:top w:val="single" w:sz="4" w:space="1" w:color="auto"/>
          <w:left w:val="single" w:sz="4" w:space="4" w:color="auto"/>
          <w:bottom w:val="single" w:sz="4" w:space="1" w:color="auto"/>
          <w:right w:val="single" w:sz="4" w:space="4" w:color="auto"/>
        </w:pBdr>
      </w:pPr>
      <w:r w:rsidRPr="002D094D">
        <w:rPr>
          <w:b/>
        </w:rPr>
        <w:t>3.</w:t>
      </w:r>
      <w:r w:rsidRPr="002D094D">
        <w:tab/>
      </w:r>
      <w:r w:rsidRPr="002D094D">
        <w:rPr>
          <w:b/>
        </w:rPr>
        <w:t>LISTA TA’ EĊĊIPJENTI</w:t>
      </w:r>
    </w:p>
    <w:p w14:paraId="14B5FE15" w14:textId="77777777" w:rsidR="00B344C7" w:rsidRPr="002D094D" w:rsidRDefault="00B344C7" w:rsidP="00B344C7"/>
    <w:p w14:paraId="24E11E5B" w14:textId="77777777" w:rsidR="00B344C7" w:rsidRPr="00764FB3" w:rsidRDefault="00B344C7" w:rsidP="00B344C7">
      <w:pPr>
        <w:rPr>
          <w:highlight w:val="lightGray"/>
        </w:rPr>
      </w:pPr>
      <w:r w:rsidRPr="002D094D">
        <w:t xml:space="preserve">Fih lactose u sodium. </w:t>
      </w:r>
      <w:r w:rsidRPr="00764FB3">
        <w:rPr>
          <w:highlight w:val="lightGray"/>
        </w:rPr>
        <w:t>Ara l-fuljett ta’ tagħrif għal aktar informazzjoni.</w:t>
      </w:r>
    </w:p>
    <w:p w14:paraId="6B5661C5" w14:textId="77777777" w:rsidR="00B344C7" w:rsidRPr="002D094D" w:rsidRDefault="00B344C7" w:rsidP="00B344C7"/>
    <w:p w14:paraId="6BF1C52A" w14:textId="77777777" w:rsidR="00B344C7" w:rsidRPr="002D094D" w:rsidRDefault="00B344C7" w:rsidP="00B344C7"/>
    <w:p w14:paraId="3525CD2D" w14:textId="77777777" w:rsidR="00B344C7" w:rsidRPr="002D094D" w:rsidRDefault="00B344C7" w:rsidP="007A3F1A">
      <w:pPr>
        <w:pBdr>
          <w:top w:val="single" w:sz="4" w:space="1" w:color="auto"/>
          <w:left w:val="single" w:sz="4" w:space="4" w:color="auto"/>
          <w:bottom w:val="single" w:sz="4" w:space="1" w:color="auto"/>
          <w:right w:val="single" w:sz="4" w:space="4" w:color="auto"/>
        </w:pBdr>
      </w:pPr>
      <w:r w:rsidRPr="002D094D">
        <w:rPr>
          <w:b/>
        </w:rPr>
        <w:t>4.</w:t>
      </w:r>
      <w:r w:rsidRPr="002D094D">
        <w:tab/>
      </w:r>
      <w:r w:rsidRPr="002D094D">
        <w:rPr>
          <w:b/>
        </w:rPr>
        <w:t>GĦAMLA FARMAĊEWTIKA U KONTENUT</w:t>
      </w:r>
    </w:p>
    <w:p w14:paraId="063D0700" w14:textId="77777777" w:rsidR="00B344C7" w:rsidRPr="002D094D" w:rsidRDefault="00B344C7" w:rsidP="00B344C7"/>
    <w:p w14:paraId="6E4241B2" w14:textId="77777777" w:rsidR="00B344C7" w:rsidRPr="002D094D" w:rsidRDefault="00B344C7" w:rsidP="00B344C7">
      <w:pPr>
        <w:rPr>
          <w:szCs w:val="22"/>
        </w:rPr>
      </w:pPr>
      <w:r w:rsidRPr="00764FB3">
        <w:rPr>
          <w:highlight w:val="lightGray"/>
        </w:rPr>
        <w:t>Kapsula iebsa</w:t>
      </w:r>
    </w:p>
    <w:p w14:paraId="7EDF3A6D" w14:textId="77777777" w:rsidR="00B344C7" w:rsidRPr="002D094D" w:rsidRDefault="00B344C7" w:rsidP="00B344C7"/>
    <w:p w14:paraId="54D17609" w14:textId="77777777" w:rsidR="00B344C7" w:rsidRPr="002D094D" w:rsidRDefault="00B344C7" w:rsidP="00B344C7">
      <w:r w:rsidRPr="002D094D">
        <w:t>240</w:t>
      </w:r>
      <w:r w:rsidR="0001691D" w:rsidRPr="002D094D">
        <w:t> </w:t>
      </w:r>
      <w:r w:rsidRPr="002D094D">
        <w:t>kapsula iebsa</w:t>
      </w:r>
    </w:p>
    <w:p w14:paraId="02AA1CA7" w14:textId="77777777" w:rsidR="00B344C7" w:rsidRPr="002D094D" w:rsidRDefault="00B344C7" w:rsidP="00B344C7"/>
    <w:p w14:paraId="5319DCED" w14:textId="77777777" w:rsidR="00B344C7" w:rsidRPr="002D094D" w:rsidRDefault="00B344C7" w:rsidP="00B344C7"/>
    <w:p w14:paraId="223D5B06" w14:textId="77777777" w:rsidR="00B344C7" w:rsidRPr="002D094D" w:rsidRDefault="00B344C7" w:rsidP="007A3F1A">
      <w:pPr>
        <w:pBdr>
          <w:top w:val="single" w:sz="4" w:space="1" w:color="auto"/>
          <w:left w:val="single" w:sz="4" w:space="4" w:color="auto"/>
          <w:bottom w:val="single" w:sz="4" w:space="1" w:color="auto"/>
          <w:right w:val="single" w:sz="4" w:space="4" w:color="auto"/>
        </w:pBdr>
      </w:pPr>
      <w:r w:rsidRPr="002D094D">
        <w:rPr>
          <w:b/>
        </w:rPr>
        <w:t>5.</w:t>
      </w:r>
      <w:r w:rsidRPr="002D094D">
        <w:tab/>
      </w:r>
      <w:r w:rsidRPr="002D094D">
        <w:rPr>
          <w:b/>
        </w:rPr>
        <w:t>MOD TA’ KIF U MNEJN JINGĦATA</w:t>
      </w:r>
    </w:p>
    <w:p w14:paraId="26D9C761" w14:textId="77777777" w:rsidR="00B344C7" w:rsidRPr="002D094D" w:rsidRDefault="00B344C7" w:rsidP="00B344C7"/>
    <w:p w14:paraId="0BC291AF" w14:textId="77777777" w:rsidR="00B344C7" w:rsidRPr="002D094D" w:rsidRDefault="00B344C7" w:rsidP="00B344C7">
      <w:r w:rsidRPr="002D094D">
        <w:t>Użu orali</w:t>
      </w:r>
    </w:p>
    <w:p w14:paraId="425B97F4" w14:textId="77777777" w:rsidR="00B344C7" w:rsidRPr="002D094D" w:rsidRDefault="00B344C7" w:rsidP="00B344C7">
      <w:r w:rsidRPr="002D094D">
        <w:t>Aqra l-fuljett ta’ tagħrif qabel l-użu</w:t>
      </w:r>
    </w:p>
    <w:p w14:paraId="4EE13A04" w14:textId="77777777" w:rsidR="00B344C7" w:rsidRPr="002D094D" w:rsidRDefault="00B344C7" w:rsidP="00B344C7"/>
    <w:p w14:paraId="317B8525" w14:textId="77777777" w:rsidR="00B344C7" w:rsidRPr="002D094D" w:rsidRDefault="00B344C7" w:rsidP="00B344C7"/>
    <w:p w14:paraId="6AAFA02D" w14:textId="77777777" w:rsidR="00B344C7" w:rsidRPr="002D094D" w:rsidRDefault="00B344C7" w:rsidP="001C2217">
      <w:pPr>
        <w:pBdr>
          <w:top w:val="single" w:sz="4" w:space="1" w:color="auto"/>
          <w:left w:val="single" w:sz="4" w:space="4" w:color="auto"/>
          <w:bottom w:val="single" w:sz="4" w:space="1" w:color="auto"/>
          <w:right w:val="single" w:sz="4" w:space="4" w:color="auto"/>
        </w:pBdr>
        <w:ind w:left="567" w:hanging="567"/>
      </w:pPr>
      <w:r w:rsidRPr="002D094D">
        <w:rPr>
          <w:b/>
        </w:rPr>
        <w:t>6.</w:t>
      </w:r>
      <w:r w:rsidRPr="002D094D">
        <w:tab/>
      </w:r>
      <w:r w:rsidRPr="002D094D">
        <w:rPr>
          <w:b/>
        </w:rPr>
        <w:t>TWISSIJA SPEĊJALI LI L-PRODOTT MEDIĊINALI GĦANDU JINŻAMM FEJN MA JIDHIRX U MA JINTLAĦAQX MIT-TFAL</w:t>
      </w:r>
    </w:p>
    <w:p w14:paraId="6EA0BFFA" w14:textId="77777777" w:rsidR="00B344C7" w:rsidRPr="002D094D" w:rsidRDefault="00B344C7" w:rsidP="00B344C7"/>
    <w:p w14:paraId="27F1CDA9" w14:textId="77777777" w:rsidR="00B344C7" w:rsidRPr="002D094D" w:rsidRDefault="00B344C7" w:rsidP="00B344C7">
      <w:r w:rsidRPr="002D094D">
        <w:t>Żomm fejn ma jidhirx u ma jintlaħaqx mit-tfal</w:t>
      </w:r>
    </w:p>
    <w:p w14:paraId="026B9F58" w14:textId="77777777" w:rsidR="00B344C7" w:rsidRPr="002D094D" w:rsidRDefault="00B344C7" w:rsidP="00B344C7"/>
    <w:p w14:paraId="75CCA95D" w14:textId="77777777" w:rsidR="00B344C7" w:rsidRPr="002D094D" w:rsidRDefault="00B344C7" w:rsidP="00B344C7"/>
    <w:p w14:paraId="478A500B"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7.</w:t>
      </w:r>
      <w:r w:rsidRPr="002D094D">
        <w:tab/>
      </w:r>
      <w:r w:rsidRPr="002D094D">
        <w:rPr>
          <w:b/>
        </w:rPr>
        <w:t>TWISSIJA(IET) SPEĊJALI OĦRA, JEKK MEĦTIEĠA</w:t>
      </w:r>
    </w:p>
    <w:p w14:paraId="202D9F1F" w14:textId="77777777" w:rsidR="00B344C7" w:rsidRPr="002D094D" w:rsidRDefault="00B344C7" w:rsidP="00B344C7"/>
    <w:p w14:paraId="113E3C09" w14:textId="77777777" w:rsidR="00B344C7" w:rsidRPr="002D094D" w:rsidRDefault="00B344C7" w:rsidP="00B344C7"/>
    <w:p w14:paraId="1B91DB98"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8.</w:t>
      </w:r>
      <w:r w:rsidRPr="002D094D">
        <w:tab/>
      </w:r>
      <w:r w:rsidRPr="002D094D">
        <w:rPr>
          <w:b/>
        </w:rPr>
        <w:t>DATA TA’ SKADENZA</w:t>
      </w:r>
    </w:p>
    <w:p w14:paraId="45A22425" w14:textId="77777777" w:rsidR="00B344C7" w:rsidRPr="002D094D" w:rsidRDefault="00B344C7" w:rsidP="00B344C7"/>
    <w:p w14:paraId="785175AE" w14:textId="00BC5822" w:rsidR="00B344C7" w:rsidRPr="002D094D" w:rsidRDefault="0025212B" w:rsidP="00B344C7">
      <w:r>
        <w:rPr>
          <w:lang w:val="en-IE"/>
        </w:rPr>
        <w:t>EXP</w:t>
      </w:r>
    </w:p>
    <w:p w14:paraId="681C9709" w14:textId="77777777" w:rsidR="00B344C7" w:rsidRPr="002D094D" w:rsidRDefault="00B344C7" w:rsidP="00B344C7"/>
    <w:p w14:paraId="2BDB13CE" w14:textId="77777777" w:rsidR="00B344C7" w:rsidRPr="002D094D" w:rsidRDefault="00B344C7" w:rsidP="00B344C7"/>
    <w:p w14:paraId="0E939005"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9.</w:t>
      </w:r>
      <w:r w:rsidRPr="002D094D">
        <w:tab/>
      </w:r>
      <w:r w:rsidRPr="002D094D">
        <w:rPr>
          <w:b/>
        </w:rPr>
        <w:t>KONDIZZJONIJIET SPEĊJALI TA’ KIF JINĦAŻEN</w:t>
      </w:r>
    </w:p>
    <w:p w14:paraId="4E08BC8C" w14:textId="77777777" w:rsidR="00B344C7" w:rsidRPr="002D094D" w:rsidRDefault="00B344C7" w:rsidP="00B344C7"/>
    <w:p w14:paraId="4036318F" w14:textId="77777777" w:rsidR="00B344C7" w:rsidRPr="002D094D" w:rsidRDefault="00B344C7" w:rsidP="00B344C7">
      <w:r w:rsidRPr="002D094D">
        <w:t>Aħżen fil-pakkett oriġinali u żomm il-flixkun magħluq sewwa sabiex tilqa’ mill-umdità</w:t>
      </w:r>
    </w:p>
    <w:p w14:paraId="7A180799" w14:textId="77777777" w:rsidR="00B344C7" w:rsidRPr="002D094D" w:rsidRDefault="00B344C7" w:rsidP="00B344C7"/>
    <w:p w14:paraId="06E871D2" w14:textId="77777777" w:rsidR="00B344C7" w:rsidRPr="002D094D" w:rsidRDefault="00B344C7" w:rsidP="00B344C7"/>
    <w:p w14:paraId="1E6334DF" w14:textId="77777777" w:rsidR="00B344C7" w:rsidRPr="002D094D" w:rsidRDefault="00B344C7" w:rsidP="00AF31FB">
      <w:pPr>
        <w:pBdr>
          <w:top w:val="single" w:sz="4" w:space="1" w:color="auto"/>
          <w:left w:val="single" w:sz="4" w:space="4" w:color="auto"/>
          <w:bottom w:val="single" w:sz="4" w:space="1" w:color="auto"/>
          <w:right w:val="single" w:sz="4" w:space="4" w:color="auto"/>
        </w:pBdr>
        <w:ind w:left="567" w:hanging="567"/>
        <w:rPr>
          <w:b/>
        </w:rPr>
      </w:pPr>
      <w:r w:rsidRPr="002D094D">
        <w:rPr>
          <w:b/>
        </w:rPr>
        <w:t>10.</w:t>
      </w:r>
      <w:r w:rsidRPr="002D094D">
        <w:tab/>
      </w:r>
      <w:r w:rsidRPr="002D094D">
        <w:rPr>
          <w:b/>
        </w:rPr>
        <w:t>PREKAWZJONIJIET SPEĊJALI GĦAR-RIMI TA’ PRODOTTI MEDIĊINALI MHUX UŻATI JEW SKART MINN DAWN IL-PRODOTTI MEDIĊINALI, JEKK HEMM BŻONN</w:t>
      </w:r>
    </w:p>
    <w:p w14:paraId="5EF00F99" w14:textId="77777777" w:rsidR="00B344C7" w:rsidRPr="002D094D" w:rsidRDefault="00B344C7" w:rsidP="00B344C7"/>
    <w:p w14:paraId="3A935073" w14:textId="77777777" w:rsidR="00B344C7" w:rsidRPr="002D094D" w:rsidRDefault="00B344C7" w:rsidP="00B344C7"/>
    <w:p w14:paraId="40822CE2" w14:textId="77777777" w:rsidR="00B344C7" w:rsidRPr="002D094D" w:rsidRDefault="00B344C7" w:rsidP="00AF31FB">
      <w:pPr>
        <w:pBdr>
          <w:top w:val="single" w:sz="4" w:space="1" w:color="auto"/>
          <w:left w:val="single" w:sz="4" w:space="4" w:color="auto"/>
          <w:bottom w:val="single" w:sz="4" w:space="1" w:color="auto"/>
          <w:right w:val="single" w:sz="4" w:space="4" w:color="auto"/>
        </w:pBdr>
        <w:ind w:left="567" w:hanging="567"/>
        <w:rPr>
          <w:b/>
        </w:rPr>
      </w:pPr>
      <w:r w:rsidRPr="002D094D">
        <w:rPr>
          <w:b/>
        </w:rPr>
        <w:t>11.</w:t>
      </w:r>
      <w:r w:rsidRPr="002D094D">
        <w:tab/>
      </w:r>
      <w:r w:rsidRPr="002D094D">
        <w:rPr>
          <w:b/>
        </w:rPr>
        <w:t>ISEM U INDIRIZZ TAD-DETENTUR TAL-AWTORIZZAZZJONI GĦAT-TQEGĦID FIS-SUQ</w:t>
      </w:r>
    </w:p>
    <w:p w14:paraId="5D00C386" w14:textId="77777777" w:rsidR="00B344C7" w:rsidRPr="002D094D" w:rsidRDefault="00B344C7" w:rsidP="00B344C7"/>
    <w:p w14:paraId="0159DB54" w14:textId="77777777" w:rsidR="00B35001" w:rsidRPr="002D094D" w:rsidRDefault="00B35001" w:rsidP="00B35001">
      <w:pPr>
        <w:autoSpaceDE w:val="0"/>
        <w:autoSpaceDN w:val="0"/>
        <w:adjustRightInd w:val="0"/>
      </w:pPr>
      <w:r w:rsidRPr="002D094D">
        <w:t>Roche Registration GmbH</w:t>
      </w:r>
    </w:p>
    <w:p w14:paraId="6F3FCB5A" w14:textId="77777777" w:rsidR="00B35001" w:rsidRPr="002D094D" w:rsidRDefault="00B35001" w:rsidP="00B35001">
      <w:pPr>
        <w:autoSpaceDE w:val="0"/>
        <w:autoSpaceDN w:val="0"/>
        <w:adjustRightInd w:val="0"/>
      </w:pPr>
      <w:r w:rsidRPr="002D094D">
        <w:t xml:space="preserve">Emil-Barell-Strasse 1 </w:t>
      </w:r>
    </w:p>
    <w:p w14:paraId="7D69317B" w14:textId="77777777" w:rsidR="00B35001" w:rsidRPr="002D094D" w:rsidRDefault="00B35001" w:rsidP="00B35001">
      <w:pPr>
        <w:autoSpaceDE w:val="0"/>
        <w:autoSpaceDN w:val="0"/>
        <w:adjustRightInd w:val="0"/>
      </w:pPr>
      <w:r w:rsidRPr="002D094D">
        <w:t xml:space="preserve">79639 Grenzach-Wyhlen </w:t>
      </w:r>
    </w:p>
    <w:p w14:paraId="479C35BE" w14:textId="77777777" w:rsidR="00B344C7" w:rsidRPr="002D094D" w:rsidRDefault="00B35001" w:rsidP="00B344C7">
      <w:r w:rsidRPr="002D094D">
        <w:t xml:space="preserve">Il-Ġermanja </w:t>
      </w:r>
    </w:p>
    <w:p w14:paraId="4EC68FD1" w14:textId="77777777" w:rsidR="00B344C7" w:rsidRPr="002D094D" w:rsidRDefault="00B344C7" w:rsidP="00B344C7"/>
    <w:p w14:paraId="32881DF1" w14:textId="77777777" w:rsidR="001D3AEA" w:rsidRPr="002D094D" w:rsidRDefault="001D3AEA" w:rsidP="00B344C7"/>
    <w:p w14:paraId="2AF1784D"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12.</w:t>
      </w:r>
      <w:r w:rsidRPr="002D094D">
        <w:tab/>
      </w:r>
      <w:r w:rsidRPr="002D094D">
        <w:rPr>
          <w:b/>
        </w:rPr>
        <w:t xml:space="preserve">NUMRU(I) TAL-AWTORIZZAZZJONI GĦAT-TQEGĦID FIS-SUQ </w:t>
      </w:r>
    </w:p>
    <w:p w14:paraId="0CA0DBF8" w14:textId="77777777" w:rsidR="00B344C7" w:rsidRPr="002D094D" w:rsidRDefault="00B344C7" w:rsidP="00B344C7"/>
    <w:p w14:paraId="12238333" w14:textId="77777777" w:rsidR="00B344C7" w:rsidRPr="002D094D" w:rsidRDefault="00B344C7" w:rsidP="00B344C7">
      <w:r w:rsidRPr="002D094D">
        <w:t>EU/1/16/1169/002</w:t>
      </w:r>
    </w:p>
    <w:p w14:paraId="776D07A7" w14:textId="77777777" w:rsidR="00B344C7" w:rsidRPr="002D094D" w:rsidRDefault="00B344C7" w:rsidP="00B344C7"/>
    <w:p w14:paraId="2CCB807D" w14:textId="77777777" w:rsidR="00B344C7" w:rsidRPr="002D094D" w:rsidRDefault="00B344C7" w:rsidP="00B344C7"/>
    <w:p w14:paraId="160D07C4"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13.</w:t>
      </w:r>
      <w:r w:rsidRPr="002D094D">
        <w:tab/>
      </w:r>
      <w:r w:rsidRPr="002D094D">
        <w:rPr>
          <w:b/>
        </w:rPr>
        <w:t>NUMRU TAL-LOTT</w:t>
      </w:r>
    </w:p>
    <w:p w14:paraId="0CEFA134" w14:textId="77777777" w:rsidR="00B344C7" w:rsidRPr="002D094D" w:rsidRDefault="00B344C7" w:rsidP="00B344C7">
      <w:pPr>
        <w:rPr>
          <w:i/>
        </w:rPr>
      </w:pPr>
    </w:p>
    <w:p w14:paraId="600807CE" w14:textId="2F6EC607" w:rsidR="00B344C7" w:rsidRPr="002D094D" w:rsidRDefault="00B344C7" w:rsidP="00B344C7">
      <w:pPr>
        <w:rPr>
          <w:szCs w:val="22"/>
        </w:rPr>
      </w:pPr>
      <w:r w:rsidRPr="002D094D">
        <w:rPr>
          <w:szCs w:val="22"/>
        </w:rPr>
        <w:t>Lot</w:t>
      </w:r>
    </w:p>
    <w:p w14:paraId="2F20415B" w14:textId="77777777" w:rsidR="00B344C7" w:rsidRPr="002D094D" w:rsidRDefault="00B344C7" w:rsidP="00B344C7"/>
    <w:p w14:paraId="0377F988" w14:textId="77777777" w:rsidR="00EA0E88" w:rsidRPr="002D094D" w:rsidRDefault="00EA0E88" w:rsidP="00B344C7"/>
    <w:p w14:paraId="2CAC9619"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14.</w:t>
      </w:r>
      <w:r w:rsidRPr="002D094D">
        <w:tab/>
      </w:r>
      <w:r w:rsidRPr="002D094D">
        <w:rPr>
          <w:b/>
        </w:rPr>
        <w:t>KLASSIFIKAZZJONI ĠENERALI TA’ KIF JINGĦATA</w:t>
      </w:r>
    </w:p>
    <w:p w14:paraId="7406FFB1" w14:textId="77777777" w:rsidR="00B344C7" w:rsidRPr="002D094D" w:rsidRDefault="00B344C7" w:rsidP="00B344C7">
      <w:pPr>
        <w:rPr>
          <w:i/>
        </w:rPr>
      </w:pPr>
    </w:p>
    <w:p w14:paraId="4B8C157F" w14:textId="77777777" w:rsidR="00B344C7" w:rsidRPr="002D094D" w:rsidRDefault="00B344C7" w:rsidP="00B344C7">
      <w:r w:rsidRPr="002D094D">
        <w:t>Prodott mediċinali li jingħata bir-riċetta tat-tabib</w:t>
      </w:r>
    </w:p>
    <w:p w14:paraId="58218E10" w14:textId="77777777" w:rsidR="00B344C7" w:rsidRPr="002D094D" w:rsidRDefault="00B344C7" w:rsidP="00B344C7"/>
    <w:p w14:paraId="1A53EF5B" w14:textId="77777777" w:rsidR="00B344C7" w:rsidRPr="002D094D" w:rsidRDefault="00B344C7" w:rsidP="00B344C7"/>
    <w:p w14:paraId="21122CFC"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15.</w:t>
      </w:r>
      <w:r w:rsidRPr="002D094D">
        <w:tab/>
      </w:r>
      <w:r w:rsidRPr="002D094D">
        <w:rPr>
          <w:b/>
        </w:rPr>
        <w:t>ISTRUZZJONIJIET DWAR L-UŻU</w:t>
      </w:r>
    </w:p>
    <w:p w14:paraId="5154787E" w14:textId="77777777" w:rsidR="00B344C7" w:rsidRPr="002D094D" w:rsidRDefault="00B344C7" w:rsidP="00B344C7"/>
    <w:p w14:paraId="309F5569" w14:textId="77777777" w:rsidR="00B344C7" w:rsidRPr="002D094D" w:rsidRDefault="00B344C7" w:rsidP="00B344C7"/>
    <w:p w14:paraId="6B9C7C9A"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16.</w:t>
      </w:r>
      <w:r w:rsidRPr="002D094D">
        <w:tab/>
      </w:r>
      <w:r w:rsidRPr="002D094D">
        <w:rPr>
          <w:b/>
        </w:rPr>
        <w:t>INFORMAZZJONI BIL-BRAILLE</w:t>
      </w:r>
    </w:p>
    <w:p w14:paraId="6D650984" w14:textId="77777777" w:rsidR="00B344C7" w:rsidRPr="002D094D" w:rsidRDefault="00B344C7" w:rsidP="00B344C7"/>
    <w:p w14:paraId="582B0A9B" w14:textId="77777777" w:rsidR="00AF31FB" w:rsidRPr="002D094D" w:rsidRDefault="00AF31FB" w:rsidP="00AF31FB">
      <w:r w:rsidRPr="002D094D">
        <w:t>alecensa</w:t>
      </w:r>
    </w:p>
    <w:p w14:paraId="0642CDAE" w14:textId="77777777" w:rsidR="00B344C7" w:rsidRPr="002D094D" w:rsidRDefault="00B344C7" w:rsidP="00B344C7"/>
    <w:p w14:paraId="4BD938DE" w14:textId="77777777" w:rsidR="00B344C7" w:rsidRPr="002D094D" w:rsidRDefault="00B344C7" w:rsidP="00B344C7"/>
    <w:p w14:paraId="67678060" w14:textId="77777777" w:rsidR="00B344C7" w:rsidRPr="002D094D" w:rsidRDefault="00B344C7" w:rsidP="0007764C">
      <w:pPr>
        <w:pBdr>
          <w:top w:val="single" w:sz="4" w:space="1" w:color="auto"/>
          <w:left w:val="single" w:sz="4" w:space="4" w:color="auto"/>
          <w:bottom w:val="single" w:sz="4" w:space="1" w:color="auto"/>
          <w:right w:val="single" w:sz="4" w:space="4" w:color="auto"/>
        </w:pBdr>
        <w:rPr>
          <w:i/>
        </w:rPr>
      </w:pPr>
      <w:r w:rsidRPr="002D094D">
        <w:rPr>
          <w:b/>
        </w:rPr>
        <w:t>17.</w:t>
      </w:r>
      <w:r w:rsidRPr="002D094D">
        <w:rPr>
          <w:b/>
        </w:rPr>
        <w:tab/>
        <w:t>IDENTIFIKATUR UNIKU – BARCODE 2D</w:t>
      </w:r>
    </w:p>
    <w:p w14:paraId="08B4DA04" w14:textId="77777777" w:rsidR="00B344C7" w:rsidRPr="002D094D" w:rsidRDefault="00B344C7" w:rsidP="00B344C7"/>
    <w:p w14:paraId="1D1C7797" w14:textId="77777777" w:rsidR="00B344C7" w:rsidRPr="00764FB3" w:rsidRDefault="00B344C7" w:rsidP="00B344C7">
      <w:pPr>
        <w:rPr>
          <w:highlight w:val="lightGray"/>
        </w:rPr>
      </w:pPr>
      <w:r w:rsidRPr="00764FB3">
        <w:rPr>
          <w:highlight w:val="lightGray"/>
        </w:rPr>
        <w:t>barcode 2D li jkollu l-identifikatur uniku inkluż</w:t>
      </w:r>
    </w:p>
    <w:p w14:paraId="68248ECE" w14:textId="77777777" w:rsidR="00B344C7" w:rsidRPr="00764FB3" w:rsidRDefault="00B344C7" w:rsidP="00B344C7">
      <w:pPr>
        <w:rPr>
          <w:highlight w:val="lightGray"/>
        </w:rPr>
      </w:pPr>
    </w:p>
    <w:p w14:paraId="5D876274" w14:textId="77777777" w:rsidR="00B344C7" w:rsidRPr="002D094D" w:rsidRDefault="00B344C7" w:rsidP="00B344C7"/>
    <w:p w14:paraId="2DD8F261" w14:textId="77777777" w:rsidR="00B344C7" w:rsidRPr="002D094D" w:rsidRDefault="00B344C7" w:rsidP="0007764C">
      <w:pPr>
        <w:pBdr>
          <w:top w:val="single" w:sz="4" w:space="1" w:color="auto"/>
          <w:left w:val="single" w:sz="4" w:space="4" w:color="auto"/>
          <w:bottom w:val="single" w:sz="4" w:space="1" w:color="auto"/>
          <w:right w:val="single" w:sz="4" w:space="4" w:color="auto"/>
        </w:pBdr>
        <w:rPr>
          <w:i/>
        </w:rPr>
      </w:pPr>
      <w:r w:rsidRPr="002D094D">
        <w:rPr>
          <w:b/>
        </w:rPr>
        <w:t>18.</w:t>
      </w:r>
      <w:r w:rsidRPr="002D094D">
        <w:rPr>
          <w:b/>
        </w:rPr>
        <w:tab/>
        <w:t xml:space="preserve">IDENTIFIKATUR UNIKU - </w:t>
      </w:r>
      <w:r w:rsidRPr="002D094D">
        <w:rPr>
          <w:b/>
          <w:i/>
        </w:rPr>
        <w:t>DATA</w:t>
      </w:r>
      <w:r w:rsidRPr="002D094D">
        <w:rPr>
          <w:b/>
        </w:rPr>
        <w:t xml:space="preserve"> LI TINQARA MILL-BNIEDEM</w:t>
      </w:r>
    </w:p>
    <w:p w14:paraId="76D73ED7" w14:textId="77777777" w:rsidR="00B344C7" w:rsidRPr="002D094D" w:rsidRDefault="00B344C7" w:rsidP="00B344C7"/>
    <w:p w14:paraId="3A92A283" w14:textId="77777777" w:rsidR="00B344C7" w:rsidRPr="002D094D" w:rsidRDefault="00B344C7" w:rsidP="00B344C7">
      <w:r w:rsidRPr="002D094D">
        <w:t>PC</w:t>
      </w:r>
    </w:p>
    <w:p w14:paraId="26713E5A" w14:textId="77777777" w:rsidR="00B344C7" w:rsidRPr="002D094D" w:rsidRDefault="00B344C7" w:rsidP="00B344C7">
      <w:r w:rsidRPr="002D094D">
        <w:t>SN</w:t>
      </w:r>
    </w:p>
    <w:p w14:paraId="6171D677" w14:textId="77777777" w:rsidR="00B344C7" w:rsidRPr="002D094D" w:rsidRDefault="00B344C7" w:rsidP="00B344C7">
      <w:r w:rsidRPr="002D094D">
        <w:t>NN</w:t>
      </w:r>
    </w:p>
    <w:p w14:paraId="673D6FEA" w14:textId="77777777" w:rsidR="00B344C7" w:rsidRPr="002D094D" w:rsidRDefault="00B344C7" w:rsidP="00B344C7">
      <w:pPr>
        <w:rPr>
          <w:highlight w:val="green"/>
        </w:rPr>
      </w:pPr>
    </w:p>
    <w:p w14:paraId="3AFB584C" w14:textId="77777777" w:rsidR="00B344C7" w:rsidRPr="002D094D" w:rsidRDefault="00B344C7" w:rsidP="0007764C">
      <w:pPr>
        <w:pBdr>
          <w:top w:val="single" w:sz="4" w:space="1" w:color="auto"/>
          <w:left w:val="single" w:sz="4" w:space="4" w:color="auto"/>
          <w:bottom w:val="single" w:sz="4" w:space="1" w:color="auto"/>
          <w:right w:val="single" w:sz="4" w:space="4" w:color="auto"/>
        </w:pBdr>
        <w:rPr>
          <w:b/>
        </w:rPr>
      </w:pPr>
      <w:r w:rsidRPr="002D094D">
        <w:rPr>
          <w:highlight w:val="green"/>
        </w:rPr>
        <w:br w:type="page"/>
      </w:r>
      <w:r w:rsidRPr="002D094D">
        <w:rPr>
          <w:b/>
        </w:rPr>
        <w:t xml:space="preserve">TAGĦRIF LI GĦANDU JIDHER FUQ IL-PAKKETT TA’ BARRA </w:t>
      </w:r>
    </w:p>
    <w:p w14:paraId="577731DA" w14:textId="77777777" w:rsidR="00B344C7" w:rsidRPr="002D094D" w:rsidRDefault="00B344C7" w:rsidP="0007764C">
      <w:pPr>
        <w:pBdr>
          <w:top w:val="single" w:sz="4" w:space="1" w:color="auto"/>
          <w:left w:val="single" w:sz="4" w:space="4" w:color="auto"/>
          <w:bottom w:val="single" w:sz="4" w:space="1" w:color="auto"/>
          <w:right w:val="single" w:sz="4" w:space="4" w:color="auto"/>
        </w:pBdr>
      </w:pPr>
    </w:p>
    <w:p w14:paraId="12C054A9"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TIKKETTA TAL-FLIXKUN</w:t>
      </w:r>
    </w:p>
    <w:p w14:paraId="777C9069" w14:textId="77777777" w:rsidR="00B344C7" w:rsidRPr="002D094D" w:rsidRDefault="00B344C7" w:rsidP="00B344C7"/>
    <w:p w14:paraId="00BD151E" w14:textId="77777777" w:rsidR="00B344C7" w:rsidRPr="002D094D" w:rsidRDefault="00B344C7" w:rsidP="00B344C7"/>
    <w:p w14:paraId="70DFD4DF"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w:t>
      </w:r>
      <w:r w:rsidRPr="002D094D">
        <w:tab/>
      </w:r>
      <w:r w:rsidRPr="002D094D">
        <w:rPr>
          <w:b/>
        </w:rPr>
        <w:t>ISEM TAL-PRODOTT MEDIĊINALI</w:t>
      </w:r>
    </w:p>
    <w:p w14:paraId="55F658F6" w14:textId="77777777" w:rsidR="00B344C7" w:rsidRPr="002D094D" w:rsidRDefault="00B344C7" w:rsidP="00B344C7"/>
    <w:p w14:paraId="66BFB499" w14:textId="77777777" w:rsidR="00B344C7" w:rsidRPr="002D094D" w:rsidRDefault="00B344C7" w:rsidP="00B344C7">
      <w:r w:rsidRPr="002D094D">
        <w:t xml:space="preserve">Alecensa 150 mg kapsuli ibsin </w:t>
      </w:r>
    </w:p>
    <w:p w14:paraId="63804C9D" w14:textId="77777777" w:rsidR="00B344C7" w:rsidRPr="002D094D" w:rsidRDefault="00B344C7" w:rsidP="00B344C7">
      <w:pPr>
        <w:rPr>
          <w:b/>
        </w:rPr>
      </w:pPr>
      <w:r w:rsidRPr="002D094D">
        <w:t>alectinib</w:t>
      </w:r>
    </w:p>
    <w:p w14:paraId="4C08069D" w14:textId="77777777" w:rsidR="00B344C7" w:rsidRPr="002D094D" w:rsidRDefault="00B344C7" w:rsidP="00B344C7"/>
    <w:p w14:paraId="6AF29E3B" w14:textId="77777777" w:rsidR="00B344C7" w:rsidRPr="002D094D" w:rsidRDefault="00B344C7" w:rsidP="00B344C7"/>
    <w:p w14:paraId="78AD3E88" w14:textId="77777777" w:rsidR="00B344C7" w:rsidRPr="002D094D" w:rsidRDefault="00B344C7" w:rsidP="0007764C">
      <w:pPr>
        <w:pBdr>
          <w:top w:val="single" w:sz="4" w:space="1" w:color="auto"/>
          <w:left w:val="single" w:sz="4" w:space="4" w:color="auto"/>
          <w:bottom w:val="single" w:sz="4" w:space="1" w:color="auto"/>
          <w:right w:val="single" w:sz="4" w:space="4" w:color="auto"/>
        </w:pBdr>
        <w:rPr>
          <w:b/>
        </w:rPr>
      </w:pPr>
      <w:r w:rsidRPr="002D094D">
        <w:rPr>
          <w:b/>
        </w:rPr>
        <w:t>2.</w:t>
      </w:r>
      <w:r w:rsidRPr="002D094D">
        <w:tab/>
      </w:r>
      <w:r w:rsidRPr="002D094D">
        <w:rPr>
          <w:b/>
        </w:rPr>
        <w:t>DIKJARAZZJONI TAS-SUSTANZA(I) ATTIVA(I)</w:t>
      </w:r>
    </w:p>
    <w:p w14:paraId="2944E669" w14:textId="77777777" w:rsidR="00B344C7" w:rsidRPr="002D094D" w:rsidRDefault="00B344C7" w:rsidP="00B344C7"/>
    <w:p w14:paraId="53481F7D" w14:textId="77777777" w:rsidR="00B344C7" w:rsidRPr="002D094D" w:rsidRDefault="00B344C7" w:rsidP="00B344C7">
      <w:r w:rsidRPr="002D094D">
        <w:t>Kull kapsula iebsa fiha alectinib hydrochloride ekwivalenti għal 150 mg alectinib.</w:t>
      </w:r>
    </w:p>
    <w:p w14:paraId="10ECD3FB" w14:textId="77777777" w:rsidR="00B344C7" w:rsidRPr="002D094D" w:rsidRDefault="00B344C7" w:rsidP="00B344C7"/>
    <w:p w14:paraId="688D084B" w14:textId="77777777" w:rsidR="00B344C7" w:rsidRPr="002D094D" w:rsidRDefault="00B344C7" w:rsidP="00B344C7"/>
    <w:p w14:paraId="0584035C"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3.</w:t>
      </w:r>
      <w:r w:rsidRPr="002D094D">
        <w:tab/>
      </w:r>
      <w:r w:rsidRPr="002D094D">
        <w:rPr>
          <w:b/>
        </w:rPr>
        <w:t>LISTA TA’ EĊĊIPJENTI</w:t>
      </w:r>
    </w:p>
    <w:p w14:paraId="3481994B" w14:textId="77777777" w:rsidR="00B344C7" w:rsidRPr="002D094D" w:rsidRDefault="00B344C7" w:rsidP="00B344C7"/>
    <w:p w14:paraId="6AE2A6EA" w14:textId="77777777" w:rsidR="00B344C7" w:rsidRPr="002D094D" w:rsidRDefault="00B344C7" w:rsidP="00B344C7">
      <w:r w:rsidRPr="002D094D">
        <w:t xml:space="preserve">Fih lactose u sodium. </w:t>
      </w:r>
      <w:r w:rsidRPr="00764FB3">
        <w:rPr>
          <w:highlight w:val="lightGray"/>
        </w:rPr>
        <w:t>Ara l-fuljett ta’ tagħrif għal aktar informazzjoni.</w:t>
      </w:r>
    </w:p>
    <w:p w14:paraId="142A4297" w14:textId="77777777" w:rsidR="00B344C7" w:rsidRPr="002D094D" w:rsidRDefault="00B344C7" w:rsidP="00B344C7"/>
    <w:p w14:paraId="34495DC4" w14:textId="77777777" w:rsidR="00B344C7" w:rsidRPr="002D094D" w:rsidRDefault="00B344C7" w:rsidP="00B344C7"/>
    <w:p w14:paraId="7D9F09E8"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4.</w:t>
      </w:r>
      <w:r w:rsidRPr="002D094D">
        <w:tab/>
      </w:r>
      <w:r w:rsidRPr="002D094D">
        <w:rPr>
          <w:b/>
        </w:rPr>
        <w:t>GĦAMLA FARMAĊEWTIKA U KONTENUT</w:t>
      </w:r>
    </w:p>
    <w:p w14:paraId="594C0416" w14:textId="77777777" w:rsidR="00B344C7" w:rsidRPr="002D094D" w:rsidRDefault="00B344C7" w:rsidP="00B344C7"/>
    <w:p w14:paraId="5445B51B" w14:textId="77777777" w:rsidR="00B344C7" w:rsidRPr="002D094D" w:rsidRDefault="00B344C7" w:rsidP="00B344C7">
      <w:r w:rsidRPr="00764FB3">
        <w:rPr>
          <w:highlight w:val="lightGray"/>
        </w:rPr>
        <w:t>Kapsula iebsa</w:t>
      </w:r>
    </w:p>
    <w:p w14:paraId="1141A2FB" w14:textId="77777777" w:rsidR="00B344C7" w:rsidRPr="002D094D" w:rsidRDefault="00B344C7" w:rsidP="00B344C7"/>
    <w:p w14:paraId="1E162651" w14:textId="77777777" w:rsidR="00B344C7" w:rsidRPr="002D094D" w:rsidRDefault="00B344C7" w:rsidP="00B344C7">
      <w:r w:rsidRPr="002D094D">
        <w:t>240</w:t>
      </w:r>
      <w:r w:rsidR="00030674" w:rsidRPr="002D094D">
        <w:t> </w:t>
      </w:r>
      <w:r w:rsidRPr="002D094D">
        <w:t>kapsula iebsa</w:t>
      </w:r>
    </w:p>
    <w:p w14:paraId="52C8AE91" w14:textId="77777777" w:rsidR="00B344C7" w:rsidRPr="002D094D" w:rsidRDefault="00B344C7" w:rsidP="00B344C7"/>
    <w:p w14:paraId="77DDD2E7" w14:textId="77777777" w:rsidR="00B344C7" w:rsidRPr="002D094D" w:rsidRDefault="00B344C7" w:rsidP="00B344C7"/>
    <w:p w14:paraId="13F0ED25"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5.</w:t>
      </w:r>
      <w:r w:rsidRPr="002D094D">
        <w:tab/>
      </w:r>
      <w:r w:rsidRPr="002D094D">
        <w:rPr>
          <w:b/>
        </w:rPr>
        <w:t>MOD TA’ KIF U MNEJN JINGĦATA</w:t>
      </w:r>
    </w:p>
    <w:p w14:paraId="1CC6566C" w14:textId="77777777" w:rsidR="00B344C7" w:rsidRPr="002D094D" w:rsidRDefault="00B344C7" w:rsidP="00B344C7"/>
    <w:p w14:paraId="7FEE26A0" w14:textId="77777777" w:rsidR="00B344C7" w:rsidRPr="002D094D" w:rsidRDefault="00B344C7" w:rsidP="00B344C7">
      <w:r w:rsidRPr="002D094D">
        <w:t>Użu orali</w:t>
      </w:r>
    </w:p>
    <w:p w14:paraId="6E4CCD92" w14:textId="77777777" w:rsidR="00B344C7" w:rsidRPr="002D094D" w:rsidRDefault="00B344C7" w:rsidP="00B344C7">
      <w:r w:rsidRPr="002D094D">
        <w:t>Aqra l-fuljett ta’ tagħrif qabel l-użu</w:t>
      </w:r>
    </w:p>
    <w:p w14:paraId="13774736" w14:textId="77777777" w:rsidR="00B344C7" w:rsidRPr="002D094D" w:rsidRDefault="00B344C7" w:rsidP="00B344C7"/>
    <w:p w14:paraId="61F3AF1E" w14:textId="77777777" w:rsidR="00AF31FB" w:rsidRPr="002D094D" w:rsidRDefault="00AF31FB" w:rsidP="00B344C7"/>
    <w:p w14:paraId="5C91FD32" w14:textId="77777777" w:rsidR="00B344C7" w:rsidRPr="002D094D" w:rsidRDefault="00B344C7" w:rsidP="00AF31FB">
      <w:pPr>
        <w:pBdr>
          <w:top w:val="single" w:sz="4" w:space="1" w:color="auto"/>
          <w:left w:val="single" w:sz="4" w:space="4" w:color="auto"/>
          <w:bottom w:val="single" w:sz="4" w:space="1" w:color="auto"/>
          <w:right w:val="single" w:sz="4" w:space="4" w:color="auto"/>
        </w:pBdr>
        <w:ind w:left="567" w:hanging="567"/>
      </w:pPr>
      <w:r w:rsidRPr="002D094D">
        <w:rPr>
          <w:b/>
        </w:rPr>
        <w:t>6.</w:t>
      </w:r>
      <w:r w:rsidRPr="002D094D">
        <w:tab/>
      </w:r>
      <w:r w:rsidRPr="002D094D">
        <w:rPr>
          <w:b/>
        </w:rPr>
        <w:t>TWISSIJA SPEĊJALI LI L-PRODOTT MEDIĊINALI GĦANDU JINŻAMM FEJN MA JIDHIRX U MA JINTLAĦAQX MIT-TFAL</w:t>
      </w:r>
    </w:p>
    <w:p w14:paraId="67AB4532" w14:textId="77777777" w:rsidR="00B344C7" w:rsidRPr="002D094D" w:rsidRDefault="00B344C7" w:rsidP="00B344C7"/>
    <w:p w14:paraId="308A8DCB" w14:textId="77777777" w:rsidR="00B344C7" w:rsidRPr="002D094D" w:rsidRDefault="00B344C7" w:rsidP="00B344C7">
      <w:r w:rsidRPr="002D094D">
        <w:t>Żomm fejn ma jidhirx u ma jintlaħaqx mit-tfal</w:t>
      </w:r>
    </w:p>
    <w:p w14:paraId="4E6E7D89" w14:textId="77777777" w:rsidR="00B344C7" w:rsidRPr="002D094D" w:rsidRDefault="00B344C7" w:rsidP="00B344C7"/>
    <w:p w14:paraId="7FD2D3F9" w14:textId="77777777" w:rsidR="00B344C7" w:rsidRPr="002D094D" w:rsidRDefault="00B344C7" w:rsidP="00B344C7"/>
    <w:p w14:paraId="561AE42D"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7.</w:t>
      </w:r>
      <w:r w:rsidRPr="002D094D">
        <w:tab/>
      </w:r>
      <w:r w:rsidRPr="002D094D">
        <w:rPr>
          <w:b/>
        </w:rPr>
        <w:t>TWISSIJA(IET) SPEĊJALI OĦRA, JEKK MEĦTIEĠA</w:t>
      </w:r>
    </w:p>
    <w:p w14:paraId="60B081C4" w14:textId="77777777" w:rsidR="00B344C7" w:rsidRPr="002D094D" w:rsidRDefault="00B344C7" w:rsidP="00B344C7"/>
    <w:p w14:paraId="6E6F19DC" w14:textId="77777777" w:rsidR="00B344C7" w:rsidRPr="002D094D" w:rsidRDefault="00B344C7" w:rsidP="00B344C7"/>
    <w:p w14:paraId="37400F13"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8.</w:t>
      </w:r>
      <w:r w:rsidRPr="002D094D">
        <w:tab/>
      </w:r>
      <w:r w:rsidRPr="002D094D">
        <w:rPr>
          <w:b/>
        </w:rPr>
        <w:t>DATA TA’ SKADENZA</w:t>
      </w:r>
    </w:p>
    <w:p w14:paraId="2F8F1303" w14:textId="77777777" w:rsidR="00B344C7" w:rsidRPr="002D094D" w:rsidRDefault="00B344C7" w:rsidP="00B344C7"/>
    <w:p w14:paraId="1ED91C07" w14:textId="548DB60A" w:rsidR="00B344C7" w:rsidRPr="002D094D" w:rsidRDefault="0025212B" w:rsidP="00B344C7">
      <w:r>
        <w:rPr>
          <w:lang w:val="en-IE"/>
        </w:rPr>
        <w:t>EXP</w:t>
      </w:r>
    </w:p>
    <w:p w14:paraId="0A150C64" w14:textId="77777777" w:rsidR="00B344C7" w:rsidRPr="002D094D" w:rsidRDefault="00B344C7" w:rsidP="00B344C7"/>
    <w:p w14:paraId="6489159E" w14:textId="77777777" w:rsidR="00B344C7" w:rsidRPr="002D094D" w:rsidRDefault="00B344C7" w:rsidP="00B344C7"/>
    <w:p w14:paraId="7A0F3E90"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9.</w:t>
      </w:r>
      <w:r w:rsidRPr="002D094D">
        <w:tab/>
      </w:r>
      <w:r w:rsidRPr="002D094D">
        <w:rPr>
          <w:b/>
        </w:rPr>
        <w:t>KONDIZZJONIJIET SPEĊJALI TA’ KIF JINĦAŻEN</w:t>
      </w:r>
    </w:p>
    <w:p w14:paraId="35E0174B" w14:textId="77777777" w:rsidR="00B344C7" w:rsidRPr="002D094D" w:rsidRDefault="00B344C7" w:rsidP="00B344C7"/>
    <w:p w14:paraId="70EA712F" w14:textId="77777777" w:rsidR="00B344C7" w:rsidRPr="002D094D" w:rsidRDefault="00B344C7" w:rsidP="00B344C7">
      <w:r w:rsidRPr="002D094D">
        <w:t>Aħżen fil-pakkett oriġinali u żomm il-flixkun magħluq sewwa sabiex tilqa’ mill-umdità</w:t>
      </w:r>
    </w:p>
    <w:p w14:paraId="6D050937" w14:textId="77777777" w:rsidR="00B344C7" w:rsidRPr="002D094D" w:rsidRDefault="00B344C7" w:rsidP="00B344C7"/>
    <w:p w14:paraId="753F679B" w14:textId="77777777" w:rsidR="00B344C7" w:rsidRPr="002D094D" w:rsidRDefault="00B344C7" w:rsidP="00B344C7"/>
    <w:p w14:paraId="1C76A36A" w14:textId="77777777" w:rsidR="00B344C7" w:rsidRPr="002D094D" w:rsidRDefault="00B344C7" w:rsidP="00AF31FB">
      <w:pPr>
        <w:pBdr>
          <w:top w:val="single" w:sz="4" w:space="1" w:color="auto"/>
          <w:left w:val="single" w:sz="4" w:space="4" w:color="auto"/>
          <w:bottom w:val="single" w:sz="4" w:space="1" w:color="auto"/>
          <w:right w:val="single" w:sz="4" w:space="4" w:color="auto"/>
        </w:pBdr>
        <w:ind w:left="567" w:hanging="567"/>
        <w:rPr>
          <w:b/>
        </w:rPr>
      </w:pPr>
      <w:r w:rsidRPr="002D094D">
        <w:rPr>
          <w:b/>
        </w:rPr>
        <w:t>10.</w:t>
      </w:r>
      <w:r w:rsidRPr="002D094D">
        <w:tab/>
      </w:r>
      <w:r w:rsidRPr="002D094D">
        <w:rPr>
          <w:b/>
        </w:rPr>
        <w:t>PREKAWZJONIJIET SPEĊJALI GĦAR-RIMI TA’ PRODOTTI MEDIĊINALI MHUX UŻATI JEW SKART MINN DAWN IL-PRODOTTI MEDIĊINALI, JEKK HEMM BŻONN</w:t>
      </w:r>
    </w:p>
    <w:p w14:paraId="0E67E7F6" w14:textId="77777777" w:rsidR="00B344C7" w:rsidRPr="002D094D" w:rsidRDefault="00B344C7" w:rsidP="00B344C7"/>
    <w:p w14:paraId="433A82A9" w14:textId="77777777" w:rsidR="00B344C7" w:rsidRPr="002D094D" w:rsidRDefault="00B344C7" w:rsidP="00B344C7"/>
    <w:p w14:paraId="36B3735F" w14:textId="77777777" w:rsidR="00B344C7" w:rsidRPr="002D094D" w:rsidRDefault="00B344C7" w:rsidP="00AF31FB">
      <w:pPr>
        <w:pBdr>
          <w:top w:val="single" w:sz="4" w:space="1" w:color="auto"/>
          <w:left w:val="single" w:sz="4" w:space="4" w:color="auto"/>
          <w:bottom w:val="single" w:sz="4" w:space="1" w:color="auto"/>
          <w:right w:val="single" w:sz="4" w:space="4" w:color="auto"/>
        </w:pBdr>
        <w:ind w:left="567" w:hanging="567"/>
        <w:rPr>
          <w:b/>
        </w:rPr>
      </w:pPr>
      <w:r w:rsidRPr="002D094D">
        <w:rPr>
          <w:b/>
        </w:rPr>
        <w:t>11.</w:t>
      </w:r>
      <w:r w:rsidRPr="002D094D">
        <w:tab/>
      </w:r>
      <w:r w:rsidRPr="002D094D">
        <w:rPr>
          <w:b/>
        </w:rPr>
        <w:t>ISEM U INDIRIZZ TAD-DETENTUR TAL-AWTORIZZAZZJONI GĦAT-TQEGĦID FIS-SUQ</w:t>
      </w:r>
    </w:p>
    <w:p w14:paraId="1D5DE585" w14:textId="77777777" w:rsidR="00B344C7" w:rsidRPr="002D094D" w:rsidRDefault="00B344C7" w:rsidP="00B344C7"/>
    <w:p w14:paraId="363AE946" w14:textId="77777777" w:rsidR="00B35001" w:rsidRPr="00764FB3" w:rsidRDefault="00B35001" w:rsidP="00B35001">
      <w:pPr>
        <w:autoSpaceDE w:val="0"/>
        <w:autoSpaceDN w:val="0"/>
        <w:adjustRightInd w:val="0"/>
        <w:rPr>
          <w:highlight w:val="lightGray"/>
        </w:rPr>
      </w:pPr>
      <w:r w:rsidRPr="00764FB3">
        <w:rPr>
          <w:highlight w:val="lightGray"/>
        </w:rPr>
        <w:t>Roche Registration GmbH</w:t>
      </w:r>
    </w:p>
    <w:p w14:paraId="0D13E0A0" w14:textId="77777777" w:rsidR="00B35001" w:rsidRPr="00764FB3" w:rsidRDefault="00B35001" w:rsidP="00B35001">
      <w:pPr>
        <w:autoSpaceDE w:val="0"/>
        <w:autoSpaceDN w:val="0"/>
        <w:adjustRightInd w:val="0"/>
        <w:rPr>
          <w:highlight w:val="lightGray"/>
        </w:rPr>
      </w:pPr>
      <w:r w:rsidRPr="00764FB3">
        <w:rPr>
          <w:highlight w:val="lightGray"/>
        </w:rPr>
        <w:t xml:space="preserve">Emil-Barell-Strasse 1 </w:t>
      </w:r>
    </w:p>
    <w:p w14:paraId="4E9D0475" w14:textId="77777777" w:rsidR="00B35001" w:rsidRPr="00764FB3" w:rsidRDefault="00B35001" w:rsidP="00B35001">
      <w:pPr>
        <w:autoSpaceDE w:val="0"/>
        <w:autoSpaceDN w:val="0"/>
        <w:adjustRightInd w:val="0"/>
        <w:rPr>
          <w:highlight w:val="lightGray"/>
        </w:rPr>
      </w:pPr>
      <w:r w:rsidRPr="00764FB3">
        <w:rPr>
          <w:highlight w:val="lightGray"/>
        </w:rPr>
        <w:t xml:space="preserve">79639 Grenzach-Wyhlen </w:t>
      </w:r>
    </w:p>
    <w:p w14:paraId="78C0EE64" w14:textId="77777777" w:rsidR="00B344C7" w:rsidRPr="002D094D" w:rsidRDefault="00B35001" w:rsidP="00B344C7">
      <w:r w:rsidRPr="00764FB3">
        <w:rPr>
          <w:highlight w:val="lightGray"/>
        </w:rPr>
        <w:t>Il-Ġermanja</w:t>
      </w:r>
    </w:p>
    <w:p w14:paraId="1C867621" w14:textId="77777777" w:rsidR="00AF31FB" w:rsidRPr="002D094D" w:rsidRDefault="00AF31FB" w:rsidP="00AF31FB"/>
    <w:p w14:paraId="6D6E96F1" w14:textId="77777777" w:rsidR="001D3AEA" w:rsidRPr="002D094D" w:rsidRDefault="001D3AEA" w:rsidP="00AF31FB"/>
    <w:p w14:paraId="46A19C47" w14:textId="77777777" w:rsidR="00AF31FB" w:rsidRPr="002D094D" w:rsidRDefault="00AF31FB" w:rsidP="00AF31FB">
      <w:pPr>
        <w:pBdr>
          <w:top w:val="single" w:sz="4" w:space="1" w:color="auto"/>
          <w:left w:val="single" w:sz="4" w:space="4" w:color="auto"/>
          <w:bottom w:val="single" w:sz="4" w:space="1" w:color="auto"/>
          <w:right w:val="single" w:sz="4" w:space="4" w:color="auto"/>
        </w:pBdr>
      </w:pPr>
      <w:r w:rsidRPr="002D094D">
        <w:rPr>
          <w:b/>
        </w:rPr>
        <w:t>12.</w:t>
      </w:r>
      <w:r w:rsidRPr="002D094D">
        <w:tab/>
      </w:r>
      <w:r w:rsidRPr="002D094D">
        <w:rPr>
          <w:b/>
        </w:rPr>
        <w:t xml:space="preserve">NUMRU(I) TAL-AWTORIZZAZZJONI GĦAT-TQEGĦID FIS-SUQ </w:t>
      </w:r>
    </w:p>
    <w:p w14:paraId="40F52C08" w14:textId="77777777" w:rsidR="00AF31FB" w:rsidRPr="002D094D" w:rsidRDefault="00AF31FB" w:rsidP="00AF31FB"/>
    <w:p w14:paraId="18A6F963" w14:textId="77777777" w:rsidR="00B344C7" w:rsidRPr="002D094D" w:rsidRDefault="00B344C7" w:rsidP="00B344C7">
      <w:r w:rsidRPr="002D094D">
        <w:t>EU/1/16/1169/002</w:t>
      </w:r>
    </w:p>
    <w:p w14:paraId="58BA1392" w14:textId="77777777" w:rsidR="00B344C7" w:rsidRPr="002D094D" w:rsidRDefault="00B344C7" w:rsidP="00B344C7"/>
    <w:p w14:paraId="758DA240" w14:textId="77777777" w:rsidR="00B344C7" w:rsidRPr="002D094D" w:rsidRDefault="00B344C7" w:rsidP="00B344C7"/>
    <w:p w14:paraId="559665C3"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13.</w:t>
      </w:r>
      <w:r w:rsidRPr="002D094D">
        <w:tab/>
      </w:r>
      <w:r w:rsidRPr="002D094D">
        <w:rPr>
          <w:b/>
        </w:rPr>
        <w:t>NUMRU TAL-LOTT</w:t>
      </w:r>
    </w:p>
    <w:p w14:paraId="05CAD511" w14:textId="77777777" w:rsidR="00B344C7" w:rsidRPr="002D094D" w:rsidRDefault="00B344C7" w:rsidP="00B344C7">
      <w:pPr>
        <w:rPr>
          <w:i/>
        </w:rPr>
      </w:pPr>
    </w:p>
    <w:p w14:paraId="515C9DE1" w14:textId="47AFCE16" w:rsidR="00B344C7" w:rsidRPr="002D094D" w:rsidRDefault="00B344C7" w:rsidP="004C6BA3">
      <w:pPr>
        <w:rPr>
          <w:szCs w:val="22"/>
        </w:rPr>
      </w:pPr>
      <w:r w:rsidRPr="002D094D">
        <w:rPr>
          <w:szCs w:val="22"/>
        </w:rPr>
        <w:t>Lot</w:t>
      </w:r>
    </w:p>
    <w:p w14:paraId="69219D1F" w14:textId="77777777" w:rsidR="00B344C7" w:rsidRPr="002D094D" w:rsidRDefault="00B344C7" w:rsidP="00B344C7"/>
    <w:p w14:paraId="4995AD0A" w14:textId="77777777" w:rsidR="00B344C7" w:rsidRPr="002D094D" w:rsidRDefault="00B344C7" w:rsidP="00B344C7"/>
    <w:p w14:paraId="0E1C3F5D"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14.</w:t>
      </w:r>
      <w:r w:rsidRPr="002D094D">
        <w:tab/>
      </w:r>
      <w:r w:rsidRPr="002D094D">
        <w:rPr>
          <w:b/>
        </w:rPr>
        <w:t>KLASSIFIKAZZJONI ĠENERALI TA’ KIF JINGĦATA</w:t>
      </w:r>
    </w:p>
    <w:p w14:paraId="6CB78762" w14:textId="77777777" w:rsidR="00B344C7" w:rsidRPr="002D094D" w:rsidRDefault="00B344C7" w:rsidP="00B344C7">
      <w:pPr>
        <w:rPr>
          <w:i/>
        </w:rPr>
      </w:pPr>
    </w:p>
    <w:p w14:paraId="57D1A812" w14:textId="77777777" w:rsidR="00B344C7" w:rsidRPr="002D094D" w:rsidRDefault="00B344C7" w:rsidP="00B344C7"/>
    <w:p w14:paraId="2129A2EB"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15.</w:t>
      </w:r>
      <w:r w:rsidRPr="002D094D">
        <w:tab/>
      </w:r>
      <w:r w:rsidRPr="002D094D">
        <w:rPr>
          <w:b/>
        </w:rPr>
        <w:t>ISTRUZZJONIJIET DWAR L-UŻU</w:t>
      </w:r>
    </w:p>
    <w:p w14:paraId="555BC5D2" w14:textId="77777777" w:rsidR="00B344C7" w:rsidRPr="002D094D" w:rsidRDefault="00B344C7" w:rsidP="00B344C7"/>
    <w:p w14:paraId="3CC0E8D3" w14:textId="77777777" w:rsidR="00B344C7" w:rsidRPr="002D094D" w:rsidRDefault="00B344C7" w:rsidP="00B344C7"/>
    <w:p w14:paraId="4FB0B0D5" w14:textId="77777777" w:rsidR="00B344C7" w:rsidRPr="002D094D" w:rsidRDefault="00B344C7" w:rsidP="0007764C">
      <w:pPr>
        <w:pBdr>
          <w:top w:val="single" w:sz="4" w:space="1" w:color="auto"/>
          <w:left w:val="single" w:sz="4" w:space="4" w:color="auto"/>
          <w:bottom w:val="single" w:sz="4" w:space="1" w:color="auto"/>
          <w:right w:val="single" w:sz="4" w:space="4" w:color="auto"/>
        </w:pBdr>
      </w:pPr>
      <w:r w:rsidRPr="002D094D">
        <w:rPr>
          <w:b/>
        </w:rPr>
        <w:t>16.</w:t>
      </w:r>
      <w:r w:rsidRPr="002D094D">
        <w:tab/>
      </w:r>
      <w:r w:rsidRPr="002D094D">
        <w:rPr>
          <w:b/>
        </w:rPr>
        <w:t>INFORMAZZJONI BIL-BRAILLE</w:t>
      </w:r>
    </w:p>
    <w:p w14:paraId="487CAE79" w14:textId="77777777" w:rsidR="00B344C7" w:rsidRPr="002D094D" w:rsidRDefault="00B344C7" w:rsidP="00B344C7"/>
    <w:bookmarkEnd w:id="878"/>
    <w:p w14:paraId="723E42A7" w14:textId="77777777" w:rsidR="00D001DD" w:rsidRPr="002D094D" w:rsidRDefault="00D001DD" w:rsidP="00D001DD">
      <w:pPr>
        <w:rPr>
          <w:szCs w:val="22"/>
          <w:shd w:val="clear" w:color="auto" w:fill="CCCCCC"/>
        </w:rPr>
      </w:pPr>
    </w:p>
    <w:p w14:paraId="598FF3AF" w14:textId="77777777" w:rsidR="00D001DD" w:rsidRPr="002D094D" w:rsidRDefault="00D001DD" w:rsidP="00D001DD">
      <w:pPr>
        <w:keepNext/>
        <w:pBdr>
          <w:top w:val="single" w:sz="4" w:space="1" w:color="auto"/>
          <w:left w:val="single" w:sz="4" w:space="4" w:color="auto"/>
          <w:bottom w:val="single" w:sz="4" w:space="1" w:color="auto"/>
          <w:right w:val="single" w:sz="4" w:space="4" w:color="auto"/>
        </w:pBdr>
        <w:outlineLvl w:val="0"/>
        <w:rPr>
          <w:i/>
        </w:rPr>
      </w:pPr>
      <w:r w:rsidRPr="002D094D">
        <w:rPr>
          <w:b/>
        </w:rPr>
        <w:t>17.</w:t>
      </w:r>
      <w:r w:rsidRPr="002D094D">
        <w:rPr>
          <w:b/>
        </w:rPr>
        <w:tab/>
        <w:t>IDENTIFIKATUR UNIKU – BARCODE 2D</w:t>
      </w:r>
    </w:p>
    <w:p w14:paraId="02845386" w14:textId="77777777" w:rsidR="00D001DD" w:rsidRPr="002D094D" w:rsidRDefault="00D001DD" w:rsidP="00D001DD"/>
    <w:p w14:paraId="2984F214" w14:textId="77777777" w:rsidR="00D001DD" w:rsidRPr="002D094D" w:rsidRDefault="00D001DD" w:rsidP="00D001DD"/>
    <w:p w14:paraId="6C47BE29" w14:textId="77777777" w:rsidR="00D001DD" w:rsidRPr="002D094D" w:rsidRDefault="00D001DD" w:rsidP="00D001DD">
      <w:pPr>
        <w:keepNext/>
        <w:pBdr>
          <w:top w:val="single" w:sz="4" w:space="1" w:color="auto"/>
          <w:left w:val="single" w:sz="4" w:space="4" w:color="auto"/>
          <w:bottom w:val="single" w:sz="4" w:space="1" w:color="auto"/>
          <w:right w:val="single" w:sz="4" w:space="4" w:color="auto"/>
        </w:pBdr>
        <w:outlineLvl w:val="0"/>
        <w:rPr>
          <w:i/>
        </w:rPr>
      </w:pPr>
      <w:r w:rsidRPr="002D094D">
        <w:rPr>
          <w:b/>
        </w:rPr>
        <w:t>18.</w:t>
      </w:r>
      <w:r w:rsidRPr="002D094D">
        <w:rPr>
          <w:b/>
        </w:rPr>
        <w:tab/>
        <w:t xml:space="preserve">IDENTIFIKATUR UNIKU - </w:t>
      </w:r>
      <w:r w:rsidRPr="002D094D">
        <w:rPr>
          <w:b/>
          <w:i/>
        </w:rPr>
        <w:t>DATA</w:t>
      </w:r>
      <w:r w:rsidRPr="002D094D">
        <w:rPr>
          <w:b/>
        </w:rPr>
        <w:t xml:space="preserve"> LI TINQARA MILL-BNIEDEM</w:t>
      </w:r>
    </w:p>
    <w:p w14:paraId="02A7D7AA" w14:textId="25CD75B6" w:rsidR="0041234A" w:rsidRPr="002D094D" w:rsidRDefault="007A3F1A" w:rsidP="00987A87">
      <w:pPr>
        <w:outlineLvl w:val="0"/>
        <w:rPr>
          <w:b/>
        </w:rPr>
      </w:pPr>
      <w:r w:rsidRPr="002D094D">
        <w:rPr>
          <w:b/>
        </w:rPr>
        <w:br w:type="page"/>
      </w:r>
    </w:p>
    <w:p w14:paraId="7C09520C" w14:textId="77777777" w:rsidR="0041234A" w:rsidRPr="002D094D" w:rsidRDefault="0041234A" w:rsidP="00740711">
      <w:pPr>
        <w:outlineLvl w:val="0"/>
        <w:rPr>
          <w:b/>
        </w:rPr>
      </w:pPr>
    </w:p>
    <w:p w14:paraId="0C9D8688" w14:textId="77777777" w:rsidR="0041234A" w:rsidRPr="002D094D" w:rsidRDefault="0041234A" w:rsidP="00740711">
      <w:pPr>
        <w:outlineLvl w:val="0"/>
        <w:rPr>
          <w:b/>
        </w:rPr>
      </w:pPr>
    </w:p>
    <w:p w14:paraId="123ED6AB" w14:textId="77777777" w:rsidR="0041234A" w:rsidRPr="002D094D" w:rsidRDefault="0041234A" w:rsidP="00740711">
      <w:pPr>
        <w:outlineLvl w:val="0"/>
        <w:rPr>
          <w:b/>
        </w:rPr>
      </w:pPr>
    </w:p>
    <w:p w14:paraId="0FBE07A2" w14:textId="77777777" w:rsidR="0041234A" w:rsidRPr="002D094D" w:rsidRDefault="0041234A" w:rsidP="00740711">
      <w:pPr>
        <w:outlineLvl w:val="0"/>
        <w:rPr>
          <w:b/>
        </w:rPr>
      </w:pPr>
    </w:p>
    <w:p w14:paraId="08379D75" w14:textId="77777777" w:rsidR="0041234A" w:rsidRPr="002D094D" w:rsidRDefault="0041234A" w:rsidP="00740711">
      <w:pPr>
        <w:outlineLvl w:val="0"/>
        <w:rPr>
          <w:b/>
        </w:rPr>
      </w:pPr>
    </w:p>
    <w:p w14:paraId="58A04F8B" w14:textId="77777777" w:rsidR="0041234A" w:rsidRPr="002D094D" w:rsidRDefault="0041234A" w:rsidP="00740711">
      <w:pPr>
        <w:outlineLvl w:val="0"/>
        <w:rPr>
          <w:b/>
        </w:rPr>
      </w:pPr>
    </w:p>
    <w:p w14:paraId="191870A0" w14:textId="77777777" w:rsidR="0041234A" w:rsidRPr="002D094D" w:rsidRDefault="0041234A" w:rsidP="00740711">
      <w:pPr>
        <w:outlineLvl w:val="0"/>
        <w:rPr>
          <w:b/>
        </w:rPr>
      </w:pPr>
    </w:p>
    <w:p w14:paraId="59A55788" w14:textId="77777777" w:rsidR="0041234A" w:rsidRPr="002D094D" w:rsidRDefault="0041234A" w:rsidP="00740711">
      <w:pPr>
        <w:outlineLvl w:val="0"/>
        <w:rPr>
          <w:b/>
        </w:rPr>
      </w:pPr>
    </w:p>
    <w:p w14:paraId="371BD918" w14:textId="77777777" w:rsidR="0041234A" w:rsidRPr="002D094D" w:rsidRDefault="0041234A" w:rsidP="00740711">
      <w:pPr>
        <w:outlineLvl w:val="0"/>
        <w:rPr>
          <w:b/>
        </w:rPr>
      </w:pPr>
    </w:p>
    <w:p w14:paraId="42643BA5" w14:textId="77777777" w:rsidR="0041234A" w:rsidRPr="002D094D" w:rsidRDefault="0041234A" w:rsidP="00740711">
      <w:pPr>
        <w:outlineLvl w:val="0"/>
        <w:rPr>
          <w:b/>
        </w:rPr>
      </w:pPr>
    </w:p>
    <w:p w14:paraId="1A50FF30" w14:textId="77777777" w:rsidR="0041234A" w:rsidRPr="002D094D" w:rsidRDefault="0041234A" w:rsidP="00740711">
      <w:pPr>
        <w:outlineLvl w:val="0"/>
        <w:rPr>
          <w:b/>
        </w:rPr>
      </w:pPr>
    </w:p>
    <w:p w14:paraId="305A8A89" w14:textId="77777777" w:rsidR="0041234A" w:rsidRPr="002D094D" w:rsidRDefault="0041234A" w:rsidP="00740711">
      <w:pPr>
        <w:outlineLvl w:val="0"/>
        <w:rPr>
          <w:b/>
        </w:rPr>
      </w:pPr>
    </w:p>
    <w:p w14:paraId="1C818928" w14:textId="77777777" w:rsidR="0041234A" w:rsidRPr="002D094D" w:rsidRDefault="0041234A" w:rsidP="00740711">
      <w:pPr>
        <w:outlineLvl w:val="0"/>
        <w:rPr>
          <w:b/>
        </w:rPr>
      </w:pPr>
    </w:p>
    <w:p w14:paraId="30777FC6" w14:textId="77777777" w:rsidR="0041234A" w:rsidRPr="002D094D" w:rsidRDefault="0041234A" w:rsidP="00740711">
      <w:pPr>
        <w:outlineLvl w:val="0"/>
        <w:rPr>
          <w:b/>
        </w:rPr>
      </w:pPr>
    </w:p>
    <w:p w14:paraId="736DAA44" w14:textId="77777777" w:rsidR="0041234A" w:rsidRPr="002D094D" w:rsidRDefault="0041234A" w:rsidP="00740711">
      <w:pPr>
        <w:outlineLvl w:val="0"/>
        <w:rPr>
          <w:b/>
        </w:rPr>
      </w:pPr>
    </w:p>
    <w:p w14:paraId="5129DCA7" w14:textId="77777777" w:rsidR="0041234A" w:rsidRPr="002D094D" w:rsidRDefault="0041234A" w:rsidP="00740711">
      <w:pPr>
        <w:outlineLvl w:val="0"/>
        <w:rPr>
          <w:b/>
        </w:rPr>
      </w:pPr>
    </w:p>
    <w:p w14:paraId="4E02C683" w14:textId="77777777" w:rsidR="0041234A" w:rsidRPr="002D094D" w:rsidRDefault="0041234A" w:rsidP="00740711">
      <w:pPr>
        <w:outlineLvl w:val="0"/>
        <w:rPr>
          <w:b/>
        </w:rPr>
      </w:pPr>
    </w:p>
    <w:p w14:paraId="5B86733E" w14:textId="77777777" w:rsidR="0041234A" w:rsidRPr="002D094D" w:rsidRDefault="0041234A" w:rsidP="00740711">
      <w:pPr>
        <w:outlineLvl w:val="0"/>
        <w:rPr>
          <w:b/>
        </w:rPr>
      </w:pPr>
    </w:p>
    <w:p w14:paraId="500001B1" w14:textId="77777777" w:rsidR="0041234A" w:rsidRPr="002D094D" w:rsidRDefault="0041234A" w:rsidP="00740711">
      <w:pPr>
        <w:outlineLvl w:val="0"/>
        <w:rPr>
          <w:b/>
        </w:rPr>
      </w:pPr>
    </w:p>
    <w:p w14:paraId="2B4DB9EB" w14:textId="77777777" w:rsidR="00754B0F" w:rsidRDefault="00754B0F" w:rsidP="00740711">
      <w:pPr>
        <w:outlineLvl w:val="0"/>
        <w:rPr>
          <w:b/>
        </w:rPr>
      </w:pPr>
    </w:p>
    <w:p w14:paraId="3D53D9C7" w14:textId="77777777" w:rsidR="000D1DA3" w:rsidRPr="002D094D" w:rsidRDefault="000D1DA3" w:rsidP="00740711">
      <w:pPr>
        <w:outlineLvl w:val="0"/>
        <w:rPr>
          <w:b/>
        </w:rPr>
      </w:pPr>
    </w:p>
    <w:p w14:paraId="5FE2454F" w14:textId="77777777" w:rsidR="0041234A" w:rsidRPr="002D094D" w:rsidRDefault="0041234A" w:rsidP="00740711">
      <w:pPr>
        <w:outlineLvl w:val="0"/>
        <w:rPr>
          <w:b/>
        </w:rPr>
      </w:pPr>
    </w:p>
    <w:p w14:paraId="0689D8D8" w14:textId="77777777" w:rsidR="00D40982" w:rsidRPr="002D094D" w:rsidRDefault="00D40982" w:rsidP="005B3AA9">
      <w:pPr>
        <w:outlineLvl w:val="0"/>
        <w:rPr>
          <w:b/>
        </w:rPr>
      </w:pPr>
    </w:p>
    <w:p w14:paraId="71509495" w14:textId="77777777" w:rsidR="0041234A" w:rsidRPr="002D094D" w:rsidRDefault="0041234A" w:rsidP="005268FA">
      <w:pPr>
        <w:pStyle w:val="Annex"/>
      </w:pPr>
      <w:r w:rsidRPr="002D094D">
        <w:t>B. FULJETT TA’ TAGĦRIF</w:t>
      </w:r>
    </w:p>
    <w:p w14:paraId="3B610839" w14:textId="77777777" w:rsidR="0041234A" w:rsidRPr="002D094D" w:rsidRDefault="0041234A" w:rsidP="00740711">
      <w:pPr>
        <w:jc w:val="center"/>
        <w:outlineLvl w:val="0"/>
      </w:pPr>
      <w:r w:rsidRPr="002D094D">
        <w:br w:type="page"/>
      </w:r>
      <w:r w:rsidRPr="002D094D">
        <w:rPr>
          <w:b/>
        </w:rPr>
        <w:t>Fuljett ta’ tagħrif: Informazzjoni għall-pazjent</w:t>
      </w:r>
    </w:p>
    <w:p w14:paraId="1485425C" w14:textId="77777777" w:rsidR="0041234A" w:rsidRPr="002D094D" w:rsidRDefault="0041234A" w:rsidP="00740711">
      <w:pPr>
        <w:numPr>
          <w:ilvl w:val="12"/>
          <w:numId w:val="0"/>
        </w:numPr>
        <w:jc w:val="center"/>
      </w:pPr>
    </w:p>
    <w:p w14:paraId="574F7A1E" w14:textId="56299797" w:rsidR="0041234A" w:rsidRPr="002D094D" w:rsidRDefault="0041234A" w:rsidP="00740711">
      <w:pPr>
        <w:tabs>
          <w:tab w:val="left" w:pos="993"/>
        </w:tabs>
        <w:jc w:val="center"/>
        <w:outlineLvl w:val="0"/>
        <w:rPr>
          <w:b/>
        </w:rPr>
      </w:pPr>
      <w:r w:rsidRPr="002D094D">
        <w:rPr>
          <w:b/>
        </w:rPr>
        <w:t xml:space="preserve">Alecensa 150 mg kapsuli ibsin </w:t>
      </w:r>
    </w:p>
    <w:p w14:paraId="1F0CC1AB" w14:textId="77777777" w:rsidR="0041234A" w:rsidRPr="002D094D" w:rsidRDefault="00021271" w:rsidP="00740711">
      <w:pPr>
        <w:numPr>
          <w:ilvl w:val="12"/>
          <w:numId w:val="0"/>
        </w:numPr>
        <w:jc w:val="center"/>
      </w:pPr>
      <w:r w:rsidRPr="002D094D">
        <w:t>a</w:t>
      </w:r>
      <w:r w:rsidR="0041234A" w:rsidRPr="002D094D">
        <w:t>lectinib</w:t>
      </w:r>
    </w:p>
    <w:p w14:paraId="476E7EC2" w14:textId="77777777" w:rsidR="0041234A" w:rsidRPr="002D094D" w:rsidRDefault="0041234A" w:rsidP="005268FA"/>
    <w:p w14:paraId="7501B6CF" w14:textId="77777777" w:rsidR="0041234A" w:rsidRPr="002D094D" w:rsidRDefault="0041234A" w:rsidP="005268FA">
      <w:pPr>
        <w:numPr>
          <w:ilvl w:val="12"/>
          <w:numId w:val="0"/>
        </w:numPr>
        <w:rPr>
          <w:b/>
        </w:rPr>
      </w:pPr>
      <w:r w:rsidRPr="002D094D">
        <w:rPr>
          <w:b/>
        </w:rPr>
        <w:t>Aqra sew dan il-fuljett kollu qabel tibda tieħu din il-mediċina peress li fih informazzjoni importanti għalik.</w:t>
      </w:r>
    </w:p>
    <w:p w14:paraId="5DCF1756" w14:textId="77777777" w:rsidR="002E3807" w:rsidRPr="002D094D" w:rsidRDefault="002E3807" w:rsidP="004B10A2">
      <w:pPr>
        <w:numPr>
          <w:ilvl w:val="12"/>
          <w:numId w:val="0"/>
        </w:numPr>
        <w:ind w:left="567" w:hanging="567"/>
      </w:pPr>
    </w:p>
    <w:p w14:paraId="6CBF2D0F" w14:textId="28FE3FE2" w:rsidR="0041234A" w:rsidRPr="002D094D" w:rsidRDefault="005D7370" w:rsidP="00381DA1">
      <w:pPr>
        <w:ind w:left="567" w:hanging="567"/>
      </w:pPr>
      <w:r w:rsidRPr="002D094D">
        <w:t>●</w:t>
      </w:r>
      <w:r w:rsidRPr="002D094D">
        <w:tab/>
      </w:r>
      <w:r w:rsidR="0041234A" w:rsidRPr="002D094D">
        <w:t>Żomm dan il-fuljett. Jista’ jkollok bżonn terġa’ taqrah.</w:t>
      </w:r>
    </w:p>
    <w:p w14:paraId="7D308B16" w14:textId="0158CBDA" w:rsidR="0041234A" w:rsidRPr="002D094D" w:rsidRDefault="005D7370" w:rsidP="00381DA1">
      <w:pPr>
        <w:ind w:left="567" w:hanging="567"/>
      </w:pPr>
      <w:r w:rsidRPr="002D094D">
        <w:t>●</w:t>
      </w:r>
      <w:r w:rsidRPr="002D094D">
        <w:tab/>
      </w:r>
      <w:r w:rsidR="0041234A" w:rsidRPr="002D094D">
        <w:t>Jekk ikollok aktar mistoqsijiet, staqsi lit-tabib, lill-ispiżjar jew lill-infermier tiegħek.</w:t>
      </w:r>
    </w:p>
    <w:p w14:paraId="4A54C7E6" w14:textId="3300D838" w:rsidR="0041234A" w:rsidRPr="002D094D" w:rsidRDefault="005D7370" w:rsidP="00381DA1">
      <w:pPr>
        <w:ind w:left="567" w:hanging="567"/>
        <w:rPr>
          <w:b/>
        </w:rPr>
      </w:pPr>
      <w:r w:rsidRPr="002D094D">
        <w:t>●</w:t>
      </w:r>
      <w:r w:rsidRPr="002D094D">
        <w:tab/>
      </w:r>
      <w:r w:rsidR="0041234A" w:rsidRPr="002D094D">
        <w:t>Din il-mediċina ġiet mogħtija lilek biss. M’għandekx tgħaddiha lil persuni oħra. Tista’ tagħmlilhom il-ħsara, anke jekk għandhom l-istess sinjali ta’ mard bħal tiegħek.</w:t>
      </w:r>
    </w:p>
    <w:p w14:paraId="3185949A" w14:textId="53A675F1" w:rsidR="0041234A" w:rsidRPr="002D094D" w:rsidRDefault="005D7370" w:rsidP="00381DA1">
      <w:pPr>
        <w:ind w:left="567" w:hanging="567"/>
      </w:pPr>
      <w:r w:rsidRPr="002D094D">
        <w:t>●</w:t>
      </w:r>
      <w:r w:rsidRPr="002D094D">
        <w:tab/>
      </w:r>
      <w:r w:rsidR="0041234A" w:rsidRPr="002D094D">
        <w:t>Jekk ikollok xi effett sekondarju kellem lit-tabib, lill-ispiżjar jew lill-infermier tiegħek. Dan jinkludi xi effett sekondarju possibbli li mhuwiex elenkat f’dan il-fuljett. Ara sezzjoni 4.</w:t>
      </w:r>
    </w:p>
    <w:p w14:paraId="6CA2ADD0" w14:textId="77777777" w:rsidR="0041234A" w:rsidRPr="002D094D" w:rsidRDefault="0041234A" w:rsidP="005268FA">
      <w:pPr>
        <w:numPr>
          <w:ilvl w:val="12"/>
          <w:numId w:val="0"/>
        </w:numPr>
        <w:rPr>
          <w:szCs w:val="22"/>
        </w:rPr>
      </w:pPr>
    </w:p>
    <w:p w14:paraId="37F2E48C" w14:textId="77777777" w:rsidR="0041234A" w:rsidRPr="002D094D" w:rsidRDefault="0041234A" w:rsidP="00A126A5">
      <w:pPr>
        <w:numPr>
          <w:ilvl w:val="12"/>
          <w:numId w:val="0"/>
        </w:numPr>
        <w:rPr>
          <w:b/>
        </w:rPr>
      </w:pPr>
      <w:r w:rsidRPr="002D094D">
        <w:rPr>
          <w:b/>
        </w:rPr>
        <w:t>F’dan il-fuljett</w:t>
      </w:r>
    </w:p>
    <w:p w14:paraId="7C369C8F" w14:textId="77777777" w:rsidR="009D3F5A" w:rsidRPr="002D094D" w:rsidRDefault="009D3F5A" w:rsidP="00A126A5">
      <w:pPr>
        <w:numPr>
          <w:ilvl w:val="12"/>
          <w:numId w:val="0"/>
        </w:numPr>
      </w:pPr>
    </w:p>
    <w:p w14:paraId="562101A6" w14:textId="77777777" w:rsidR="0041234A" w:rsidRPr="002D094D" w:rsidRDefault="0041234A" w:rsidP="005268FA">
      <w:pPr>
        <w:keepNext/>
        <w:keepLines/>
        <w:ind w:left="357" w:hanging="357"/>
      </w:pPr>
      <w:r w:rsidRPr="002D094D">
        <w:t>1.</w:t>
      </w:r>
      <w:r w:rsidRPr="002D094D">
        <w:tab/>
        <w:t>X’inhu Alecensa u għalxiex jintuża</w:t>
      </w:r>
    </w:p>
    <w:p w14:paraId="4B492621" w14:textId="77777777" w:rsidR="0041234A" w:rsidRPr="002D094D" w:rsidRDefault="0041234A" w:rsidP="005268FA">
      <w:pPr>
        <w:keepNext/>
        <w:keepLines/>
        <w:ind w:left="357" w:hanging="357"/>
      </w:pPr>
      <w:r w:rsidRPr="002D094D">
        <w:t>2.</w:t>
      </w:r>
      <w:r w:rsidRPr="002D094D">
        <w:tab/>
        <w:t xml:space="preserve">X’għandek tkun taf qabel ma tieħu Alecensa </w:t>
      </w:r>
    </w:p>
    <w:p w14:paraId="50489E3F" w14:textId="77777777" w:rsidR="0041234A" w:rsidRPr="002D094D" w:rsidRDefault="0041234A" w:rsidP="005268FA">
      <w:pPr>
        <w:keepNext/>
        <w:keepLines/>
        <w:ind w:left="357" w:hanging="357"/>
      </w:pPr>
      <w:r w:rsidRPr="002D094D">
        <w:t>3.</w:t>
      </w:r>
      <w:r w:rsidRPr="002D094D">
        <w:tab/>
        <w:t xml:space="preserve">Kif għandek tieħu Alecensa </w:t>
      </w:r>
    </w:p>
    <w:p w14:paraId="0CEBC410" w14:textId="77777777" w:rsidR="0041234A" w:rsidRPr="002D094D" w:rsidRDefault="0041234A" w:rsidP="005268FA">
      <w:pPr>
        <w:keepNext/>
        <w:keepLines/>
        <w:ind w:left="357" w:hanging="357"/>
      </w:pPr>
      <w:r w:rsidRPr="002D094D">
        <w:t>4.</w:t>
      </w:r>
      <w:r w:rsidRPr="002D094D">
        <w:tab/>
        <w:t>Effetti sekondarji possibbli</w:t>
      </w:r>
    </w:p>
    <w:p w14:paraId="4BCD3FE0" w14:textId="77777777" w:rsidR="0041234A" w:rsidRPr="002D094D" w:rsidRDefault="0041234A" w:rsidP="005268FA">
      <w:pPr>
        <w:keepNext/>
        <w:keepLines/>
        <w:ind w:left="357" w:hanging="357"/>
      </w:pPr>
      <w:r w:rsidRPr="002D094D">
        <w:t>5.</w:t>
      </w:r>
      <w:r w:rsidRPr="002D094D">
        <w:tab/>
        <w:t xml:space="preserve">Kif taħżen Alecensa </w:t>
      </w:r>
    </w:p>
    <w:p w14:paraId="1C1858B5" w14:textId="77777777" w:rsidR="0041234A" w:rsidRPr="002D094D" w:rsidRDefault="0041234A" w:rsidP="005268FA">
      <w:pPr>
        <w:keepNext/>
        <w:keepLines/>
        <w:ind w:left="357" w:hanging="357"/>
      </w:pPr>
      <w:r w:rsidRPr="002D094D">
        <w:t>6.</w:t>
      </w:r>
      <w:r w:rsidRPr="002D094D">
        <w:tab/>
        <w:t>Kontenut tal-pakkett u informazzjoni oħra</w:t>
      </w:r>
    </w:p>
    <w:p w14:paraId="6D0FD38B" w14:textId="77777777" w:rsidR="0041234A" w:rsidRPr="002D094D" w:rsidRDefault="0041234A" w:rsidP="005268FA">
      <w:pPr>
        <w:numPr>
          <w:ilvl w:val="12"/>
          <w:numId w:val="0"/>
        </w:numPr>
        <w:rPr>
          <w:szCs w:val="22"/>
        </w:rPr>
      </w:pPr>
    </w:p>
    <w:p w14:paraId="133379C1" w14:textId="77777777" w:rsidR="0041234A" w:rsidRPr="002D094D" w:rsidRDefault="0041234A" w:rsidP="005268FA">
      <w:pPr>
        <w:numPr>
          <w:ilvl w:val="12"/>
          <w:numId w:val="0"/>
        </w:numPr>
        <w:rPr>
          <w:szCs w:val="22"/>
        </w:rPr>
      </w:pPr>
    </w:p>
    <w:p w14:paraId="38D29723" w14:textId="77777777" w:rsidR="0041234A" w:rsidRPr="002D094D" w:rsidRDefault="0041234A" w:rsidP="00A6630C">
      <w:pPr>
        <w:numPr>
          <w:ilvl w:val="12"/>
          <w:numId w:val="0"/>
        </w:numPr>
        <w:rPr>
          <w:b/>
          <w:szCs w:val="22"/>
        </w:rPr>
      </w:pPr>
      <w:r w:rsidRPr="002D094D">
        <w:rPr>
          <w:b/>
        </w:rPr>
        <w:t>1.</w:t>
      </w:r>
      <w:r w:rsidRPr="002D094D">
        <w:tab/>
      </w:r>
      <w:r w:rsidRPr="002D094D">
        <w:rPr>
          <w:b/>
        </w:rPr>
        <w:t>X’inhu Alecensa u għalxiex jintuża</w:t>
      </w:r>
    </w:p>
    <w:p w14:paraId="01FCF222" w14:textId="77777777" w:rsidR="0041234A" w:rsidRPr="002D094D" w:rsidRDefault="0041234A" w:rsidP="00A6630C">
      <w:pPr>
        <w:numPr>
          <w:ilvl w:val="12"/>
          <w:numId w:val="0"/>
        </w:numPr>
        <w:rPr>
          <w:szCs w:val="22"/>
        </w:rPr>
      </w:pPr>
    </w:p>
    <w:p w14:paraId="5FE1C2B7" w14:textId="77777777" w:rsidR="0041234A" w:rsidRPr="002D094D" w:rsidRDefault="0041234A" w:rsidP="00A6630C">
      <w:pPr>
        <w:numPr>
          <w:ilvl w:val="12"/>
          <w:numId w:val="0"/>
        </w:numPr>
        <w:rPr>
          <w:b/>
        </w:rPr>
      </w:pPr>
      <w:r w:rsidRPr="002D094D">
        <w:rPr>
          <w:b/>
        </w:rPr>
        <w:t>X’inhu Alecensa</w:t>
      </w:r>
    </w:p>
    <w:p w14:paraId="72F7C171" w14:textId="77777777" w:rsidR="00CE7058" w:rsidRPr="002D094D" w:rsidRDefault="00CE7058" w:rsidP="00A6630C">
      <w:pPr>
        <w:numPr>
          <w:ilvl w:val="12"/>
          <w:numId w:val="0"/>
        </w:numPr>
        <w:rPr>
          <w:b/>
          <w:szCs w:val="22"/>
        </w:rPr>
      </w:pPr>
    </w:p>
    <w:p w14:paraId="25C51087" w14:textId="77777777" w:rsidR="0041234A" w:rsidRPr="002D094D" w:rsidRDefault="0041234A" w:rsidP="00A6630C">
      <w:pPr>
        <w:numPr>
          <w:ilvl w:val="12"/>
          <w:numId w:val="0"/>
        </w:numPr>
        <w:rPr>
          <w:szCs w:val="22"/>
        </w:rPr>
      </w:pPr>
      <w:r w:rsidRPr="002D094D">
        <w:t>Alecensa huwa mediċina għall-kanċer li fih is-sustanza attiva alectinib.</w:t>
      </w:r>
    </w:p>
    <w:p w14:paraId="1417C3EB" w14:textId="77777777" w:rsidR="0041234A" w:rsidRPr="002D094D" w:rsidRDefault="0041234A" w:rsidP="00A6630C">
      <w:pPr>
        <w:numPr>
          <w:ilvl w:val="12"/>
          <w:numId w:val="0"/>
        </w:numPr>
        <w:rPr>
          <w:szCs w:val="22"/>
        </w:rPr>
      </w:pPr>
    </w:p>
    <w:p w14:paraId="6EC3BCAD" w14:textId="77777777" w:rsidR="0041234A" w:rsidRPr="002D094D" w:rsidRDefault="0041234A" w:rsidP="00A6630C">
      <w:pPr>
        <w:numPr>
          <w:ilvl w:val="12"/>
          <w:numId w:val="0"/>
        </w:numPr>
        <w:rPr>
          <w:b/>
        </w:rPr>
      </w:pPr>
      <w:r w:rsidRPr="002D094D">
        <w:rPr>
          <w:b/>
        </w:rPr>
        <w:t>Għalxiex jintuża Alecensa</w:t>
      </w:r>
    </w:p>
    <w:p w14:paraId="662A1C6D" w14:textId="77777777" w:rsidR="00CE7058" w:rsidRPr="002D094D" w:rsidRDefault="00CE7058" w:rsidP="00A6630C">
      <w:pPr>
        <w:numPr>
          <w:ilvl w:val="12"/>
          <w:numId w:val="0"/>
        </w:numPr>
        <w:rPr>
          <w:b/>
          <w:szCs w:val="22"/>
        </w:rPr>
      </w:pPr>
    </w:p>
    <w:p w14:paraId="78916ADE" w14:textId="77777777" w:rsidR="000B242B" w:rsidRPr="002D094D" w:rsidRDefault="0041234A" w:rsidP="004C6BA3">
      <w:pPr>
        <w:tabs>
          <w:tab w:val="left" w:pos="2805"/>
        </w:tabs>
        <w:rPr>
          <w:szCs w:val="22"/>
        </w:rPr>
      </w:pPr>
      <w:r w:rsidRPr="002D094D">
        <w:rPr>
          <w:szCs w:val="22"/>
        </w:rPr>
        <w:t xml:space="preserve">Alecensa jintuża biex jittratta adulti li għandhom tip ta’ kanċer tal-pulmun li jissejjaħ ‘kanċer tal-pulmun taċ-ċelluli mhux żgħar’ (‘NSCLC - </w:t>
      </w:r>
      <w:r w:rsidRPr="002D094D">
        <w:rPr>
          <w:i/>
          <w:szCs w:val="22"/>
        </w:rPr>
        <w:t>non-small cell lung cancer</w:t>
      </w:r>
      <w:r w:rsidRPr="002D094D">
        <w:rPr>
          <w:szCs w:val="22"/>
        </w:rPr>
        <w:t>’)</w:t>
      </w:r>
      <w:r w:rsidR="000B242B" w:rsidRPr="002D094D">
        <w:rPr>
          <w:szCs w:val="22"/>
        </w:rPr>
        <w:t xml:space="preserve"> li huwa ‘pożittiv għal ALK’ - dan ifisser li ċ-ċelluli tal-kanċer tiegħek għandhom difett f’ġene li </w:t>
      </w:r>
      <w:r w:rsidR="00B76348" w:rsidRPr="002D094D">
        <w:rPr>
          <w:szCs w:val="22"/>
        </w:rPr>
        <w:t>j</w:t>
      </w:r>
      <w:r w:rsidR="000B242B" w:rsidRPr="002D094D">
        <w:rPr>
          <w:szCs w:val="22"/>
        </w:rPr>
        <w:t xml:space="preserve">agħmel enzima li tissejjaħ fużjoni </w:t>
      </w:r>
      <w:r w:rsidR="00BB47BC" w:rsidRPr="002D094D">
        <w:rPr>
          <w:szCs w:val="22"/>
        </w:rPr>
        <w:t xml:space="preserve">ta’ </w:t>
      </w:r>
      <w:r w:rsidR="000B242B" w:rsidRPr="002D094D">
        <w:rPr>
          <w:szCs w:val="22"/>
        </w:rPr>
        <w:t>ALK (‘</w:t>
      </w:r>
      <w:r w:rsidR="000B242B" w:rsidRPr="002D094D">
        <w:rPr>
          <w:i/>
          <w:szCs w:val="22"/>
        </w:rPr>
        <w:t>anaplastic lymphoma kinase</w:t>
      </w:r>
      <w:r w:rsidR="000B242B" w:rsidRPr="002D094D">
        <w:rPr>
          <w:szCs w:val="22"/>
        </w:rPr>
        <w:t>’), ara ‘Kif jaħdem Alecensa’, hawn taħt</w:t>
      </w:r>
      <w:r w:rsidRPr="002D094D">
        <w:rPr>
          <w:szCs w:val="22"/>
        </w:rPr>
        <w:t>.</w:t>
      </w:r>
    </w:p>
    <w:p w14:paraId="7DBDCEB7" w14:textId="77777777" w:rsidR="000B242B" w:rsidRPr="002D094D" w:rsidRDefault="000B242B" w:rsidP="004C6BA3">
      <w:pPr>
        <w:tabs>
          <w:tab w:val="left" w:pos="2805"/>
        </w:tabs>
        <w:rPr>
          <w:szCs w:val="22"/>
        </w:rPr>
      </w:pPr>
    </w:p>
    <w:p w14:paraId="75B03D49" w14:textId="77777777" w:rsidR="000B242B" w:rsidRPr="002D094D" w:rsidRDefault="000B242B" w:rsidP="004C6BA3">
      <w:pPr>
        <w:keepNext/>
        <w:tabs>
          <w:tab w:val="left" w:pos="2805"/>
        </w:tabs>
        <w:rPr>
          <w:szCs w:val="22"/>
        </w:rPr>
      </w:pPr>
      <w:r w:rsidRPr="002D094D">
        <w:rPr>
          <w:szCs w:val="22"/>
        </w:rPr>
        <w:t>Alecensa jista’ jiġi preskritt lilek:</w:t>
      </w:r>
    </w:p>
    <w:p w14:paraId="052C0EA3" w14:textId="75A49F22" w:rsidR="000B242B" w:rsidRPr="002D094D" w:rsidRDefault="005D7370" w:rsidP="00381DA1">
      <w:pPr>
        <w:pStyle w:val="ListParagraph"/>
        <w:tabs>
          <w:tab w:val="left" w:pos="567"/>
        </w:tabs>
        <w:spacing w:after="0" w:line="240" w:lineRule="auto"/>
        <w:ind w:left="567" w:hanging="567"/>
        <w:rPr>
          <w:rFonts w:ascii="Times New Roman" w:hAnsi="Times New Roman"/>
        </w:rPr>
      </w:pPr>
      <w:r w:rsidRPr="002D094D">
        <w:t>●</w:t>
      </w:r>
      <w:r w:rsidRPr="002D094D">
        <w:tab/>
      </w:r>
      <w:r w:rsidR="000B242B" w:rsidRPr="002D094D">
        <w:rPr>
          <w:rFonts w:ascii="Times New Roman" w:hAnsi="Times New Roman"/>
        </w:rPr>
        <w:t>wara t-t</w:t>
      </w:r>
      <w:r w:rsidR="00B76348" w:rsidRPr="002D094D">
        <w:rPr>
          <w:rFonts w:ascii="Times New Roman" w:hAnsi="Times New Roman"/>
        </w:rPr>
        <w:t>neħħij</w:t>
      </w:r>
      <w:r w:rsidR="000B242B" w:rsidRPr="002D094D">
        <w:rPr>
          <w:rFonts w:ascii="Times New Roman" w:hAnsi="Times New Roman"/>
        </w:rPr>
        <w:t>a tal-kanċer tiegħek bħala trattament (aġġuvant) ta’ wara l-kirurġija, jew</w:t>
      </w:r>
    </w:p>
    <w:p w14:paraId="063A3319" w14:textId="2A3AAEBB" w:rsidR="000B242B" w:rsidRPr="002D094D" w:rsidRDefault="005D7370" w:rsidP="00381DA1">
      <w:pPr>
        <w:pStyle w:val="ListParagraph"/>
        <w:tabs>
          <w:tab w:val="left" w:pos="567"/>
        </w:tabs>
        <w:spacing w:after="0" w:line="240" w:lineRule="auto"/>
        <w:ind w:left="567" w:hanging="567"/>
        <w:rPr>
          <w:rFonts w:ascii="Times New Roman" w:hAnsi="Times New Roman"/>
        </w:rPr>
      </w:pPr>
      <w:r w:rsidRPr="002D094D">
        <w:t>●</w:t>
      </w:r>
      <w:r w:rsidRPr="002D094D">
        <w:tab/>
      </w:r>
      <w:r w:rsidR="000B242B" w:rsidRPr="002D094D">
        <w:rPr>
          <w:rFonts w:ascii="Times New Roman" w:hAnsi="Times New Roman"/>
        </w:rPr>
        <w:t>bħala l-ewwel trattament tal-kanċer tal-pulmun tiegħek li jkun infirex lejn partijiet oħra tal-ġisem (avanzat), jew jekk kont ittrattat qabel b’mediċina li fiha ‘crizotinib’.</w:t>
      </w:r>
    </w:p>
    <w:p w14:paraId="3474248D" w14:textId="77777777" w:rsidR="0041234A" w:rsidRPr="002D094D" w:rsidRDefault="0041234A" w:rsidP="00A6630C">
      <w:pPr>
        <w:numPr>
          <w:ilvl w:val="12"/>
          <w:numId w:val="0"/>
        </w:numPr>
        <w:rPr>
          <w:szCs w:val="22"/>
        </w:rPr>
      </w:pPr>
    </w:p>
    <w:p w14:paraId="66AB0ADD" w14:textId="77777777" w:rsidR="0041234A" w:rsidRPr="002D094D" w:rsidRDefault="0041234A" w:rsidP="00F264D1">
      <w:pPr>
        <w:keepNext/>
        <w:numPr>
          <w:ilvl w:val="12"/>
          <w:numId w:val="0"/>
        </w:numPr>
        <w:rPr>
          <w:b/>
        </w:rPr>
      </w:pPr>
      <w:r w:rsidRPr="002D094D">
        <w:rPr>
          <w:b/>
        </w:rPr>
        <w:t>Kif jaħdem Alecensa</w:t>
      </w:r>
    </w:p>
    <w:p w14:paraId="4ACCB1BA" w14:textId="77777777" w:rsidR="00CE7058" w:rsidRPr="002D094D" w:rsidRDefault="00CE7058" w:rsidP="00F264D1">
      <w:pPr>
        <w:keepNext/>
        <w:numPr>
          <w:ilvl w:val="12"/>
          <w:numId w:val="0"/>
        </w:numPr>
        <w:rPr>
          <w:b/>
          <w:szCs w:val="22"/>
        </w:rPr>
      </w:pPr>
    </w:p>
    <w:p w14:paraId="29CB0690" w14:textId="35D07C68" w:rsidR="0041234A" w:rsidRPr="002D094D" w:rsidRDefault="0041234A" w:rsidP="00F264D1">
      <w:pPr>
        <w:tabs>
          <w:tab w:val="left" w:pos="2805"/>
        </w:tabs>
        <w:rPr>
          <w:szCs w:val="22"/>
        </w:rPr>
      </w:pPr>
      <w:r w:rsidRPr="002D094D">
        <w:rPr>
          <w:szCs w:val="22"/>
        </w:rPr>
        <w:t xml:space="preserve">Alecensa </w:t>
      </w:r>
      <w:r w:rsidR="00021271" w:rsidRPr="002D094D">
        <w:rPr>
          <w:szCs w:val="22"/>
        </w:rPr>
        <w:t>jimblokka l-azzjoni</w:t>
      </w:r>
      <w:r w:rsidR="00021271" w:rsidRPr="002D094D" w:rsidDel="00021271">
        <w:rPr>
          <w:szCs w:val="22"/>
        </w:rPr>
        <w:t xml:space="preserve"> </w:t>
      </w:r>
      <w:r w:rsidR="00021271" w:rsidRPr="002D094D">
        <w:rPr>
          <w:szCs w:val="22"/>
        </w:rPr>
        <w:t>ta’</w:t>
      </w:r>
      <w:r w:rsidRPr="002D094D">
        <w:rPr>
          <w:szCs w:val="22"/>
        </w:rPr>
        <w:t xml:space="preserve"> enzima li tissejjaħ ‘ALK tyrosine kinase’. </w:t>
      </w:r>
      <w:r w:rsidR="00021271" w:rsidRPr="002D094D">
        <w:rPr>
          <w:szCs w:val="22"/>
        </w:rPr>
        <w:t>Forom mhux normali ta’ d</w:t>
      </w:r>
      <w:r w:rsidRPr="002D094D">
        <w:rPr>
          <w:szCs w:val="22"/>
        </w:rPr>
        <w:t xml:space="preserve">in l-enzima </w:t>
      </w:r>
      <w:r w:rsidR="00021271" w:rsidRPr="002D094D">
        <w:rPr>
          <w:szCs w:val="22"/>
        </w:rPr>
        <w:t>(</w:t>
      </w:r>
      <w:r w:rsidR="00E84A5B" w:rsidRPr="002D094D">
        <w:rPr>
          <w:szCs w:val="22"/>
        </w:rPr>
        <w:t>ikkawżati minn difett fil</w:t>
      </w:r>
      <w:r w:rsidR="00021271" w:rsidRPr="002D094D">
        <w:rPr>
          <w:szCs w:val="22"/>
        </w:rPr>
        <w:t xml:space="preserve">-ġene li </w:t>
      </w:r>
      <w:r w:rsidR="00B76348" w:rsidRPr="002D094D">
        <w:rPr>
          <w:szCs w:val="22"/>
        </w:rPr>
        <w:t>j</w:t>
      </w:r>
      <w:r w:rsidR="00021271" w:rsidRPr="002D094D">
        <w:rPr>
          <w:szCs w:val="22"/>
        </w:rPr>
        <w:t>agħmilh</w:t>
      </w:r>
      <w:r w:rsidR="001F30DE" w:rsidRPr="002D094D">
        <w:rPr>
          <w:szCs w:val="22"/>
        </w:rPr>
        <w:t>a</w:t>
      </w:r>
      <w:r w:rsidR="00021271" w:rsidRPr="002D094D">
        <w:rPr>
          <w:szCs w:val="22"/>
        </w:rPr>
        <w:t xml:space="preserve">) </w:t>
      </w:r>
      <w:r w:rsidR="00E84A5B" w:rsidRPr="002D094D">
        <w:rPr>
          <w:szCs w:val="22"/>
        </w:rPr>
        <w:t xml:space="preserve">jgħinu jinkoraġixxu </w:t>
      </w:r>
      <w:r w:rsidRPr="002D094D">
        <w:rPr>
          <w:szCs w:val="22"/>
        </w:rPr>
        <w:t>t-tkabbir taċ-ċelluli tal-kanċer. Alecensa jista’ jnaqqas jew iwaqqaf it-tkabbir tal-kanċer tiegħek</w:t>
      </w:r>
      <w:r w:rsidR="000B242B" w:rsidRPr="002D094D">
        <w:rPr>
          <w:szCs w:val="22"/>
        </w:rPr>
        <w:t xml:space="preserve"> u jista’ jipprevjeni lit-tumur milli jerġa’ joħroġ wara t-tneħħija b’kirurġija</w:t>
      </w:r>
      <w:r w:rsidRPr="002D094D">
        <w:rPr>
          <w:szCs w:val="22"/>
        </w:rPr>
        <w:t>. Jista’ wkoll jgħin biex iċekken il-kanċer tiegħek.</w:t>
      </w:r>
    </w:p>
    <w:p w14:paraId="6CC77B8E" w14:textId="77777777" w:rsidR="0041234A" w:rsidRPr="002D094D" w:rsidRDefault="0041234A" w:rsidP="00A6630C">
      <w:pPr>
        <w:numPr>
          <w:ilvl w:val="12"/>
          <w:numId w:val="0"/>
        </w:numPr>
        <w:rPr>
          <w:szCs w:val="22"/>
        </w:rPr>
      </w:pPr>
    </w:p>
    <w:p w14:paraId="3BDBEE19" w14:textId="77777777" w:rsidR="0041234A" w:rsidRPr="002D094D" w:rsidRDefault="0041234A" w:rsidP="00A6630C">
      <w:pPr>
        <w:numPr>
          <w:ilvl w:val="12"/>
          <w:numId w:val="0"/>
        </w:numPr>
        <w:rPr>
          <w:szCs w:val="22"/>
        </w:rPr>
      </w:pPr>
      <w:r w:rsidRPr="002D094D">
        <w:t>Jekk għandek xi mistoqsijiet dwar kif jaħdem Alecensa jew għaliex din il-mediċina ġiet preskritta għalik, staqsi lit-tabib, lill-ispiżjar jew l-infermier tiegħek.</w:t>
      </w:r>
    </w:p>
    <w:p w14:paraId="7F4A0421" w14:textId="77777777" w:rsidR="0041234A" w:rsidRPr="002D094D" w:rsidRDefault="0041234A" w:rsidP="00A6630C">
      <w:pPr>
        <w:numPr>
          <w:ilvl w:val="12"/>
          <w:numId w:val="0"/>
        </w:numPr>
        <w:rPr>
          <w:szCs w:val="22"/>
        </w:rPr>
      </w:pPr>
    </w:p>
    <w:p w14:paraId="558D5807" w14:textId="77777777" w:rsidR="0041234A" w:rsidRPr="002D094D" w:rsidRDefault="0041234A" w:rsidP="005268FA">
      <w:pPr>
        <w:ind w:right="-2"/>
        <w:rPr>
          <w:szCs w:val="22"/>
        </w:rPr>
      </w:pPr>
    </w:p>
    <w:p w14:paraId="2A76F011" w14:textId="77777777" w:rsidR="0041234A" w:rsidRPr="002D094D" w:rsidRDefault="0041234A" w:rsidP="00750C73">
      <w:pPr>
        <w:keepNext/>
        <w:keepLines/>
        <w:ind w:right="-2"/>
      </w:pPr>
      <w:r w:rsidRPr="002D094D">
        <w:rPr>
          <w:b/>
        </w:rPr>
        <w:t>2.</w:t>
      </w:r>
      <w:r w:rsidRPr="002D094D">
        <w:tab/>
      </w:r>
      <w:r w:rsidRPr="002D094D">
        <w:rPr>
          <w:b/>
        </w:rPr>
        <w:t>X’għandek tkun taf qabel ma tieħu Alecensa</w:t>
      </w:r>
      <w:r w:rsidRPr="002D094D">
        <w:t xml:space="preserve"> </w:t>
      </w:r>
    </w:p>
    <w:p w14:paraId="2FE488C1" w14:textId="77777777" w:rsidR="0041234A" w:rsidRPr="002D094D" w:rsidRDefault="0041234A" w:rsidP="00750C73">
      <w:pPr>
        <w:keepNext/>
        <w:keepLines/>
        <w:ind w:right="-2"/>
        <w:rPr>
          <w:b/>
          <w:szCs w:val="22"/>
        </w:rPr>
      </w:pPr>
    </w:p>
    <w:p w14:paraId="6D5F2003" w14:textId="77777777" w:rsidR="0041234A" w:rsidRPr="002D094D" w:rsidRDefault="0041234A" w:rsidP="00924FCC">
      <w:pPr>
        <w:keepNext/>
        <w:keepLines/>
        <w:tabs>
          <w:tab w:val="left" w:pos="2805"/>
        </w:tabs>
        <w:rPr>
          <w:b/>
        </w:rPr>
      </w:pPr>
      <w:r w:rsidRPr="002D094D">
        <w:rPr>
          <w:b/>
        </w:rPr>
        <w:t>Tiħux Alecensa</w:t>
      </w:r>
    </w:p>
    <w:p w14:paraId="755C135D" w14:textId="77777777" w:rsidR="00CE7058" w:rsidRPr="002D094D" w:rsidRDefault="00CE7058" w:rsidP="00924FCC">
      <w:pPr>
        <w:keepNext/>
        <w:keepLines/>
        <w:tabs>
          <w:tab w:val="left" w:pos="2805"/>
        </w:tabs>
        <w:rPr>
          <w:b/>
        </w:rPr>
      </w:pPr>
    </w:p>
    <w:p w14:paraId="685FD5C9" w14:textId="53FE5655" w:rsidR="0041234A" w:rsidRPr="002D094D" w:rsidRDefault="005D7370" w:rsidP="00381DA1">
      <w:pPr>
        <w:pStyle w:val="ListParagraph"/>
        <w:keepNext/>
        <w:keepLines/>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jekk inti allerġiku għal alectinib jew għal xi sustanza oħra ta’ din il-mediċina (imniżżla fis-sezzjoni</w:t>
      </w:r>
      <w:ins w:id="879" w:author="RLS_Roche-II-Alex Final OS" w:date="2025-12-16T15:06:00Z">
        <w:r w:rsidR="00DF68A7">
          <w:rPr>
            <w:rFonts w:ascii="Times New Roman" w:hAnsi="Times New Roman"/>
          </w:rPr>
          <w:t> </w:t>
        </w:r>
      </w:ins>
      <w:del w:id="880" w:author="RLS_Roche-II-Alex Final OS" w:date="2025-12-16T15:06:00Z">
        <w:r w:rsidR="0041234A" w:rsidRPr="002D094D" w:rsidDel="00DF68A7">
          <w:rPr>
            <w:rFonts w:ascii="Times New Roman" w:hAnsi="Times New Roman"/>
          </w:rPr>
          <w:delText xml:space="preserve"> </w:delText>
        </w:r>
      </w:del>
      <w:r w:rsidR="0041234A" w:rsidRPr="002D094D">
        <w:rPr>
          <w:rFonts w:ascii="Times New Roman" w:hAnsi="Times New Roman"/>
        </w:rPr>
        <w:t>6).</w:t>
      </w:r>
    </w:p>
    <w:p w14:paraId="23FE97C1" w14:textId="77777777" w:rsidR="005474DE" w:rsidRPr="002D094D" w:rsidRDefault="005474DE" w:rsidP="005268FA"/>
    <w:p w14:paraId="3F997BBA" w14:textId="7F636AA1" w:rsidR="0041234A" w:rsidRPr="002D094D" w:rsidRDefault="0041234A" w:rsidP="005268FA">
      <w:r w:rsidRPr="002D094D">
        <w:t>Jekk m’intix ċert, kellem lit-tabib, l-ispiżjar jew l-infermier tiegħek qabel tieħu Alecensa.</w:t>
      </w:r>
    </w:p>
    <w:p w14:paraId="7E2C6423" w14:textId="77777777" w:rsidR="0041234A" w:rsidRPr="002D094D" w:rsidRDefault="0041234A" w:rsidP="005268FA"/>
    <w:p w14:paraId="080A7D31" w14:textId="77777777" w:rsidR="0041234A" w:rsidRPr="002D094D" w:rsidRDefault="0041234A" w:rsidP="00D66A98">
      <w:pPr>
        <w:rPr>
          <w:b/>
        </w:rPr>
      </w:pPr>
      <w:r w:rsidRPr="002D094D">
        <w:rPr>
          <w:b/>
        </w:rPr>
        <w:t>Twissijiet u prekawzjonijiet</w:t>
      </w:r>
    </w:p>
    <w:p w14:paraId="157178A0" w14:textId="77777777" w:rsidR="0041234A" w:rsidRPr="002D094D" w:rsidRDefault="0041234A" w:rsidP="005268FA">
      <w:pPr>
        <w:keepNext/>
        <w:keepLines/>
      </w:pPr>
    </w:p>
    <w:p w14:paraId="3D2D51F7" w14:textId="77777777" w:rsidR="0041234A" w:rsidRPr="002D094D" w:rsidRDefault="0041234A" w:rsidP="005268FA">
      <w:pPr>
        <w:keepNext/>
        <w:keepLines/>
      </w:pPr>
      <w:r w:rsidRPr="002D094D">
        <w:t>Kellem lit-tabib, lill-ispiżjar jew lill-infermier tiegħek qabel tieħu Alecensa:</w:t>
      </w:r>
    </w:p>
    <w:p w14:paraId="0EAE4148" w14:textId="2E9602DC" w:rsidR="009B370E"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9B370E" w:rsidRPr="002D094D">
        <w:rPr>
          <w:rFonts w:ascii="Times New Roman" w:hAnsi="Times New Roman"/>
        </w:rPr>
        <w:t>jekk qatt kellek problemi fl-istonku jew fl-intestin</w:t>
      </w:r>
      <w:r w:rsidR="00A74AB5" w:rsidRPr="002D094D">
        <w:rPr>
          <w:rFonts w:ascii="Times New Roman" w:hAnsi="Times New Roman"/>
        </w:rPr>
        <w:t>i</w:t>
      </w:r>
      <w:r w:rsidR="009B370E" w:rsidRPr="002D094D">
        <w:rPr>
          <w:rFonts w:ascii="Times New Roman" w:hAnsi="Times New Roman"/>
        </w:rPr>
        <w:t xml:space="preserve"> bħal toqob (perforazzjoni)</w:t>
      </w:r>
      <w:r w:rsidR="001F6C53" w:rsidRPr="002D094D">
        <w:rPr>
          <w:rFonts w:ascii="Times New Roman" w:hAnsi="Times New Roman"/>
        </w:rPr>
        <w:t>,</w:t>
      </w:r>
      <w:r w:rsidR="009B370E" w:rsidRPr="002D094D">
        <w:rPr>
          <w:rFonts w:ascii="Times New Roman" w:hAnsi="Times New Roman"/>
        </w:rPr>
        <w:t xml:space="preserve"> jew jekk għandek kondizzjonijiet li jikkawżaw infjammazzjoni ġol-addome (divertikulite), jew jekk il-kanċer infirex </w:t>
      </w:r>
      <w:r w:rsidR="00E12A00" w:rsidRPr="002D094D">
        <w:rPr>
          <w:rFonts w:ascii="Times New Roman" w:hAnsi="Times New Roman"/>
        </w:rPr>
        <w:t xml:space="preserve">ġewwa </w:t>
      </w:r>
      <w:r w:rsidR="009B370E" w:rsidRPr="002D094D">
        <w:rPr>
          <w:rFonts w:ascii="Times New Roman" w:hAnsi="Times New Roman"/>
        </w:rPr>
        <w:t>l-addome (metastasi). Huwa possibbli li Alecensa jista’ jżid ir-riskju li jiżviluppaw toqob fil-ħajt tal-musrana tiegħek.</w:t>
      </w:r>
    </w:p>
    <w:p w14:paraId="4E0B24BF" w14:textId="7AE5F93A" w:rsidR="0041234A"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jekk għandek problema li tintiret li tissejjaħ ‘intolleranza għal galactose’, ‘defiċjenza konġenitali ta’ lactase’ jew ‘assorbiment ħażin ta’ glucose-galactose’.</w:t>
      </w:r>
    </w:p>
    <w:p w14:paraId="09570A1D" w14:textId="77777777" w:rsidR="005474DE" w:rsidRPr="002D094D" w:rsidRDefault="005474DE" w:rsidP="005268FA">
      <w:pPr>
        <w:keepNext/>
        <w:keepLines/>
      </w:pPr>
    </w:p>
    <w:p w14:paraId="1C8D9911" w14:textId="0CB7FC4F" w:rsidR="0041234A" w:rsidRPr="002D094D" w:rsidRDefault="0041234A" w:rsidP="005268FA">
      <w:pPr>
        <w:keepNext/>
        <w:keepLines/>
      </w:pPr>
      <w:r w:rsidRPr="002D094D">
        <w:t>Jekk m’intix ċert, kellem lit-tabib, l-ispiżjar jew l-infermier tiegħek qabel tieħu Alecensa.</w:t>
      </w:r>
    </w:p>
    <w:p w14:paraId="7F35E74E" w14:textId="77777777" w:rsidR="0041234A" w:rsidRPr="002D094D" w:rsidRDefault="0041234A" w:rsidP="005268FA"/>
    <w:p w14:paraId="51F79C23" w14:textId="77777777" w:rsidR="009B370E" w:rsidRPr="002D094D" w:rsidRDefault="009B370E" w:rsidP="00F264D1">
      <w:pPr>
        <w:keepNext/>
      </w:pPr>
      <w:r w:rsidRPr="002D094D">
        <w:t>Kellem lit-tabib tiegħek minnufih wara li tkun ħadt Alecensa:</w:t>
      </w:r>
    </w:p>
    <w:p w14:paraId="232DCDD9" w14:textId="28781008" w:rsidR="009B370E"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9B370E" w:rsidRPr="002D094D">
        <w:rPr>
          <w:rFonts w:ascii="Times New Roman" w:hAnsi="Times New Roman"/>
        </w:rPr>
        <w:t xml:space="preserve">jekk għandek uġigħ sever fl-istonku jew fl-addome, deni, </w:t>
      </w:r>
      <w:r w:rsidR="00806C86" w:rsidRPr="002D094D">
        <w:rPr>
          <w:rFonts w:ascii="Times New Roman" w:hAnsi="Times New Roman"/>
        </w:rPr>
        <w:t>tkexkix ta‘ bard</w:t>
      </w:r>
      <w:r w:rsidR="009B370E" w:rsidRPr="002D094D">
        <w:rPr>
          <w:rFonts w:ascii="Times New Roman" w:hAnsi="Times New Roman"/>
        </w:rPr>
        <w:t>, dardir, rimettar, jew ebusija jew nefħa fl-addome, peress li dawn jistgħu jkunu sintomi ta’ toqba fil-ħajt tal-musrana tiegħek.</w:t>
      </w:r>
    </w:p>
    <w:p w14:paraId="23AD0D6F" w14:textId="77777777" w:rsidR="005474DE" w:rsidRPr="002D094D" w:rsidRDefault="005474DE" w:rsidP="00F264D1">
      <w:pPr>
        <w:keepNext/>
      </w:pPr>
    </w:p>
    <w:p w14:paraId="2F3EBD39" w14:textId="62850210" w:rsidR="0041234A" w:rsidRPr="002D094D" w:rsidRDefault="0041234A" w:rsidP="00F264D1">
      <w:pPr>
        <w:keepNext/>
      </w:pPr>
      <w:r w:rsidRPr="002D094D">
        <w:t>Alecensa jista’ jikkawża effetti sekondarji li jeħtieġ li tgħid lit-tabib tiegħek dwarhom minnufih. Dawn jinkludu:</w:t>
      </w:r>
    </w:p>
    <w:p w14:paraId="14EE00D0" w14:textId="228A655B" w:rsidR="0041234A" w:rsidRPr="002D094D" w:rsidRDefault="005D7370" w:rsidP="00381DA1">
      <w:pPr>
        <w:pStyle w:val="ListParagraph"/>
        <w:spacing w:after="0" w:line="240" w:lineRule="auto"/>
        <w:ind w:left="567" w:hanging="567"/>
        <w:rPr>
          <w:rFonts w:ascii="Times New Roman" w:hAnsi="Times New Roman"/>
        </w:rPr>
      </w:pPr>
      <w:bookmarkStart w:id="881" w:name="OLE_LINK290"/>
      <w:bookmarkStart w:id="882" w:name="OLE_LINK291"/>
      <w:r w:rsidRPr="002D094D">
        <w:t>●</w:t>
      </w:r>
      <w:r w:rsidRPr="002D094D">
        <w:tab/>
      </w:r>
      <w:r w:rsidR="0041234A" w:rsidRPr="002D094D">
        <w:rPr>
          <w:rFonts w:ascii="Times New Roman" w:hAnsi="Times New Roman"/>
        </w:rPr>
        <w:t>ħsara fil-fwied (epatotossiċità)</w:t>
      </w:r>
      <w:bookmarkEnd w:id="881"/>
      <w:bookmarkEnd w:id="882"/>
      <w:r w:rsidR="0041234A" w:rsidRPr="002D094D">
        <w:rPr>
          <w:rFonts w:ascii="Times New Roman" w:hAnsi="Times New Roman"/>
        </w:rPr>
        <w:t xml:space="preserve">. It-tabib tiegħek se jieħu testijiet tad-demm qabel tibda t-trattament, imbagħad kull ġimagħtejn għall-ewwel 3 xhur tat-trattament tiegħek u wara dan inqas ta’ spiss. Dan biex jiċċekkja li m’għandekx problemi fil-fwied waqt li tkun qed tieħu Alecensa. </w:t>
      </w:r>
      <w:bookmarkStart w:id="883" w:name="OLE_LINK294"/>
      <w:bookmarkStart w:id="884" w:name="OLE_LINK295"/>
      <w:r w:rsidR="0041234A" w:rsidRPr="002D094D">
        <w:rPr>
          <w:rFonts w:ascii="Times New Roman" w:hAnsi="Times New Roman"/>
        </w:rPr>
        <w:t>Għid lit-tabib tiegħek minnufih jekk ikollok xi wieħed mis-sinjali li ġejjin: sfurija tal-ġilda tiegħek jew tal-abjad ta’ għajnejk, uġigħ fin-naħa tal-lemin tal-istonku tiegħek, awrina skura, ħakk fil-ġilda, tħossok inqas bil-ġuħ mis-soltu, dardir jew rimettar , tħossok għajjien, fsada jew titbenġel aktar malajr mis-soltu</w:t>
      </w:r>
      <w:bookmarkEnd w:id="883"/>
      <w:bookmarkEnd w:id="884"/>
      <w:r w:rsidR="0041234A" w:rsidRPr="002D094D">
        <w:rPr>
          <w:rFonts w:ascii="Times New Roman" w:hAnsi="Times New Roman"/>
        </w:rPr>
        <w:t>.</w:t>
      </w:r>
    </w:p>
    <w:p w14:paraId="09A1DB85" w14:textId="63071DC0" w:rsidR="0041234A" w:rsidRPr="002D094D" w:rsidRDefault="005D7370" w:rsidP="00381DA1">
      <w:pPr>
        <w:pStyle w:val="ListParagraph"/>
        <w:spacing w:after="0" w:line="240" w:lineRule="auto"/>
        <w:ind w:left="567" w:hanging="567"/>
      </w:pPr>
      <w:r w:rsidRPr="002D094D">
        <w:t>●</w:t>
      </w:r>
      <w:r w:rsidRPr="002D094D">
        <w:tab/>
      </w:r>
      <w:r w:rsidR="0041234A" w:rsidRPr="002D094D">
        <w:rPr>
          <w:rFonts w:ascii="Times New Roman" w:hAnsi="Times New Roman"/>
        </w:rPr>
        <w:t>rata ta’ taħbit tal-qalb baxxa (bradikardija)</w:t>
      </w:r>
      <w:r w:rsidR="00E84A5B" w:rsidRPr="002D094D">
        <w:rPr>
          <w:rFonts w:ascii="Times New Roman" w:hAnsi="Times New Roman"/>
        </w:rPr>
        <w:t>.</w:t>
      </w:r>
    </w:p>
    <w:p w14:paraId="216F3A63" w14:textId="3FF7CFD7" w:rsidR="0041234A" w:rsidRPr="002D094D" w:rsidRDefault="005D7370" w:rsidP="00381DA1">
      <w:pPr>
        <w:pStyle w:val="ListParagraph"/>
        <w:spacing w:after="0" w:line="240" w:lineRule="auto"/>
        <w:ind w:left="567" w:hanging="567"/>
      </w:pPr>
      <w:r w:rsidRPr="002D094D">
        <w:t>●</w:t>
      </w:r>
      <w:r w:rsidRPr="002D094D">
        <w:tab/>
      </w:r>
      <w:r w:rsidR="0041234A" w:rsidRPr="002D094D">
        <w:rPr>
          <w:rFonts w:ascii="Times New Roman" w:hAnsi="Times New Roman"/>
        </w:rPr>
        <w:t>infjammazzjoni tal-pulmun (pulmonite)</w:t>
      </w:r>
      <w:r w:rsidR="00E84A5B" w:rsidRPr="002D094D">
        <w:rPr>
          <w:rFonts w:ascii="Times New Roman" w:hAnsi="Times New Roman"/>
        </w:rPr>
        <w:t>.</w:t>
      </w:r>
      <w:r w:rsidR="0041234A" w:rsidRPr="002D094D">
        <w:rPr>
          <w:rFonts w:ascii="Times New Roman" w:hAnsi="Times New Roman"/>
        </w:rPr>
        <w:t xml:space="preserve"> Alecensa jista’ jikkawża nefħa (infjammazzjoni) severa jew ta’ periklu għall-ħajja tal-pulmuni waqt it-trattament. Is-sinjali jistgħu jkunu simili għal dawk ikkawżati mill-kanċer tal-pulmun tiegħek. Għid lit-tabib tiegħek minnufih jekk ikollok xi sinjali ġodda jew li qed jaggravaw inklużi diffikultà fit-teħid tan-nifs, qtugħ ta’ nifs, jew sogħla bi jew mingħajr bili, jew deni.</w:t>
      </w:r>
    </w:p>
    <w:p w14:paraId="431F9CDD" w14:textId="2A27035E" w:rsidR="0041234A" w:rsidRPr="002D094D" w:rsidRDefault="005D7370" w:rsidP="00381DA1">
      <w:pPr>
        <w:pStyle w:val="ListParagraph"/>
        <w:spacing w:after="0" w:line="240" w:lineRule="auto"/>
        <w:ind w:left="567" w:hanging="567"/>
      </w:pPr>
      <w:bookmarkStart w:id="885" w:name="OLE_LINK245"/>
      <w:r w:rsidRPr="002D094D">
        <w:t>●</w:t>
      </w:r>
      <w:r w:rsidRPr="002D094D">
        <w:tab/>
      </w:r>
      <w:r w:rsidR="0041234A" w:rsidRPr="002D094D">
        <w:rPr>
          <w:rFonts w:ascii="Times New Roman" w:hAnsi="Times New Roman"/>
        </w:rPr>
        <w:t xml:space="preserve">uġigħ sever fil-muskoli, </w:t>
      </w:r>
      <w:bookmarkStart w:id="886" w:name="OLE_LINK246"/>
      <w:bookmarkStart w:id="887" w:name="OLE_LINK247"/>
      <w:r w:rsidR="0041234A" w:rsidRPr="002D094D">
        <w:rPr>
          <w:rFonts w:ascii="Times New Roman" w:hAnsi="Times New Roman"/>
        </w:rPr>
        <w:t>sensittività</w:t>
      </w:r>
      <w:bookmarkEnd w:id="886"/>
      <w:bookmarkEnd w:id="887"/>
      <w:r w:rsidR="0041234A" w:rsidRPr="002D094D">
        <w:rPr>
          <w:rFonts w:ascii="Times New Roman" w:hAnsi="Times New Roman"/>
        </w:rPr>
        <w:t xml:space="preserve">, u dgħufija (majalġja). </w:t>
      </w:r>
      <w:bookmarkStart w:id="888" w:name="OLE_LINK284"/>
      <w:bookmarkStart w:id="889" w:name="OLE_LINK285"/>
      <w:r w:rsidR="0041234A" w:rsidRPr="002D094D">
        <w:rPr>
          <w:rFonts w:ascii="Times New Roman" w:hAnsi="Times New Roman"/>
        </w:rPr>
        <w:t>It-tabib tiegħek se jagħmel testijiet tad-demm tal-inqas kull ġimagħtejn għall-ewwel xahar u kif meħtieġ waqt it-trattament b’Alecensa. Għid lit-tabib tiegħek minnufih jekk ikollok sinjali ġodda jew li qed jaggravaw ta’ problemi fil-muskoli, inkluż uġigħ fil-muskoli li ma jistax jiġi spjegat jew uġigħ fil-muskoli li ma jgħaddix, sensittività, jew dgħufija</w:t>
      </w:r>
      <w:bookmarkEnd w:id="888"/>
      <w:bookmarkEnd w:id="889"/>
      <w:r w:rsidR="0041234A" w:rsidRPr="002D094D">
        <w:rPr>
          <w:rFonts w:ascii="Times New Roman" w:hAnsi="Times New Roman"/>
        </w:rPr>
        <w:t>.</w:t>
      </w:r>
    </w:p>
    <w:p w14:paraId="2ED1AD44" w14:textId="763288E7" w:rsidR="00CE7058" w:rsidRPr="002D094D" w:rsidRDefault="005D7370" w:rsidP="00381DA1">
      <w:pPr>
        <w:pStyle w:val="ListParagraph"/>
        <w:spacing w:after="0" w:line="240" w:lineRule="auto"/>
        <w:ind w:left="567" w:hanging="567"/>
      </w:pPr>
      <w:r w:rsidRPr="002D094D">
        <w:t>●</w:t>
      </w:r>
      <w:r w:rsidRPr="002D094D">
        <w:tab/>
      </w:r>
      <w:r w:rsidR="00CE7058" w:rsidRPr="002D094D">
        <w:rPr>
          <w:rFonts w:ascii="Times New Roman" w:hAnsi="Times New Roman"/>
        </w:rPr>
        <w:t>t</w:t>
      </w:r>
      <w:r w:rsidR="00FC3F35" w:rsidRPr="002D094D">
        <w:rPr>
          <w:rFonts w:ascii="Times New Roman" w:hAnsi="Times New Roman"/>
        </w:rPr>
        <w:t>kissir</w:t>
      </w:r>
      <w:r w:rsidR="00CE7058" w:rsidRPr="002D094D">
        <w:rPr>
          <w:rFonts w:ascii="Times New Roman" w:hAnsi="Times New Roman"/>
        </w:rPr>
        <w:t xml:space="preserve"> mhux normali taċ-ċelluli ħomor tad-demm</w:t>
      </w:r>
      <w:r w:rsidR="00FC3F35" w:rsidRPr="002D094D">
        <w:rPr>
          <w:rFonts w:ascii="Times New Roman" w:hAnsi="Times New Roman"/>
        </w:rPr>
        <w:t xml:space="preserve"> (anemija emolitika). Għid lit-tabib tiegħek minnufih jekk tħossok għajjien, dgħajjef jew taqta’ nifsek.</w:t>
      </w:r>
    </w:p>
    <w:bookmarkEnd w:id="885"/>
    <w:p w14:paraId="3CF0E185" w14:textId="77777777" w:rsidR="0041234A" w:rsidRPr="002D094D" w:rsidRDefault="0041234A" w:rsidP="00A6630C">
      <w:pPr>
        <w:ind w:right="-2"/>
        <w:rPr>
          <w:szCs w:val="22"/>
        </w:rPr>
      </w:pPr>
    </w:p>
    <w:p w14:paraId="000880AA" w14:textId="2C1A7D1A" w:rsidR="0041234A" w:rsidRPr="002D094D" w:rsidRDefault="0041234A">
      <w:pPr>
        <w:rPr>
          <w:szCs w:val="22"/>
        </w:rPr>
        <w:pPrChange w:id="890" w:author="RLS_Roche-II-Alex Final OS" w:date="2025-12-19T03:02:00Z">
          <w:pPr>
            <w:ind w:right="-2"/>
          </w:pPr>
        </w:pPrChange>
      </w:pPr>
      <w:r w:rsidRPr="002D094D">
        <w:t>Oqgħod attent għal dawn waqt li tkun qed tieħu Alecensa. Ara ‘Effetti sekondarji’ fis-sezzjoni</w:t>
      </w:r>
      <w:ins w:id="891" w:author="RLS_Roche-II-Alex Final OS" w:date="2025-12-16T15:06:00Z">
        <w:r w:rsidR="00DF68A7">
          <w:t> </w:t>
        </w:r>
      </w:ins>
      <w:del w:id="892" w:author="RLS_Roche-II-Alex Final OS" w:date="2025-12-16T15:06:00Z">
        <w:r w:rsidRPr="002D094D" w:rsidDel="00DF68A7">
          <w:delText xml:space="preserve"> </w:delText>
        </w:r>
      </w:del>
      <w:r w:rsidRPr="002D094D">
        <w:t>4 għal aktar informazzjoni.</w:t>
      </w:r>
    </w:p>
    <w:p w14:paraId="613CA8F6" w14:textId="77777777" w:rsidR="0041234A" w:rsidRPr="002D094D" w:rsidRDefault="0041234A" w:rsidP="00A6630C">
      <w:pPr>
        <w:ind w:right="-2"/>
        <w:rPr>
          <w:szCs w:val="22"/>
        </w:rPr>
      </w:pPr>
    </w:p>
    <w:p w14:paraId="6F2ACFD7" w14:textId="77777777" w:rsidR="0041234A" w:rsidRPr="002D094D" w:rsidRDefault="0041234A" w:rsidP="00F264D1">
      <w:pPr>
        <w:keepNext/>
        <w:ind w:right="-2"/>
        <w:rPr>
          <w:b/>
        </w:rPr>
      </w:pPr>
      <w:r w:rsidRPr="002D094D">
        <w:rPr>
          <w:b/>
        </w:rPr>
        <w:t>Sensittività għad-dawl tax-xemx</w:t>
      </w:r>
    </w:p>
    <w:p w14:paraId="46ECC4DD" w14:textId="77777777" w:rsidR="0011440D" w:rsidRPr="002D094D" w:rsidRDefault="0011440D" w:rsidP="00F264D1">
      <w:pPr>
        <w:keepNext/>
        <w:ind w:right="-2"/>
        <w:rPr>
          <w:b/>
          <w:szCs w:val="22"/>
        </w:rPr>
      </w:pPr>
    </w:p>
    <w:p w14:paraId="587456DA" w14:textId="77777777" w:rsidR="0041234A" w:rsidRPr="002D094D" w:rsidRDefault="0041234A" w:rsidP="004B10A2">
      <w:pPr>
        <w:keepLines/>
        <w:ind w:right="-2"/>
        <w:rPr>
          <w:szCs w:val="22"/>
        </w:rPr>
      </w:pPr>
      <w:r w:rsidRPr="002D094D">
        <w:t>Tesponix lilek innifsek għax-xemx għalperjodu</w:t>
      </w:r>
      <w:r w:rsidR="00224EDC" w:rsidRPr="002D094D">
        <w:t xml:space="preserve"> twil</w:t>
      </w:r>
      <w:r w:rsidRPr="002D094D">
        <w:t xml:space="preserve"> ta’ ħin waqt li tkun qed tieħu Alecensa u għal 7 ijiem wara li tieqaf tieħdu. Jeħtieġ li tapplika krema ta’ protezzjoni mix-xemx u balzmu għax-</w:t>
      </w:r>
      <w:r w:rsidR="00D001DD" w:rsidRPr="002D094D">
        <w:t xml:space="preserve">xufftejn b’fattur ta’ protezzjoni mix-xemx (SPF - </w:t>
      </w:r>
      <w:r w:rsidR="00D001DD" w:rsidRPr="002D094D">
        <w:rPr>
          <w:i/>
        </w:rPr>
        <w:t>sun protection factor</w:t>
      </w:r>
      <w:r w:rsidR="00D001DD" w:rsidRPr="002D094D">
        <w:t xml:space="preserve">) </w:t>
      </w:r>
      <w:r w:rsidRPr="002D094D">
        <w:t xml:space="preserve">ta’ 50 jew ogħla biex tgħin </w:t>
      </w:r>
      <w:r w:rsidR="00224EDC" w:rsidRPr="002D094D">
        <w:t>tevita</w:t>
      </w:r>
      <w:r w:rsidRPr="002D094D">
        <w:t xml:space="preserve"> ħruq mix-xemx.</w:t>
      </w:r>
    </w:p>
    <w:p w14:paraId="0234CAD5" w14:textId="77777777" w:rsidR="0041234A" w:rsidRPr="002D094D" w:rsidRDefault="0041234A" w:rsidP="00A6630C"/>
    <w:p w14:paraId="3E55F47E" w14:textId="77777777" w:rsidR="0041234A" w:rsidRPr="002D094D" w:rsidRDefault="0041234A" w:rsidP="002E3807">
      <w:pPr>
        <w:keepNext/>
        <w:rPr>
          <w:b/>
        </w:rPr>
      </w:pPr>
      <w:r w:rsidRPr="002D094D">
        <w:rPr>
          <w:b/>
        </w:rPr>
        <w:t>Testijiet u kontrolli</w:t>
      </w:r>
    </w:p>
    <w:p w14:paraId="02915893" w14:textId="77777777" w:rsidR="00FC3F35" w:rsidRPr="002D094D" w:rsidRDefault="00FC3F35" w:rsidP="002E3807">
      <w:pPr>
        <w:keepNext/>
        <w:rPr>
          <w:b/>
        </w:rPr>
      </w:pPr>
    </w:p>
    <w:p w14:paraId="1CFFBEDE" w14:textId="77777777" w:rsidR="0041234A" w:rsidRPr="002D094D" w:rsidRDefault="0041234A" w:rsidP="005268FA">
      <w:r w:rsidRPr="002D094D">
        <w:t>Meta tieħu Alecensa t-tabib tiegħek se jagħmel testijiet tad-demm qabel tibda t-trattament, imbagħad kull ġimagħtejn għall-ewwel 3 xhur tat-trattament tiegħek u wara dan inqas ta’ spiss. Dan biex jiċċekkja li m’għandekx problemi fil-fwied jew muskoli waqt li tkun qed tieħu Alecensa.</w:t>
      </w:r>
    </w:p>
    <w:p w14:paraId="1A4A1EB9" w14:textId="77777777" w:rsidR="00D001DD" w:rsidRPr="002D094D" w:rsidRDefault="00D001DD" w:rsidP="00D001DD"/>
    <w:p w14:paraId="2889620B" w14:textId="77777777" w:rsidR="00D001DD" w:rsidRPr="002D094D" w:rsidRDefault="00D001DD" w:rsidP="00D001DD">
      <w:pPr>
        <w:rPr>
          <w:b/>
        </w:rPr>
      </w:pPr>
      <w:r w:rsidRPr="002D094D">
        <w:rPr>
          <w:b/>
        </w:rPr>
        <w:t>Tfal u adolexxenti</w:t>
      </w:r>
    </w:p>
    <w:p w14:paraId="0177865B" w14:textId="77777777" w:rsidR="0011440D" w:rsidRPr="002D094D" w:rsidRDefault="0011440D" w:rsidP="00D001DD">
      <w:pPr>
        <w:rPr>
          <w:b/>
        </w:rPr>
      </w:pPr>
    </w:p>
    <w:p w14:paraId="39831ABC" w14:textId="77777777" w:rsidR="00D001DD" w:rsidRPr="002D094D" w:rsidRDefault="00D001DD" w:rsidP="00D001DD">
      <w:r w:rsidRPr="002D094D">
        <w:t>Alecensa ma ġiex studjat fi tfal jew adolexxenti. Tagħtix din il-mediċina lil tfal jew adolexxenti ta’ età inqas minn 18</w:t>
      </w:r>
      <w:r w:rsidRPr="002D094D">
        <w:noBreakHyphen/>
        <w:t>il sena.</w:t>
      </w:r>
    </w:p>
    <w:p w14:paraId="75A576DC" w14:textId="77777777" w:rsidR="0041234A" w:rsidRPr="002D094D" w:rsidRDefault="0041234A" w:rsidP="00A6630C"/>
    <w:p w14:paraId="67CDCA95" w14:textId="77777777" w:rsidR="0041234A" w:rsidRPr="002D094D" w:rsidRDefault="0041234A" w:rsidP="00A6630C">
      <w:pPr>
        <w:rPr>
          <w:b/>
        </w:rPr>
      </w:pPr>
      <w:r w:rsidRPr="002D094D">
        <w:rPr>
          <w:b/>
        </w:rPr>
        <w:t>Mediċini oħra u Alecensa</w:t>
      </w:r>
    </w:p>
    <w:p w14:paraId="5CE1AF49" w14:textId="77777777" w:rsidR="00FC3F35" w:rsidRPr="002D094D" w:rsidRDefault="00FC3F35" w:rsidP="00A6630C">
      <w:pPr>
        <w:rPr>
          <w:b/>
        </w:rPr>
      </w:pPr>
    </w:p>
    <w:p w14:paraId="590E78B5" w14:textId="77777777" w:rsidR="0041234A" w:rsidRPr="002D094D" w:rsidRDefault="0041234A" w:rsidP="005268FA">
      <w:r w:rsidRPr="002D094D">
        <w:t>Għid lit-tabib jew lill-ispiżjar tiegħek jekk qed tieħu, ħadt dan l-aħħar jew tista’ tieħu xi mediċini oħra. Dan jinkludi mediċini li tista’ tikseb mingħajr riċetta, u mediċini mill-ħxejjex. Dan għaliex Alecensa jista’ jaffettwa l-mod kif jaħdmu xi mediċini oħra. Barra dan xi mediċini oħra jistgħu jaffettwaw il-mod kif jaħdem Alecensa.</w:t>
      </w:r>
    </w:p>
    <w:p w14:paraId="1B3994E4" w14:textId="77777777" w:rsidR="0041234A" w:rsidRPr="002D094D" w:rsidRDefault="0041234A" w:rsidP="00A6630C"/>
    <w:p w14:paraId="0B11C034" w14:textId="77777777" w:rsidR="0041234A" w:rsidRPr="002D094D" w:rsidRDefault="0041234A" w:rsidP="00A6630C">
      <w:r w:rsidRPr="002D094D">
        <w:t>B’mod partikulari għid lit-tabib jew lill-ispiżjar tiegħek jekk qed tieħu xi waħda mill-mediċini li ġejjin:</w:t>
      </w:r>
    </w:p>
    <w:p w14:paraId="43074868" w14:textId="186C5B4F" w:rsidR="0041234A"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 xml:space="preserve">digoxin, </w:t>
      </w:r>
      <w:bookmarkStart w:id="893" w:name="OLE_LINK252"/>
      <w:bookmarkStart w:id="894" w:name="OLE_LINK253"/>
      <w:bookmarkStart w:id="895" w:name="OLE_LINK254"/>
      <w:bookmarkStart w:id="896" w:name="OLE_LINK255"/>
      <w:r w:rsidR="0041234A" w:rsidRPr="002D094D">
        <w:rPr>
          <w:rFonts w:ascii="Times New Roman" w:hAnsi="Times New Roman"/>
        </w:rPr>
        <w:t>mediċina li tintuża biex tikkura</w:t>
      </w:r>
      <w:bookmarkEnd w:id="893"/>
      <w:bookmarkEnd w:id="894"/>
      <w:r w:rsidR="0041234A" w:rsidRPr="002D094D">
        <w:rPr>
          <w:rFonts w:ascii="Times New Roman" w:hAnsi="Times New Roman"/>
        </w:rPr>
        <w:t xml:space="preserve"> </w:t>
      </w:r>
      <w:bookmarkEnd w:id="895"/>
      <w:bookmarkEnd w:id="896"/>
      <w:r w:rsidR="0041234A" w:rsidRPr="002D094D">
        <w:rPr>
          <w:rFonts w:ascii="Times New Roman" w:hAnsi="Times New Roman"/>
        </w:rPr>
        <w:t>problemi tal-qalb</w:t>
      </w:r>
    </w:p>
    <w:p w14:paraId="09719C7F" w14:textId="37B02C33" w:rsidR="0041234A"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dabigatran etexilate, mediċina li tintuża biex tikkura emboli tad-demm</w:t>
      </w:r>
    </w:p>
    <w:p w14:paraId="668D5806" w14:textId="13275FDD"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 xml:space="preserve">methotrexate, </w:t>
      </w:r>
      <w:bookmarkStart w:id="897" w:name="OLE_LINK259"/>
      <w:bookmarkStart w:id="898" w:name="OLE_LINK260"/>
      <w:r w:rsidR="00D001DD" w:rsidRPr="002D094D">
        <w:rPr>
          <w:rFonts w:ascii="Times New Roman" w:hAnsi="Times New Roman"/>
        </w:rPr>
        <w:t xml:space="preserve">mediċina li tintuża biex </w:t>
      </w:r>
      <w:bookmarkStart w:id="899" w:name="OLE_LINK257"/>
      <w:bookmarkStart w:id="900" w:name="OLE_LINK258"/>
      <w:r w:rsidR="00D001DD" w:rsidRPr="002D094D">
        <w:rPr>
          <w:rFonts w:ascii="Times New Roman" w:hAnsi="Times New Roman"/>
        </w:rPr>
        <w:t>tikkura</w:t>
      </w:r>
      <w:bookmarkEnd w:id="899"/>
      <w:bookmarkEnd w:id="900"/>
      <w:r w:rsidR="00D001DD" w:rsidRPr="002D094D">
        <w:rPr>
          <w:rFonts w:ascii="Times New Roman" w:hAnsi="Times New Roman"/>
        </w:rPr>
        <w:t xml:space="preserve"> </w:t>
      </w:r>
      <w:bookmarkStart w:id="901" w:name="OLE_LINK256"/>
      <w:r w:rsidR="00D001DD" w:rsidRPr="002D094D">
        <w:rPr>
          <w:rFonts w:ascii="Times New Roman" w:hAnsi="Times New Roman"/>
        </w:rPr>
        <w:t>infjammazzjoni severa fil-ġogi, kanċer u l-marda tal-ġilda psorijasi</w:t>
      </w:r>
      <w:bookmarkEnd w:id="897"/>
      <w:bookmarkEnd w:id="898"/>
    </w:p>
    <w:bookmarkEnd w:id="901"/>
    <w:p w14:paraId="5776DE9B" w14:textId="7DD9DAA1"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 xml:space="preserve">nilotinib, </w:t>
      </w:r>
      <w:bookmarkStart w:id="902" w:name="OLE_LINK271"/>
      <w:bookmarkStart w:id="903" w:name="OLE_LINK261"/>
      <w:bookmarkStart w:id="904" w:name="OLE_LINK262"/>
      <w:r w:rsidR="00D001DD" w:rsidRPr="002D094D">
        <w:rPr>
          <w:rFonts w:ascii="Times New Roman" w:hAnsi="Times New Roman"/>
        </w:rPr>
        <w:t>mediċina li tintuża biex tikkura ċerti tipi ta’ kanċer</w:t>
      </w:r>
      <w:bookmarkEnd w:id="902"/>
    </w:p>
    <w:bookmarkEnd w:id="903"/>
    <w:bookmarkEnd w:id="904"/>
    <w:p w14:paraId="0646C6E4" w14:textId="5A8D3583"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lapatinib, mediċina li tintuża biex tikkura ċerti tipi ta’ kanċer tas-sider</w:t>
      </w:r>
    </w:p>
    <w:p w14:paraId="6448BF7D" w14:textId="11A7695D" w:rsidR="00D001DD" w:rsidRPr="002D094D" w:rsidRDefault="005D7370" w:rsidP="00381DA1">
      <w:pPr>
        <w:pStyle w:val="ListParagraph"/>
        <w:tabs>
          <w:tab w:val="left" w:pos="2127"/>
        </w:tabs>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 xml:space="preserve">mitoxantrone, </w:t>
      </w:r>
      <w:bookmarkStart w:id="905" w:name="OLE_LINK265"/>
      <w:bookmarkStart w:id="906" w:name="OLE_LINK266"/>
      <w:r w:rsidR="00D001DD" w:rsidRPr="002D094D">
        <w:rPr>
          <w:rFonts w:ascii="Times New Roman" w:hAnsi="Times New Roman"/>
        </w:rPr>
        <w:t xml:space="preserve">mediċina li tintuża biex tikkura ċerti tipi ta’ kanċer jew </w:t>
      </w:r>
      <w:bookmarkEnd w:id="905"/>
      <w:bookmarkEnd w:id="906"/>
      <w:r w:rsidR="00D001DD" w:rsidRPr="002D094D">
        <w:rPr>
          <w:rFonts w:ascii="Times New Roman" w:hAnsi="Times New Roman"/>
        </w:rPr>
        <w:t>sklerożi multipla (marda li taffettwa s-sistema nervuża ċentrali li tagħmel ħsara lill-kisja li tipproteġi lin-nervituri)</w:t>
      </w:r>
    </w:p>
    <w:p w14:paraId="55E7141F" w14:textId="2228C745"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 xml:space="preserve">everolimus, </w:t>
      </w:r>
      <w:bookmarkStart w:id="907" w:name="OLE_LINK267"/>
      <w:bookmarkStart w:id="908" w:name="OLE_LINK268"/>
      <w:r w:rsidR="00D001DD" w:rsidRPr="002D094D">
        <w:rPr>
          <w:rFonts w:ascii="Times New Roman" w:hAnsi="Times New Roman"/>
        </w:rPr>
        <w:t xml:space="preserve">mediċina li tintuża biex </w:t>
      </w:r>
      <w:bookmarkEnd w:id="907"/>
      <w:bookmarkEnd w:id="908"/>
      <w:r w:rsidR="00D001DD" w:rsidRPr="002D094D">
        <w:rPr>
          <w:rFonts w:ascii="Times New Roman" w:hAnsi="Times New Roman"/>
        </w:rPr>
        <w:t xml:space="preserve">tikkura ċerti tipi ta’ kanċer jew biex </w:t>
      </w:r>
      <w:bookmarkStart w:id="909" w:name="OLE_LINK269"/>
      <w:bookmarkStart w:id="910" w:name="OLE_LINK270"/>
      <w:r w:rsidR="00D001DD" w:rsidRPr="002D094D">
        <w:rPr>
          <w:rFonts w:ascii="Times New Roman" w:hAnsi="Times New Roman"/>
        </w:rPr>
        <w:t>tipprevjeni s-sistema immunitarja tal-ġisem milli tirrifjuta organu trapjantat</w:t>
      </w:r>
      <w:bookmarkEnd w:id="909"/>
      <w:bookmarkEnd w:id="910"/>
    </w:p>
    <w:p w14:paraId="1CFBD0D1" w14:textId="515343C1"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sirolimus, mediċina li tintuża biex tipprevjeni s-sistema immunitarja tal-ġisem milli tirrifjuta organu trapjantat</w:t>
      </w:r>
    </w:p>
    <w:p w14:paraId="03869674" w14:textId="710B5B4E"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topotecan, mediċina li tintuża biex tikkura ċerti tipi ta’ kanċer</w:t>
      </w:r>
    </w:p>
    <w:p w14:paraId="5D46A047" w14:textId="63EF2E5A" w:rsidR="00D001DD"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 xml:space="preserve">mediċini li jintużaw biex jikkuraw is-sindrome ta’ immunodefiċjenza akkwiżita/il-virus tal-immunodefiċjenza umana (AIDS/HIV - </w:t>
      </w:r>
      <w:r w:rsidR="00D001DD" w:rsidRPr="002D094D">
        <w:rPr>
          <w:rFonts w:ascii="Times New Roman" w:hAnsi="Times New Roman"/>
          <w:i/>
        </w:rPr>
        <w:t>acquired immunodeficiency syndrome/human immunodeficiency virus</w:t>
      </w:r>
      <w:r w:rsidR="00D001DD" w:rsidRPr="002D094D">
        <w:rPr>
          <w:rFonts w:ascii="Times New Roman" w:hAnsi="Times New Roman"/>
        </w:rPr>
        <w:t>) (eż. ritonavir, saquinavir)</w:t>
      </w:r>
    </w:p>
    <w:p w14:paraId="797FB036" w14:textId="009C1460" w:rsidR="008036C1"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8036C1" w:rsidRPr="002D094D">
        <w:rPr>
          <w:rFonts w:ascii="Times New Roman" w:hAnsi="Times New Roman"/>
        </w:rPr>
        <w:t>mediċini li jintużaw biex jikkuraw infezzjonijiet. Dawn jinkludu mediċini li jikkuraw infezzjonijiet ikkawżati mill-fungi (sustanzi kontra l-fungi bħal ketoconazole, itraconazole, voriconazole, posaconazole) u mediċini li jikkuraw ċerti tipi ta’ infezzjonijiet ikkawżati mill-batterja (antibijotiċi bħal telithromycin)</w:t>
      </w:r>
    </w:p>
    <w:p w14:paraId="32980174" w14:textId="39ADDED4" w:rsidR="008036C1"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8036C1" w:rsidRPr="002D094D">
        <w:rPr>
          <w:rFonts w:ascii="Times New Roman" w:hAnsi="Times New Roman"/>
        </w:rPr>
        <w:t>St.John’s Wort, mediċina tal-ħxejjex li tintuża biex tikkura d-depressjoni</w:t>
      </w:r>
    </w:p>
    <w:p w14:paraId="0C7C801B" w14:textId="6F64418E" w:rsidR="008036C1"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8036C1" w:rsidRPr="002D094D">
        <w:rPr>
          <w:rFonts w:ascii="Times New Roman" w:hAnsi="Times New Roman"/>
        </w:rPr>
        <w:t>mediċini li jintużaw biex iwaqq</w:t>
      </w:r>
      <w:r w:rsidR="001C7E4E" w:rsidRPr="002D094D">
        <w:rPr>
          <w:rFonts w:ascii="Times New Roman" w:hAnsi="Times New Roman"/>
        </w:rPr>
        <w:t>fu</w:t>
      </w:r>
      <w:r w:rsidR="008036C1" w:rsidRPr="002D094D">
        <w:rPr>
          <w:rFonts w:ascii="Times New Roman" w:hAnsi="Times New Roman"/>
        </w:rPr>
        <w:t xml:space="preserve"> aċċessjonijiet (anti-epilettiċi bħal phenytoin, carbamazepine, jew phenobarbital)</w:t>
      </w:r>
    </w:p>
    <w:p w14:paraId="1F4B51CB" w14:textId="04C8BCAF" w:rsidR="008036C1"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8036C1" w:rsidRPr="002D094D">
        <w:rPr>
          <w:rFonts w:ascii="Times New Roman" w:hAnsi="Times New Roman"/>
        </w:rPr>
        <w:t>mediċini li jintużaw biex jikkuraw it-tuberkulożi (eż. rifampicin, rifabutin)</w:t>
      </w:r>
    </w:p>
    <w:p w14:paraId="278DA540" w14:textId="3D9391AC" w:rsidR="008036C1"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8036C1" w:rsidRPr="002D094D">
        <w:rPr>
          <w:rFonts w:ascii="Times New Roman" w:hAnsi="Times New Roman"/>
        </w:rPr>
        <w:t>nefazodone, mediċina li tintuża biex tikkura d-depressjoni</w:t>
      </w:r>
    </w:p>
    <w:p w14:paraId="00094D30" w14:textId="77777777" w:rsidR="0041234A" w:rsidRPr="002D094D" w:rsidRDefault="0041234A" w:rsidP="00A6630C"/>
    <w:p w14:paraId="7FE2E21B" w14:textId="77777777" w:rsidR="00E84A5B" w:rsidRPr="002D094D" w:rsidRDefault="00E84A5B" w:rsidP="00F264D1">
      <w:pPr>
        <w:keepNext/>
        <w:rPr>
          <w:b/>
        </w:rPr>
      </w:pPr>
      <w:r w:rsidRPr="002D094D">
        <w:rPr>
          <w:b/>
        </w:rPr>
        <w:t>Kontraċettivi orali</w:t>
      </w:r>
    </w:p>
    <w:p w14:paraId="3E092470" w14:textId="77777777" w:rsidR="00FC3F35" w:rsidRPr="002D094D" w:rsidRDefault="00FC3F35" w:rsidP="00F264D1">
      <w:pPr>
        <w:keepNext/>
        <w:rPr>
          <w:b/>
        </w:rPr>
      </w:pPr>
    </w:p>
    <w:p w14:paraId="7FC7C343" w14:textId="77777777" w:rsidR="00E84A5B" w:rsidRPr="002D094D" w:rsidRDefault="00E84A5B" w:rsidP="00E84A5B">
      <w:r w:rsidRPr="002D094D">
        <w:t xml:space="preserve">Jekk tieħu Alecensa waqt li </w:t>
      </w:r>
      <w:r w:rsidR="0001635B" w:rsidRPr="002D094D">
        <w:t xml:space="preserve">tkun qed </w:t>
      </w:r>
      <w:r w:rsidRPr="002D094D">
        <w:t>tuża kontraċettivi orali, il-kontraċettivi orali jistgħu jkunu inqas effettivi.</w:t>
      </w:r>
    </w:p>
    <w:p w14:paraId="2D9AD4BB" w14:textId="77777777" w:rsidR="00E84A5B" w:rsidRPr="002D094D" w:rsidRDefault="00E84A5B" w:rsidP="00A6630C">
      <w:pPr>
        <w:rPr>
          <w:b/>
        </w:rPr>
      </w:pPr>
    </w:p>
    <w:p w14:paraId="27DFD949" w14:textId="77777777" w:rsidR="000369C6" w:rsidRPr="002D094D" w:rsidRDefault="000369C6" w:rsidP="004B10A2">
      <w:pPr>
        <w:keepNext/>
        <w:rPr>
          <w:b/>
          <w:szCs w:val="22"/>
        </w:rPr>
      </w:pPr>
      <w:r w:rsidRPr="002D094D">
        <w:rPr>
          <w:b/>
          <w:szCs w:val="22"/>
        </w:rPr>
        <w:t>Alecensa ma’ ikel u xorb</w:t>
      </w:r>
    </w:p>
    <w:p w14:paraId="519F86B5" w14:textId="77777777" w:rsidR="00FC3F35" w:rsidRPr="002D094D" w:rsidRDefault="00FC3F35" w:rsidP="004B10A2">
      <w:pPr>
        <w:keepNext/>
        <w:rPr>
          <w:b/>
          <w:szCs w:val="22"/>
        </w:rPr>
      </w:pPr>
    </w:p>
    <w:p w14:paraId="6FFFA8A4" w14:textId="3190FC1A" w:rsidR="000369C6" w:rsidRPr="002D094D" w:rsidRDefault="00D001DD" w:rsidP="00B65325">
      <w:pPr>
        <w:rPr>
          <w:szCs w:val="22"/>
        </w:rPr>
      </w:pPr>
      <w:r w:rsidRPr="002D094D">
        <w:rPr>
          <w:szCs w:val="22"/>
        </w:rPr>
        <w:t xml:space="preserve">Għid lit-tabib jew lill-ispiżjar tiegħek jekk </w:t>
      </w:r>
      <w:r w:rsidR="000369C6" w:rsidRPr="002D094D">
        <w:rPr>
          <w:szCs w:val="22"/>
        </w:rPr>
        <w:t>tixrob meraq tal-</w:t>
      </w:r>
      <w:r w:rsidR="000B242B" w:rsidRPr="002D094D">
        <w:rPr>
          <w:szCs w:val="22"/>
        </w:rPr>
        <w:t>grapefruit</w:t>
      </w:r>
      <w:r w:rsidR="000369C6" w:rsidRPr="002D094D">
        <w:rPr>
          <w:szCs w:val="22"/>
        </w:rPr>
        <w:t xml:space="preserve"> jew tiekol </w:t>
      </w:r>
      <w:r w:rsidR="000B242B" w:rsidRPr="002D094D">
        <w:rPr>
          <w:szCs w:val="22"/>
        </w:rPr>
        <w:t>grapefruit</w:t>
      </w:r>
      <w:r w:rsidR="000369C6" w:rsidRPr="002D094D">
        <w:rPr>
          <w:szCs w:val="22"/>
        </w:rPr>
        <w:t xml:space="preserve"> jew larinġ tal-bakkaljaw waqt li tkun fuq trattament b’Alecensa għax dawn jistgħu jibdlu l-ammont ta’ Alecensa fil-ġisem tiegħek.</w:t>
      </w:r>
    </w:p>
    <w:p w14:paraId="3DF58215" w14:textId="77777777" w:rsidR="000369C6" w:rsidRPr="002D094D" w:rsidRDefault="000369C6" w:rsidP="00A6630C">
      <w:pPr>
        <w:rPr>
          <w:b/>
        </w:rPr>
      </w:pPr>
    </w:p>
    <w:p w14:paraId="0E8C25B1" w14:textId="4D64F4B9" w:rsidR="0041234A" w:rsidRPr="002D094D" w:rsidRDefault="0041234A" w:rsidP="00924FCC">
      <w:pPr>
        <w:keepNext/>
        <w:keepLines/>
        <w:rPr>
          <w:b/>
        </w:rPr>
      </w:pPr>
      <w:r w:rsidRPr="002D094D">
        <w:rPr>
          <w:b/>
        </w:rPr>
        <w:t>Kontraċezzjoni, tqala, u treddigħ</w:t>
      </w:r>
    </w:p>
    <w:p w14:paraId="318EA469" w14:textId="77777777" w:rsidR="00FC3F35" w:rsidRPr="002D094D" w:rsidRDefault="00FC3F35" w:rsidP="00924FCC">
      <w:pPr>
        <w:keepNext/>
        <w:keepLines/>
        <w:rPr>
          <w:b/>
        </w:rPr>
      </w:pPr>
    </w:p>
    <w:p w14:paraId="484610F5" w14:textId="77777777" w:rsidR="0041234A" w:rsidRPr="002D094D" w:rsidRDefault="0041234A" w:rsidP="00924FCC">
      <w:pPr>
        <w:keepNext/>
        <w:keepLines/>
        <w:numPr>
          <w:ilvl w:val="12"/>
          <w:numId w:val="0"/>
        </w:numPr>
        <w:spacing w:before="60"/>
        <w:rPr>
          <w:b/>
        </w:rPr>
      </w:pPr>
      <w:r w:rsidRPr="002D094D">
        <w:rPr>
          <w:b/>
        </w:rPr>
        <w:t>Kontraċezzjoni - informazzjoni għan-nisa</w:t>
      </w:r>
    </w:p>
    <w:p w14:paraId="4305656A" w14:textId="77777777" w:rsidR="00FC3F35" w:rsidRPr="002D094D" w:rsidRDefault="00FC3F35" w:rsidP="00924FCC">
      <w:pPr>
        <w:keepNext/>
        <w:keepLines/>
        <w:numPr>
          <w:ilvl w:val="12"/>
          <w:numId w:val="0"/>
        </w:numPr>
        <w:spacing w:before="60"/>
        <w:rPr>
          <w:b/>
        </w:rPr>
      </w:pPr>
    </w:p>
    <w:p w14:paraId="37B9F055" w14:textId="6B8780ED" w:rsidR="00915250" w:rsidRPr="00915250" w:rsidRDefault="005D7370" w:rsidP="00381DA1">
      <w:pPr>
        <w:pStyle w:val="ListParagraph"/>
        <w:spacing w:line="240" w:lineRule="auto"/>
        <w:ind w:left="567" w:hanging="567"/>
        <w:rPr>
          <w:rFonts w:ascii="Times New Roman" w:hAnsi="Times New Roman"/>
          <w:noProof/>
        </w:rPr>
      </w:pPr>
      <w:r w:rsidRPr="002D094D">
        <w:t>●</w:t>
      </w:r>
      <w:r w:rsidRPr="002D094D">
        <w:tab/>
      </w:r>
      <w:r w:rsidR="0041234A" w:rsidRPr="002D094D">
        <w:rPr>
          <w:rFonts w:ascii="Times New Roman" w:hAnsi="Times New Roman"/>
        </w:rPr>
        <w:t xml:space="preserve">M’għandekx toħroġ tqila waqt li tkun qed tieħu din il-mediċina. Jekk tista’ toħroġ tqila, għandek tuża kontraċezzjoni effettiva ħafna waqt it-trattament u għal mill-inqas </w:t>
      </w:r>
      <w:r w:rsidR="00915250">
        <w:rPr>
          <w:rFonts w:ascii="Times New Roman" w:hAnsi="Times New Roman"/>
        </w:rPr>
        <w:t>5</w:t>
      </w:r>
      <w:r w:rsidR="0041234A" w:rsidRPr="002D094D">
        <w:rPr>
          <w:rFonts w:ascii="Times New Roman" w:hAnsi="Times New Roman"/>
        </w:rPr>
        <w:t> </w:t>
      </w:r>
      <w:r w:rsidR="00915250">
        <w:rPr>
          <w:rFonts w:ascii="Times New Roman" w:hAnsi="Times New Roman"/>
        </w:rPr>
        <w:t>ġimgħat</w:t>
      </w:r>
      <w:r w:rsidR="0041234A" w:rsidRPr="002D094D">
        <w:rPr>
          <w:rFonts w:ascii="Times New Roman" w:hAnsi="Times New Roman"/>
        </w:rPr>
        <w:t xml:space="preserve"> wara li twaqqaf it-trattament. </w:t>
      </w:r>
      <w:r w:rsidR="0001635B" w:rsidRPr="002D094D">
        <w:rPr>
          <w:rFonts w:ascii="Times New Roman" w:hAnsi="Times New Roman"/>
        </w:rPr>
        <w:t xml:space="preserve">Jekk tieħu Alecensa waqt li tkun </w:t>
      </w:r>
      <w:r w:rsidR="0001635B" w:rsidRPr="00915250">
        <w:rPr>
          <w:rFonts w:ascii="Times New Roman" w:hAnsi="Times New Roman"/>
        </w:rPr>
        <w:t>qed tuża kontraċettivi orali, il-kontraċettivi orali jistgħu jkunu inqas effettivi.</w:t>
      </w:r>
    </w:p>
    <w:p w14:paraId="7345C657" w14:textId="290F5337" w:rsidR="00915250" w:rsidRPr="00915250" w:rsidRDefault="00915250" w:rsidP="00915250">
      <w:pPr>
        <w:keepNext/>
        <w:numPr>
          <w:ilvl w:val="12"/>
          <w:numId w:val="0"/>
        </w:numPr>
        <w:spacing w:before="60"/>
        <w:rPr>
          <w:rFonts w:cs="Arial"/>
          <w:b/>
          <w:noProof/>
        </w:rPr>
      </w:pPr>
      <w:r w:rsidRPr="00915250">
        <w:rPr>
          <w:b/>
        </w:rPr>
        <w:t>Kontraċezzjoni - informazzjoni għall-irġiel</w:t>
      </w:r>
    </w:p>
    <w:p w14:paraId="56D6F329" w14:textId="77777777" w:rsidR="00915250" w:rsidRPr="00915250" w:rsidRDefault="00915250" w:rsidP="00915250">
      <w:pPr>
        <w:keepNext/>
        <w:numPr>
          <w:ilvl w:val="12"/>
          <w:numId w:val="0"/>
        </w:numPr>
        <w:spacing w:before="60"/>
        <w:rPr>
          <w:rFonts w:cs="Arial"/>
          <w:b/>
          <w:noProof/>
        </w:rPr>
      </w:pPr>
    </w:p>
    <w:p w14:paraId="0F3B59F8" w14:textId="04EC39B0" w:rsidR="00915250" w:rsidRPr="00381DA1" w:rsidRDefault="005D7370" w:rsidP="00381DA1">
      <w:pPr>
        <w:pStyle w:val="ListParagraph"/>
        <w:spacing w:line="240" w:lineRule="auto"/>
        <w:ind w:left="567" w:hanging="567"/>
        <w:rPr>
          <w:noProof/>
        </w:rPr>
      </w:pPr>
      <w:r w:rsidRPr="002D094D">
        <w:t>●</w:t>
      </w:r>
      <w:r w:rsidRPr="002D094D">
        <w:tab/>
      </w:r>
      <w:r w:rsidR="00915250" w:rsidRPr="00915250">
        <w:rPr>
          <w:rFonts w:ascii="Times New Roman" w:hAnsi="Times New Roman"/>
          <w:noProof/>
        </w:rPr>
        <w:t xml:space="preserve">M’għandekx tnissel tfal waqt li tkun qed tieħu din il-mediċina. Jekk is-sieħba </w:t>
      </w:r>
      <w:r w:rsidR="00915250">
        <w:rPr>
          <w:rFonts w:ascii="Times New Roman" w:hAnsi="Times New Roman"/>
          <w:noProof/>
        </w:rPr>
        <w:t>mara</w:t>
      </w:r>
      <w:r w:rsidR="00915250" w:rsidRPr="00915250">
        <w:rPr>
          <w:rFonts w:ascii="Times New Roman" w:hAnsi="Times New Roman"/>
          <w:noProof/>
        </w:rPr>
        <w:t xml:space="preserve"> tiegħek </w:t>
      </w:r>
      <w:r w:rsidR="00915250" w:rsidRPr="00915250">
        <w:rPr>
          <w:rFonts w:ascii="Times New Roman" w:hAnsi="Times New Roman"/>
        </w:rPr>
        <w:t xml:space="preserve">tista’ toħroġ tqila, għandek tuża kontraċezzjoni effettiva ħafna waqt it-trattament u għal mill-inqas </w:t>
      </w:r>
      <w:r w:rsidR="00915250">
        <w:rPr>
          <w:rFonts w:ascii="Times New Roman" w:hAnsi="Times New Roman"/>
        </w:rPr>
        <w:t>3</w:t>
      </w:r>
      <w:r w:rsidR="00915250" w:rsidRPr="00915250">
        <w:rPr>
          <w:rFonts w:ascii="Times New Roman" w:hAnsi="Times New Roman"/>
        </w:rPr>
        <w:t> </w:t>
      </w:r>
      <w:r w:rsidR="00915250">
        <w:rPr>
          <w:rFonts w:ascii="Times New Roman" w:hAnsi="Times New Roman"/>
        </w:rPr>
        <w:t>xhur</w:t>
      </w:r>
      <w:r w:rsidR="00915250" w:rsidRPr="00915250">
        <w:rPr>
          <w:rFonts w:ascii="Times New Roman" w:hAnsi="Times New Roman"/>
        </w:rPr>
        <w:t xml:space="preserve"> wara li twaqqaf it-trattament</w:t>
      </w:r>
      <w:r w:rsidR="00915250" w:rsidRPr="00381DA1">
        <w:rPr>
          <w:rFonts w:ascii="Times New Roman" w:hAnsi="Times New Roman"/>
          <w:noProof/>
        </w:rPr>
        <w:t>.</w:t>
      </w:r>
    </w:p>
    <w:p w14:paraId="41106841" w14:textId="05B3817A" w:rsidR="0041234A" w:rsidRPr="00381DA1" w:rsidRDefault="00915250" w:rsidP="00381DA1">
      <w:pPr>
        <w:numPr>
          <w:ilvl w:val="12"/>
          <w:numId w:val="0"/>
        </w:numPr>
        <w:ind w:right="-2"/>
      </w:pPr>
      <w:r w:rsidRPr="00915250">
        <w:rPr>
          <w:szCs w:val="22"/>
        </w:rPr>
        <w:t>Kellem lit-tabib tiegħek dwar il-metodi ta’ kontraċezzjoni li huma tajbin għalik u għas-sieħ</w:t>
      </w:r>
      <w:r w:rsidR="00F65C66">
        <w:rPr>
          <w:szCs w:val="22"/>
        </w:rPr>
        <w:t>ba</w:t>
      </w:r>
      <w:r w:rsidRPr="00915250">
        <w:rPr>
          <w:szCs w:val="22"/>
        </w:rPr>
        <w:t xml:space="preserve"> tiegħek</w:t>
      </w:r>
      <w:r w:rsidRPr="00381DA1">
        <w:rPr>
          <w:szCs w:val="22"/>
        </w:rPr>
        <w:t>.</w:t>
      </w:r>
    </w:p>
    <w:p w14:paraId="2D7C49CD" w14:textId="77777777" w:rsidR="0041234A" w:rsidRPr="002D094D" w:rsidRDefault="0041234A" w:rsidP="00F264D1">
      <w:pPr>
        <w:keepLines/>
      </w:pPr>
    </w:p>
    <w:p w14:paraId="1427FC31" w14:textId="77777777" w:rsidR="0041234A" w:rsidRPr="002D094D" w:rsidRDefault="0041234A" w:rsidP="00F264D1">
      <w:pPr>
        <w:keepNext/>
        <w:rPr>
          <w:b/>
        </w:rPr>
      </w:pPr>
      <w:r w:rsidRPr="002D094D">
        <w:rPr>
          <w:b/>
        </w:rPr>
        <w:t xml:space="preserve">Tqala </w:t>
      </w:r>
    </w:p>
    <w:p w14:paraId="5D02988D" w14:textId="77777777" w:rsidR="00FC3F35" w:rsidRPr="002D094D" w:rsidRDefault="00FC3F35" w:rsidP="00F264D1">
      <w:pPr>
        <w:keepNext/>
        <w:rPr>
          <w:b/>
        </w:rPr>
      </w:pPr>
    </w:p>
    <w:p w14:paraId="47A32E44" w14:textId="0F88EA89" w:rsidR="0041234A"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 xml:space="preserve">Tiħux Alecensa jekk inti tqila. Dan għaliex jista’ jagħmel ħsara lit-tarbija tiegħek. </w:t>
      </w:r>
    </w:p>
    <w:p w14:paraId="5A32C6C3" w14:textId="1D9F82AC" w:rsidR="0041234A" w:rsidRDefault="005D7370"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Jekk toħroġ tqila waqt li tkun qed tieħu l-mediċina jew matul i</w:t>
      </w:r>
      <w:r w:rsidR="00915250">
        <w:rPr>
          <w:rFonts w:ascii="Times New Roman" w:hAnsi="Times New Roman"/>
        </w:rPr>
        <w:t>l</w:t>
      </w:r>
      <w:r w:rsidR="0041234A" w:rsidRPr="002D094D">
        <w:rPr>
          <w:rFonts w:ascii="Times New Roman" w:hAnsi="Times New Roman"/>
        </w:rPr>
        <w:t>-</w:t>
      </w:r>
      <w:r w:rsidR="00915250">
        <w:rPr>
          <w:rFonts w:ascii="Times New Roman" w:hAnsi="Times New Roman"/>
        </w:rPr>
        <w:t>5</w:t>
      </w:r>
      <w:r w:rsidR="0041234A" w:rsidRPr="002D094D">
        <w:rPr>
          <w:rFonts w:ascii="Times New Roman" w:hAnsi="Times New Roman"/>
        </w:rPr>
        <w:t> </w:t>
      </w:r>
      <w:r w:rsidR="00915250">
        <w:rPr>
          <w:rFonts w:ascii="Times New Roman" w:hAnsi="Times New Roman"/>
        </w:rPr>
        <w:t>ġimgħat</w:t>
      </w:r>
      <w:r w:rsidR="0041234A" w:rsidRPr="002D094D">
        <w:rPr>
          <w:rFonts w:ascii="Times New Roman" w:hAnsi="Times New Roman"/>
        </w:rPr>
        <w:t xml:space="preserve"> wara li tieħu l-aħħar doża tiegħek, għid lit-tabib tiegħek minnufih. </w:t>
      </w:r>
    </w:p>
    <w:p w14:paraId="019588E9" w14:textId="44BA2EBC" w:rsidR="00915250" w:rsidRPr="002D094D" w:rsidRDefault="005D7370" w:rsidP="00381DA1">
      <w:pPr>
        <w:pStyle w:val="ListParagraph"/>
        <w:spacing w:after="0" w:line="240" w:lineRule="auto"/>
        <w:ind w:left="567" w:hanging="567"/>
        <w:rPr>
          <w:rFonts w:ascii="Times New Roman" w:hAnsi="Times New Roman"/>
        </w:rPr>
      </w:pPr>
      <w:r w:rsidRPr="002D094D">
        <w:t>●</w:t>
      </w:r>
      <w:r w:rsidRPr="002D094D">
        <w:tab/>
      </w:r>
      <w:r w:rsidR="00915250" w:rsidRPr="00915250">
        <w:rPr>
          <w:rFonts w:ascii="Times New Roman" w:hAnsi="Times New Roman"/>
        </w:rPr>
        <w:t xml:space="preserve">Jekk is-sieħba mara tiegħek toħroġ tqila waqt li </w:t>
      </w:r>
      <w:r w:rsidR="009F210D">
        <w:rPr>
          <w:rFonts w:ascii="Times New Roman" w:hAnsi="Times New Roman"/>
        </w:rPr>
        <w:t xml:space="preserve">inti </w:t>
      </w:r>
      <w:r w:rsidR="00915250" w:rsidRPr="00915250">
        <w:rPr>
          <w:rFonts w:ascii="Times New Roman" w:hAnsi="Times New Roman"/>
        </w:rPr>
        <w:t>tkun qed tieħu l-mediċina jew matul it-3</w:t>
      </w:r>
      <w:r w:rsidR="00915250">
        <w:rPr>
          <w:rFonts w:ascii="Times New Roman" w:hAnsi="Times New Roman"/>
        </w:rPr>
        <w:t> </w:t>
      </w:r>
      <w:r w:rsidR="00915250" w:rsidRPr="00915250">
        <w:rPr>
          <w:rFonts w:ascii="Times New Roman" w:hAnsi="Times New Roman"/>
        </w:rPr>
        <w:t xml:space="preserve">xhur wara li </w:t>
      </w:r>
      <w:r w:rsidR="00915250">
        <w:rPr>
          <w:rFonts w:ascii="Times New Roman" w:hAnsi="Times New Roman"/>
        </w:rPr>
        <w:t xml:space="preserve">tkun </w:t>
      </w:r>
      <w:r w:rsidR="00915250" w:rsidRPr="00915250">
        <w:rPr>
          <w:rFonts w:ascii="Times New Roman" w:hAnsi="Times New Roman"/>
        </w:rPr>
        <w:t>ħadt l-aħħar doża tiegħek, għid lit-tabib tiegħek minnufih, u s-sieħba tiegħek għandha tfittex parir mediku.</w:t>
      </w:r>
    </w:p>
    <w:p w14:paraId="68FFFB6F" w14:textId="77777777" w:rsidR="0041234A" w:rsidRPr="002D094D" w:rsidRDefault="0041234A" w:rsidP="00A6630C"/>
    <w:p w14:paraId="3F5DADF0" w14:textId="77777777" w:rsidR="0041234A" w:rsidRPr="002D094D" w:rsidRDefault="0041234A" w:rsidP="00F264D1">
      <w:pPr>
        <w:keepNext/>
        <w:rPr>
          <w:b/>
        </w:rPr>
      </w:pPr>
      <w:r w:rsidRPr="002D094D">
        <w:rPr>
          <w:b/>
        </w:rPr>
        <w:t xml:space="preserve">Treddigħ </w:t>
      </w:r>
    </w:p>
    <w:p w14:paraId="07E69726" w14:textId="77777777" w:rsidR="00FC3F35" w:rsidRPr="002D094D" w:rsidRDefault="00FC3F35" w:rsidP="00F264D1">
      <w:pPr>
        <w:keepNext/>
        <w:rPr>
          <w:b/>
        </w:rPr>
      </w:pPr>
    </w:p>
    <w:p w14:paraId="344140CE" w14:textId="7A63C718" w:rsidR="0041234A" w:rsidRPr="002D094D" w:rsidRDefault="005D7370" w:rsidP="00381DA1">
      <w:pPr>
        <w:pStyle w:val="ListParagraph"/>
        <w:spacing w:after="0"/>
        <w:ind w:left="567" w:hanging="567"/>
        <w:rPr>
          <w:rFonts w:ascii="Times New Roman" w:hAnsi="Times New Roman"/>
        </w:rPr>
      </w:pPr>
      <w:r w:rsidRPr="002D094D">
        <w:t>●</w:t>
      </w:r>
      <w:r w:rsidRPr="002D094D">
        <w:tab/>
      </w:r>
      <w:r w:rsidR="0041234A" w:rsidRPr="002D094D">
        <w:rPr>
          <w:rFonts w:ascii="Times New Roman" w:hAnsi="Times New Roman"/>
        </w:rPr>
        <w:t xml:space="preserve">Treddax waqt li tkun qed tieħu din il-mediċina. Dan għaliex mhux magħruf jekk Alecensa jistgħax jgħaddi fil-ħalib tas-sider u għalhekk </w:t>
      </w:r>
      <w:r w:rsidR="00EA7BB6" w:rsidRPr="002D094D">
        <w:rPr>
          <w:rFonts w:ascii="Times New Roman" w:hAnsi="Times New Roman"/>
        </w:rPr>
        <w:t xml:space="preserve">jekk </w:t>
      </w:r>
      <w:r w:rsidR="0041234A" w:rsidRPr="002D094D">
        <w:rPr>
          <w:rFonts w:ascii="Times New Roman" w:hAnsi="Times New Roman"/>
        </w:rPr>
        <w:t>jista</w:t>
      </w:r>
      <w:r w:rsidR="00EA7BB6" w:rsidRPr="002D094D">
        <w:rPr>
          <w:rFonts w:ascii="Times New Roman" w:hAnsi="Times New Roman"/>
        </w:rPr>
        <w:t>x</w:t>
      </w:r>
      <w:r w:rsidR="0041234A" w:rsidRPr="002D094D">
        <w:rPr>
          <w:rFonts w:ascii="Times New Roman" w:hAnsi="Times New Roman"/>
        </w:rPr>
        <w:t xml:space="preserve"> </w:t>
      </w:r>
      <w:r w:rsidR="00EA7BB6" w:rsidRPr="002D094D">
        <w:rPr>
          <w:rFonts w:ascii="Times New Roman" w:hAnsi="Times New Roman"/>
        </w:rPr>
        <w:t>j</w:t>
      </w:r>
      <w:r w:rsidR="0041234A" w:rsidRPr="002D094D">
        <w:rPr>
          <w:rFonts w:ascii="Times New Roman" w:hAnsi="Times New Roman"/>
        </w:rPr>
        <w:t>agħmel ħsara lit-tarbija tiegħek.</w:t>
      </w:r>
    </w:p>
    <w:p w14:paraId="465FFAEC" w14:textId="77777777" w:rsidR="0041234A" w:rsidRPr="002D094D" w:rsidRDefault="0041234A" w:rsidP="00AA2745"/>
    <w:p w14:paraId="6B2A12A3" w14:textId="77777777" w:rsidR="008C1416" w:rsidRPr="002D094D" w:rsidRDefault="008C1416" w:rsidP="008C1416">
      <w:pPr>
        <w:numPr>
          <w:ilvl w:val="12"/>
          <w:numId w:val="0"/>
        </w:numPr>
        <w:ind w:right="-2"/>
        <w:rPr>
          <w:b/>
          <w:szCs w:val="22"/>
        </w:rPr>
      </w:pPr>
      <w:r w:rsidRPr="002D094D">
        <w:rPr>
          <w:b/>
          <w:szCs w:val="22"/>
        </w:rPr>
        <w:t xml:space="preserve">Sewqan u tħaddim ta’ magni </w:t>
      </w:r>
    </w:p>
    <w:p w14:paraId="4819EE6D" w14:textId="77777777" w:rsidR="00FC3F35" w:rsidRPr="002D094D" w:rsidRDefault="00FC3F35" w:rsidP="008C1416">
      <w:pPr>
        <w:numPr>
          <w:ilvl w:val="12"/>
          <w:numId w:val="0"/>
        </w:numPr>
        <w:ind w:right="-2"/>
        <w:rPr>
          <w:b/>
          <w:szCs w:val="22"/>
        </w:rPr>
      </w:pPr>
    </w:p>
    <w:p w14:paraId="25DCA524" w14:textId="77777777" w:rsidR="008C1416" w:rsidRPr="002D094D" w:rsidRDefault="008C1416" w:rsidP="008C1416">
      <w:pPr>
        <w:numPr>
          <w:ilvl w:val="12"/>
          <w:numId w:val="0"/>
        </w:numPr>
        <w:ind w:right="-2"/>
        <w:rPr>
          <w:szCs w:val="22"/>
        </w:rPr>
      </w:pPr>
      <w:r w:rsidRPr="002D094D">
        <w:rPr>
          <w:szCs w:val="22"/>
        </w:rPr>
        <w:t xml:space="preserve">Oqgħod attent ħafna meta ssuq u </w:t>
      </w:r>
      <w:r w:rsidR="00687165" w:rsidRPr="002D094D">
        <w:rPr>
          <w:szCs w:val="22"/>
        </w:rPr>
        <w:t>tħaddem</w:t>
      </w:r>
      <w:r w:rsidRPr="002D094D">
        <w:rPr>
          <w:szCs w:val="22"/>
        </w:rPr>
        <w:t xml:space="preserve"> magni peress li tista’ tiżviluppa problemi bil-vista jew rata ta’ taħbit tal-qalb aktar bil-mod jew pressjoni baxxa li jistgħu jwasslu għal ħass ħażin jew sturdament waqt li tkun qed tieħu </w:t>
      </w:r>
      <w:r w:rsidRPr="002D094D">
        <w:t>Alecensa</w:t>
      </w:r>
      <w:r w:rsidRPr="002D094D">
        <w:rPr>
          <w:szCs w:val="22"/>
        </w:rPr>
        <w:t>.</w:t>
      </w:r>
    </w:p>
    <w:p w14:paraId="1CB80BE1" w14:textId="77777777" w:rsidR="008C1416" w:rsidRPr="002D094D" w:rsidRDefault="008C1416" w:rsidP="008C1416">
      <w:pPr>
        <w:numPr>
          <w:ilvl w:val="12"/>
          <w:numId w:val="0"/>
        </w:numPr>
        <w:ind w:right="-2"/>
        <w:rPr>
          <w:szCs w:val="22"/>
        </w:rPr>
      </w:pPr>
    </w:p>
    <w:p w14:paraId="5BAC7A3F" w14:textId="77777777" w:rsidR="0041234A" w:rsidRPr="002D094D" w:rsidRDefault="0041234A" w:rsidP="00AA2745">
      <w:pPr>
        <w:rPr>
          <w:b/>
        </w:rPr>
      </w:pPr>
      <w:r w:rsidRPr="002D094D">
        <w:rPr>
          <w:b/>
        </w:rPr>
        <w:t>Alecensa fih lactose</w:t>
      </w:r>
    </w:p>
    <w:p w14:paraId="02DAB5FB" w14:textId="77777777" w:rsidR="00FC3F35" w:rsidRPr="002D094D" w:rsidRDefault="00FC3F35" w:rsidP="00AA2745">
      <w:pPr>
        <w:rPr>
          <w:b/>
        </w:rPr>
      </w:pPr>
    </w:p>
    <w:p w14:paraId="1B8411A9" w14:textId="77777777" w:rsidR="0041234A" w:rsidRPr="002D094D" w:rsidRDefault="0041234A" w:rsidP="005268FA">
      <w:r w:rsidRPr="002D094D">
        <w:t xml:space="preserve">Alecensa fih lactose (tip ta’ zokkor). Jekk it-tabib tiegħek qallek li ma tistax tittollera jew </w:t>
      </w:r>
      <w:r w:rsidR="00EA7BB6" w:rsidRPr="002D094D">
        <w:t>t</w:t>
      </w:r>
      <w:r w:rsidRPr="002D094D">
        <w:t>iddiġerixxi xi zokkrijiet, kellem lit-tabib tiegħek qabel tieħu din il-mediċina.</w:t>
      </w:r>
    </w:p>
    <w:p w14:paraId="34A65212" w14:textId="77777777" w:rsidR="0041234A" w:rsidRPr="002D094D" w:rsidRDefault="0041234A" w:rsidP="005268FA"/>
    <w:p w14:paraId="6BA74691" w14:textId="77777777" w:rsidR="0041234A" w:rsidRPr="002D094D" w:rsidRDefault="0041234A" w:rsidP="00381DA1">
      <w:pPr>
        <w:keepNext/>
        <w:keepLines/>
        <w:numPr>
          <w:ilvl w:val="12"/>
          <w:numId w:val="0"/>
        </w:numPr>
        <w:rPr>
          <w:b/>
          <w:szCs w:val="22"/>
        </w:rPr>
      </w:pPr>
      <w:r w:rsidRPr="002D094D">
        <w:rPr>
          <w:b/>
          <w:szCs w:val="22"/>
        </w:rPr>
        <w:t>Alecensa fih sodium</w:t>
      </w:r>
    </w:p>
    <w:p w14:paraId="0B4B1434" w14:textId="77777777" w:rsidR="00FC3F35" w:rsidRPr="002D094D" w:rsidRDefault="00FC3F35" w:rsidP="00381DA1">
      <w:pPr>
        <w:keepNext/>
        <w:keepLines/>
        <w:numPr>
          <w:ilvl w:val="12"/>
          <w:numId w:val="0"/>
        </w:numPr>
        <w:rPr>
          <w:b/>
          <w:szCs w:val="22"/>
        </w:rPr>
      </w:pPr>
    </w:p>
    <w:p w14:paraId="5A52B52D" w14:textId="2066CDCF" w:rsidR="0041234A" w:rsidRPr="002D094D" w:rsidRDefault="003C4E2D" w:rsidP="00381DA1">
      <w:pPr>
        <w:keepNext/>
        <w:keepLines/>
        <w:numPr>
          <w:ilvl w:val="12"/>
          <w:numId w:val="0"/>
        </w:numPr>
        <w:rPr>
          <w:szCs w:val="22"/>
        </w:rPr>
      </w:pPr>
      <w:r w:rsidRPr="002D094D">
        <w:rPr>
          <w:szCs w:val="22"/>
        </w:rPr>
        <w:t>Din il-mediċina fiha 48 mg sodium (</w:t>
      </w:r>
      <w:r w:rsidR="00374E57" w:rsidRPr="002D094D">
        <w:rPr>
          <w:szCs w:val="22"/>
        </w:rPr>
        <w:t>il-</w:t>
      </w:r>
      <w:r w:rsidRPr="002D094D">
        <w:rPr>
          <w:szCs w:val="22"/>
        </w:rPr>
        <w:t xml:space="preserve">komponent </w:t>
      </w:r>
      <w:r w:rsidR="00374E57" w:rsidRPr="002D094D">
        <w:rPr>
          <w:szCs w:val="22"/>
        </w:rPr>
        <w:t>prinċipali</w:t>
      </w:r>
      <w:r w:rsidRPr="002D094D">
        <w:rPr>
          <w:szCs w:val="22"/>
        </w:rPr>
        <w:t xml:space="preserve"> tal-melħ tat-tisjir/</w:t>
      </w:r>
      <w:r w:rsidR="00374E57" w:rsidRPr="002D094D">
        <w:rPr>
          <w:szCs w:val="22"/>
        </w:rPr>
        <w:t>li jintuża mal-ikel</w:t>
      </w:r>
      <w:r w:rsidRPr="002D094D">
        <w:rPr>
          <w:szCs w:val="22"/>
        </w:rPr>
        <w:t xml:space="preserve">) </w:t>
      </w:r>
      <w:r w:rsidR="00374E57" w:rsidRPr="002D094D">
        <w:rPr>
          <w:szCs w:val="22"/>
        </w:rPr>
        <w:t>f’</w:t>
      </w:r>
      <w:r w:rsidRPr="002D094D">
        <w:rPr>
          <w:szCs w:val="22"/>
        </w:rPr>
        <w:t>kull doża rakkomandata ta</w:t>
      </w:r>
      <w:r w:rsidR="00374E57" w:rsidRPr="002D094D">
        <w:rPr>
          <w:szCs w:val="22"/>
        </w:rPr>
        <w:t>’</w:t>
      </w:r>
      <w:r w:rsidRPr="002D094D">
        <w:rPr>
          <w:szCs w:val="22"/>
        </w:rPr>
        <w:t xml:space="preserve"> kuljum (1200</w:t>
      </w:r>
      <w:r w:rsidR="00374E57" w:rsidRPr="002D094D">
        <w:rPr>
          <w:szCs w:val="22"/>
        </w:rPr>
        <w:t> </w:t>
      </w:r>
      <w:r w:rsidRPr="002D094D">
        <w:rPr>
          <w:szCs w:val="22"/>
        </w:rPr>
        <w:t>mg). Dan huwa ekwivalenti għal 2.4</w:t>
      </w:r>
      <w:ins w:id="911" w:author="RLS_Roche-II-Alex Final OS" w:date="2025-12-16T14:57:00Z">
        <w:r w:rsidR="00012217">
          <w:rPr>
            <w:szCs w:val="22"/>
          </w:rPr>
          <w:t> </w:t>
        </w:r>
      </w:ins>
      <w:r w:rsidRPr="002D094D">
        <w:rPr>
          <w:szCs w:val="22"/>
        </w:rPr>
        <w:t xml:space="preserve">% </w:t>
      </w:r>
      <w:r w:rsidR="00374E57" w:rsidRPr="002D094D">
        <w:rPr>
          <w:szCs w:val="22"/>
        </w:rPr>
        <w:t>tal-ammont massimu rakkomandat ta’ sodium li g</w:t>
      </w:r>
      <w:r w:rsidR="00B10EC2" w:rsidRPr="002D094D">
        <w:rPr>
          <w:szCs w:val="22"/>
        </w:rPr>
        <w:t>ħ</w:t>
      </w:r>
      <w:r w:rsidR="00374E57" w:rsidRPr="002D094D">
        <w:rPr>
          <w:szCs w:val="22"/>
        </w:rPr>
        <w:t>andu jittieħed kuljum mad-dieta minn adult.</w:t>
      </w:r>
    </w:p>
    <w:p w14:paraId="31FD7895" w14:textId="77777777" w:rsidR="0041234A" w:rsidRPr="002D094D" w:rsidRDefault="0041234A" w:rsidP="009A090B">
      <w:pPr>
        <w:numPr>
          <w:ilvl w:val="12"/>
          <w:numId w:val="0"/>
        </w:numPr>
        <w:ind w:right="-2"/>
        <w:rPr>
          <w:szCs w:val="22"/>
        </w:rPr>
      </w:pPr>
    </w:p>
    <w:p w14:paraId="6407C1EC" w14:textId="77777777" w:rsidR="00E80D85" w:rsidRPr="002D094D" w:rsidRDefault="00E80D85" w:rsidP="009A090B">
      <w:pPr>
        <w:numPr>
          <w:ilvl w:val="12"/>
          <w:numId w:val="0"/>
        </w:numPr>
        <w:ind w:right="-2"/>
        <w:rPr>
          <w:szCs w:val="22"/>
        </w:rPr>
      </w:pPr>
    </w:p>
    <w:p w14:paraId="18A753C0" w14:textId="77777777" w:rsidR="0041234A" w:rsidRPr="002D094D" w:rsidRDefault="0041234A" w:rsidP="005268FA">
      <w:pPr>
        <w:ind w:right="-2"/>
        <w:rPr>
          <w:b/>
        </w:rPr>
      </w:pPr>
      <w:r w:rsidRPr="002D094D">
        <w:rPr>
          <w:b/>
        </w:rPr>
        <w:t>3.</w:t>
      </w:r>
      <w:r w:rsidRPr="002D094D">
        <w:tab/>
      </w:r>
      <w:r w:rsidRPr="002D094D">
        <w:rPr>
          <w:b/>
        </w:rPr>
        <w:t>Kif għandek tieħu Alecensa</w:t>
      </w:r>
    </w:p>
    <w:p w14:paraId="6644BE7F" w14:textId="77777777" w:rsidR="0041234A" w:rsidRPr="002D094D" w:rsidRDefault="0041234A" w:rsidP="00AA2745"/>
    <w:p w14:paraId="764CEE7E" w14:textId="77777777" w:rsidR="0041234A" w:rsidRPr="002D094D" w:rsidRDefault="0041234A" w:rsidP="00671747">
      <w:pPr>
        <w:keepNext/>
      </w:pPr>
      <w:r w:rsidRPr="002D094D">
        <w:t xml:space="preserve">Dejjem għandek tieħu din il-mediċina skont il-parir eżatt tat-tabib jew l-ispiżjar tiegħek. Iċċekkja mat-tabib, mal-ispiżjar jew mal-infermier tiegħek jekk ikollok xi dubju. </w:t>
      </w:r>
    </w:p>
    <w:p w14:paraId="0066483F" w14:textId="77777777" w:rsidR="0041234A" w:rsidRPr="002D094D" w:rsidRDefault="0041234A" w:rsidP="00AA2745"/>
    <w:p w14:paraId="6EEE3EB9" w14:textId="77777777" w:rsidR="0041234A" w:rsidRPr="002D094D" w:rsidRDefault="0041234A" w:rsidP="00671747">
      <w:pPr>
        <w:keepNext/>
        <w:rPr>
          <w:b/>
        </w:rPr>
      </w:pPr>
      <w:r w:rsidRPr="002D094D">
        <w:rPr>
          <w:b/>
        </w:rPr>
        <w:t>Kemm għandek tieħu</w:t>
      </w:r>
    </w:p>
    <w:p w14:paraId="44E934FF" w14:textId="77777777" w:rsidR="00FC3F35" w:rsidRPr="002D094D" w:rsidRDefault="00FC3F35" w:rsidP="00381DA1">
      <w:pPr>
        <w:keepNext/>
        <w:ind w:left="567" w:hanging="567"/>
        <w:rPr>
          <w:b/>
        </w:rPr>
      </w:pPr>
    </w:p>
    <w:p w14:paraId="41A2F12E" w14:textId="563A6A3A" w:rsidR="0041234A" w:rsidRPr="002D094D" w:rsidRDefault="005D7370" w:rsidP="00381DA1">
      <w:pPr>
        <w:keepNext/>
        <w:keepLines/>
        <w:tabs>
          <w:tab w:val="left" w:pos="567"/>
        </w:tabs>
        <w:ind w:left="567" w:hanging="567"/>
      </w:pPr>
      <w:r w:rsidRPr="002D094D">
        <w:t>●</w:t>
      </w:r>
      <w:r w:rsidRPr="002D094D">
        <w:tab/>
      </w:r>
      <w:r w:rsidR="0041234A" w:rsidRPr="002D094D">
        <w:t>Id-doża rakkomandata hija 4 kapsuli (600 mg) darbtejn kuljum.</w:t>
      </w:r>
    </w:p>
    <w:p w14:paraId="230B43AF" w14:textId="061835D3" w:rsidR="0041234A" w:rsidRPr="002D094D" w:rsidRDefault="005D7370" w:rsidP="00381DA1">
      <w:pPr>
        <w:keepNext/>
        <w:keepLines/>
        <w:tabs>
          <w:tab w:val="left" w:pos="567"/>
        </w:tabs>
        <w:ind w:left="567" w:hanging="567"/>
      </w:pPr>
      <w:r w:rsidRPr="002D094D">
        <w:t>●</w:t>
      </w:r>
      <w:r w:rsidRPr="002D094D">
        <w:tab/>
      </w:r>
      <w:r w:rsidR="0041234A" w:rsidRPr="002D094D">
        <w:t>Dan ifisser li inti tieħu total ta’ 8 kapsuli (1200 mg) kuljum.</w:t>
      </w:r>
    </w:p>
    <w:p w14:paraId="02305F7A" w14:textId="77777777" w:rsidR="00822C47" w:rsidRPr="002D094D" w:rsidRDefault="00822C47" w:rsidP="00E760BD">
      <w:pPr>
        <w:ind w:left="284" w:hanging="284"/>
      </w:pPr>
    </w:p>
    <w:p w14:paraId="14CB8910" w14:textId="77777777" w:rsidR="00822C47" w:rsidRPr="002D094D" w:rsidRDefault="00822C47" w:rsidP="004B10A2">
      <w:pPr>
        <w:keepNext/>
        <w:keepLines/>
      </w:pPr>
      <w:r w:rsidRPr="002D094D">
        <w:t>Jekk għandek problemi severi tal-fwied qabel tibda t-trattament tiegħek b’</w:t>
      </w:r>
      <w:r w:rsidR="00BB5AE3" w:rsidRPr="002D094D">
        <w:t>Alecensa</w:t>
      </w:r>
      <w:r w:rsidRPr="002D094D">
        <w:t>:</w:t>
      </w:r>
    </w:p>
    <w:p w14:paraId="5F55F810" w14:textId="50FF79F9" w:rsidR="00822C47" w:rsidRPr="002D094D" w:rsidRDefault="005D7370" w:rsidP="00381DA1">
      <w:pPr>
        <w:keepNext/>
        <w:keepLines/>
        <w:tabs>
          <w:tab w:val="left" w:pos="567"/>
        </w:tabs>
        <w:ind w:left="567" w:hanging="567"/>
      </w:pPr>
      <w:r w:rsidRPr="002D094D">
        <w:t>●</w:t>
      </w:r>
      <w:r w:rsidRPr="002D094D">
        <w:tab/>
      </w:r>
      <w:r w:rsidR="00822C47" w:rsidRPr="002D094D">
        <w:t>Id-doża rakkomandata hija 3 kapsuli (450 mg) darbtejn kuljum.</w:t>
      </w:r>
    </w:p>
    <w:p w14:paraId="001A7913" w14:textId="17ED8255" w:rsidR="00822C47" w:rsidRPr="002D094D" w:rsidRDefault="005D7370" w:rsidP="00381DA1">
      <w:pPr>
        <w:keepNext/>
        <w:keepLines/>
        <w:tabs>
          <w:tab w:val="left" w:pos="567"/>
        </w:tabs>
        <w:ind w:left="567" w:hanging="567"/>
      </w:pPr>
      <w:r w:rsidRPr="002D094D">
        <w:t>●</w:t>
      </w:r>
      <w:r w:rsidRPr="002D094D">
        <w:tab/>
      </w:r>
      <w:r w:rsidR="00822C47" w:rsidRPr="002D094D">
        <w:t>Dan ifisser li inti tieħu total ta’ 6 kapsuli (900 mg) kuljum.</w:t>
      </w:r>
    </w:p>
    <w:p w14:paraId="12A379AA" w14:textId="77777777" w:rsidR="00822C47" w:rsidRPr="002D094D" w:rsidRDefault="00822C47" w:rsidP="00822C47"/>
    <w:p w14:paraId="247F253C" w14:textId="77777777" w:rsidR="0041234A" w:rsidRPr="002D094D" w:rsidRDefault="0041234A" w:rsidP="00822C47">
      <w:r w:rsidRPr="002D094D">
        <w:t>Kultant it-tabib tiegħek jista’ jnaqqas id-doża tiegħek, iwaqqaf it-trattament tiegħek għal żmien qasir jew iwaqqaf it-trattament tiegħek kompletament jekk tħossok ma tiflaħx.</w:t>
      </w:r>
    </w:p>
    <w:p w14:paraId="3CC432AA" w14:textId="77777777" w:rsidR="0041234A" w:rsidRPr="002D094D" w:rsidRDefault="0041234A" w:rsidP="00822C47"/>
    <w:p w14:paraId="4DD874D4" w14:textId="77777777" w:rsidR="0041234A" w:rsidRPr="002D094D" w:rsidRDefault="0041234A" w:rsidP="00924FCC">
      <w:pPr>
        <w:keepNext/>
        <w:keepLines/>
        <w:rPr>
          <w:b/>
        </w:rPr>
      </w:pPr>
      <w:r w:rsidRPr="002D094D">
        <w:rPr>
          <w:b/>
        </w:rPr>
        <w:t xml:space="preserve">Kif għandek tieħu </w:t>
      </w:r>
    </w:p>
    <w:p w14:paraId="0406D764" w14:textId="77777777" w:rsidR="00FC3F35" w:rsidRPr="002D094D" w:rsidRDefault="00FC3F35" w:rsidP="00924FCC">
      <w:pPr>
        <w:keepNext/>
        <w:keepLines/>
        <w:rPr>
          <w:b/>
        </w:rPr>
      </w:pPr>
    </w:p>
    <w:p w14:paraId="1581B9CC" w14:textId="796BBBA9" w:rsidR="0041234A" w:rsidRPr="002D094D" w:rsidRDefault="005D7370" w:rsidP="00381DA1">
      <w:pPr>
        <w:ind w:left="567" w:hanging="567"/>
      </w:pPr>
      <w:r w:rsidRPr="002D094D">
        <w:t>●</w:t>
      </w:r>
      <w:r w:rsidRPr="002D094D">
        <w:tab/>
      </w:r>
      <w:r w:rsidR="0041234A" w:rsidRPr="002D094D">
        <w:t>Alecensa jittieħed mill-ħalq. Ibla’ kull kapsula sħieħa. Tiftaħx u tħollx il-kapsuli.</w:t>
      </w:r>
    </w:p>
    <w:p w14:paraId="2CC18FDE" w14:textId="3A51337C" w:rsidR="0041234A" w:rsidRPr="002D094D" w:rsidRDefault="005D7370" w:rsidP="00381DA1">
      <w:pPr>
        <w:ind w:left="567" w:hanging="567"/>
      </w:pPr>
      <w:r w:rsidRPr="002D094D">
        <w:t>●</w:t>
      </w:r>
      <w:r w:rsidRPr="002D094D">
        <w:tab/>
      </w:r>
      <w:r w:rsidR="0041234A" w:rsidRPr="002D094D">
        <w:t>Għandek tieħu Alecensa mal-ikel.</w:t>
      </w:r>
    </w:p>
    <w:p w14:paraId="18B8F970" w14:textId="77777777" w:rsidR="0041234A" w:rsidRPr="002D094D" w:rsidRDefault="0041234A" w:rsidP="00AA2745"/>
    <w:p w14:paraId="0B460399" w14:textId="77777777" w:rsidR="0041234A" w:rsidRPr="002D094D" w:rsidRDefault="0041234A" w:rsidP="00AA2745">
      <w:pPr>
        <w:rPr>
          <w:b/>
        </w:rPr>
      </w:pPr>
      <w:r w:rsidRPr="002D094D">
        <w:rPr>
          <w:b/>
        </w:rPr>
        <w:t>Jekk tirremetti wara li tieħu Alecensa</w:t>
      </w:r>
    </w:p>
    <w:p w14:paraId="1804CA1E" w14:textId="77777777" w:rsidR="00FC3F35" w:rsidRPr="002D094D" w:rsidRDefault="00FC3F35" w:rsidP="00AA2745">
      <w:pPr>
        <w:rPr>
          <w:b/>
        </w:rPr>
      </w:pPr>
    </w:p>
    <w:p w14:paraId="0ACAA9F5" w14:textId="77777777" w:rsidR="0041234A" w:rsidRPr="002D094D" w:rsidRDefault="0041234A" w:rsidP="005268FA">
      <w:pPr>
        <w:keepNext/>
        <w:keepLines/>
        <w:autoSpaceDE w:val="0"/>
        <w:autoSpaceDN w:val="0"/>
        <w:adjustRightInd w:val="0"/>
      </w:pPr>
      <w:r w:rsidRPr="002D094D">
        <w:t>Jekk tirremetti wara li tieħu doża ta’ Alecensa, tiħux doża żejda, ħu biss id-doża li jmissek fil-ħin tas-soltu.</w:t>
      </w:r>
    </w:p>
    <w:p w14:paraId="1BE6D34E" w14:textId="77777777" w:rsidR="0041234A" w:rsidRPr="002D094D" w:rsidRDefault="0041234A" w:rsidP="00AA2745"/>
    <w:p w14:paraId="01450CC4" w14:textId="77777777" w:rsidR="0041234A" w:rsidRPr="002D094D" w:rsidRDefault="0041234A" w:rsidP="00AA2745">
      <w:pPr>
        <w:rPr>
          <w:b/>
        </w:rPr>
      </w:pPr>
      <w:r w:rsidRPr="002D094D">
        <w:rPr>
          <w:b/>
        </w:rPr>
        <w:t>Jekk tieħu Alecensa aktar milli suppost</w:t>
      </w:r>
    </w:p>
    <w:p w14:paraId="51075BDF" w14:textId="77777777" w:rsidR="00FC3F35" w:rsidRPr="002D094D" w:rsidRDefault="00FC3F35" w:rsidP="00AA2745">
      <w:pPr>
        <w:rPr>
          <w:b/>
        </w:rPr>
      </w:pPr>
    </w:p>
    <w:p w14:paraId="225C5B59" w14:textId="77777777" w:rsidR="0041234A" w:rsidRPr="002D094D" w:rsidRDefault="0041234A" w:rsidP="005268FA">
      <w:r w:rsidRPr="002D094D">
        <w:t>Jekk tieħu Alecensa aktar milli suppost, kellem lit-tabib jew mur l-isptar minnufih. Ħu l-pakkett tal-mediċina u dan il-fuljett miegħek.</w:t>
      </w:r>
    </w:p>
    <w:p w14:paraId="4C292266" w14:textId="77777777" w:rsidR="0041234A" w:rsidRPr="002D094D" w:rsidRDefault="0041234A" w:rsidP="00AA2745"/>
    <w:p w14:paraId="61197E51" w14:textId="77777777" w:rsidR="0041234A" w:rsidRPr="002D094D" w:rsidRDefault="0041234A" w:rsidP="00AA2745">
      <w:pPr>
        <w:rPr>
          <w:b/>
        </w:rPr>
      </w:pPr>
      <w:r w:rsidRPr="002D094D">
        <w:rPr>
          <w:b/>
        </w:rPr>
        <w:t>Jekk tinsa tieħu Alecensa</w:t>
      </w:r>
    </w:p>
    <w:p w14:paraId="2A0FCC68" w14:textId="77777777" w:rsidR="00FC3F35" w:rsidRPr="002D094D" w:rsidRDefault="00FC3F35" w:rsidP="00AA2745">
      <w:pPr>
        <w:rPr>
          <w:b/>
        </w:rPr>
      </w:pPr>
    </w:p>
    <w:p w14:paraId="3B218999" w14:textId="46ACB861" w:rsidR="0041234A" w:rsidRPr="002D094D" w:rsidRDefault="005D7370" w:rsidP="00381DA1">
      <w:pPr>
        <w:ind w:left="567" w:hanging="567"/>
      </w:pPr>
      <w:r w:rsidRPr="002D094D">
        <w:t>●</w:t>
      </w:r>
      <w:r w:rsidRPr="002D094D">
        <w:tab/>
      </w:r>
      <w:r w:rsidR="0041234A" w:rsidRPr="002D094D">
        <w:t>Jekk ikun fadal aktar minn 6 sigħat għad-doża li jmiss tiegħek, ħu d-doża maqbuża malli tiftakar.</w:t>
      </w:r>
    </w:p>
    <w:p w14:paraId="10A887EE" w14:textId="514C12BE" w:rsidR="0041234A" w:rsidRPr="002D094D" w:rsidRDefault="005D7370" w:rsidP="00381DA1">
      <w:pPr>
        <w:ind w:left="567" w:hanging="567"/>
      </w:pPr>
      <w:r w:rsidRPr="002D094D">
        <w:t>●</w:t>
      </w:r>
      <w:r w:rsidRPr="002D094D">
        <w:tab/>
      </w:r>
      <w:r w:rsidR="0041234A" w:rsidRPr="002D094D">
        <w:t>Jekk ikun fadal inqas minn 6 sigħat għad-doża li jmiss tiegħek, tiħux id-doża maqbuża. Imbagħad ħu d-doża li jmissek fil-ħin tas-soltu.</w:t>
      </w:r>
    </w:p>
    <w:p w14:paraId="2C7364AB" w14:textId="06CE8A87" w:rsidR="0041234A" w:rsidRPr="002D094D" w:rsidRDefault="005D7370" w:rsidP="00381DA1">
      <w:pPr>
        <w:ind w:left="567" w:hanging="567"/>
      </w:pPr>
      <w:r w:rsidRPr="002D094D">
        <w:t>●</w:t>
      </w:r>
      <w:r w:rsidRPr="002D094D">
        <w:tab/>
      </w:r>
      <w:r w:rsidR="0041234A" w:rsidRPr="002D094D">
        <w:t>M’għandekx tieħu doża doppja biex tpatti għal kull doża li tkun insejt tieħu.</w:t>
      </w:r>
    </w:p>
    <w:p w14:paraId="61E9B83B" w14:textId="77777777" w:rsidR="0041234A" w:rsidRPr="002D094D" w:rsidRDefault="0041234A" w:rsidP="00AA2745"/>
    <w:p w14:paraId="5E4D8D8B" w14:textId="77777777" w:rsidR="0041234A" w:rsidRPr="002D094D" w:rsidRDefault="0041234A" w:rsidP="00554855">
      <w:pPr>
        <w:keepNext/>
        <w:keepLines/>
        <w:rPr>
          <w:b/>
        </w:rPr>
      </w:pPr>
      <w:r w:rsidRPr="002D094D">
        <w:rPr>
          <w:b/>
        </w:rPr>
        <w:t>Jekk tieqaf tieħu Alecensa</w:t>
      </w:r>
    </w:p>
    <w:p w14:paraId="603BECBA" w14:textId="77777777" w:rsidR="00FC3F35" w:rsidRPr="002D094D" w:rsidRDefault="00FC3F35" w:rsidP="00554855">
      <w:pPr>
        <w:keepNext/>
        <w:keepLines/>
        <w:rPr>
          <w:b/>
        </w:rPr>
      </w:pPr>
    </w:p>
    <w:p w14:paraId="75F59699" w14:textId="77777777" w:rsidR="0041234A" w:rsidRPr="002D094D" w:rsidRDefault="0041234A" w:rsidP="00554855">
      <w:pPr>
        <w:keepNext/>
        <w:keepLines/>
        <w:autoSpaceDE w:val="0"/>
        <w:autoSpaceDN w:val="0"/>
        <w:adjustRightInd w:val="0"/>
      </w:pPr>
      <w:r w:rsidRPr="002D094D">
        <w:t>Tieqafx tieħu din il-mediċina qabel ma tkellem lit-tabib tiegħek. Huwa importanti li tieħu Alecensa darbtejn kuljum sakemm jippreskrivihulek it-tabib tiegħek.</w:t>
      </w:r>
    </w:p>
    <w:p w14:paraId="699F7586" w14:textId="77777777" w:rsidR="0041234A" w:rsidRPr="002D094D" w:rsidRDefault="0041234A" w:rsidP="00AA2745">
      <w:r w:rsidRPr="002D094D">
        <w:t>Jekk għandek aktar mistoqsijiet dwar l-użu ta’ din il-mediċina, staqsi lit-tabib, lill-ispiżjar jew lill-infermier tiegħek.</w:t>
      </w:r>
    </w:p>
    <w:p w14:paraId="256C7EF5" w14:textId="77777777" w:rsidR="0041234A" w:rsidRPr="002D094D" w:rsidRDefault="0041234A" w:rsidP="00A126A5">
      <w:pPr>
        <w:keepNext/>
        <w:keepLines/>
      </w:pPr>
    </w:p>
    <w:p w14:paraId="4E4F3859" w14:textId="77777777" w:rsidR="0041234A" w:rsidRPr="002D094D" w:rsidRDefault="0041234A" w:rsidP="00A126A5">
      <w:pPr>
        <w:keepNext/>
        <w:keepLines/>
      </w:pPr>
    </w:p>
    <w:p w14:paraId="503182C7" w14:textId="77777777" w:rsidR="0041234A" w:rsidRPr="002D094D" w:rsidRDefault="0041234A" w:rsidP="00381DA1">
      <w:pPr>
        <w:keepNext/>
        <w:keepLines/>
        <w:rPr>
          <w:b/>
        </w:rPr>
      </w:pPr>
      <w:r w:rsidRPr="002D094D">
        <w:rPr>
          <w:b/>
        </w:rPr>
        <w:t>4.</w:t>
      </w:r>
      <w:r w:rsidRPr="002D094D">
        <w:tab/>
      </w:r>
      <w:r w:rsidRPr="002D094D">
        <w:rPr>
          <w:b/>
        </w:rPr>
        <w:t>Effetti sekondarji possibbli</w:t>
      </w:r>
    </w:p>
    <w:p w14:paraId="1672DAF8" w14:textId="77777777" w:rsidR="0041234A" w:rsidRPr="002D094D" w:rsidRDefault="0041234A" w:rsidP="00381DA1">
      <w:pPr>
        <w:keepNext/>
        <w:keepLines/>
      </w:pPr>
    </w:p>
    <w:p w14:paraId="64D19C0D" w14:textId="037D2FDC" w:rsidR="00703D40" w:rsidRPr="002D094D" w:rsidRDefault="0041234A" w:rsidP="00381DA1">
      <w:pPr>
        <w:keepNext/>
        <w:keepLines/>
      </w:pPr>
      <w:r w:rsidRPr="002D094D">
        <w:t>Bħal kull mediċina oħra, din il-mediċina tista’ tikkawża effetti sekondarji, għalkemm ma jidhrux f’kulħadd. L-effetti sekondarji li ġejjin jistgħu jseħħu b’din il-mediċina.</w:t>
      </w:r>
      <w:r w:rsidR="005474DE" w:rsidRPr="002D094D">
        <w:t xml:space="preserve"> </w:t>
      </w:r>
      <w:r w:rsidR="00EF2BFE" w:rsidRPr="002D094D">
        <w:t>Xi effetti sekondarji jistgħu jkunu serji.</w:t>
      </w:r>
    </w:p>
    <w:p w14:paraId="585C848D" w14:textId="77777777" w:rsidR="00F264D1" w:rsidRPr="002D094D" w:rsidRDefault="00F264D1" w:rsidP="00CE2B76"/>
    <w:p w14:paraId="7055E94A" w14:textId="77777777" w:rsidR="0041234A" w:rsidRPr="002D094D" w:rsidRDefault="0041234A" w:rsidP="00F264D1">
      <w:pPr>
        <w:keepNext/>
      </w:pPr>
      <w:r w:rsidRPr="002D094D">
        <w:rPr>
          <w:b/>
        </w:rPr>
        <w:t xml:space="preserve">Għid lit-tabib tiegħek minnufih jekk tinnota xi wieħed mill-effetti sekondarji li ġejjin. </w:t>
      </w:r>
      <w:r w:rsidRPr="002D094D">
        <w:t>It-tabib tiegħek jista’ jnaqqas id-doża tiegħek, iwaqqaf it-trattament tiegħek għal żmien qasir jew iwaqqaf it-trattament tiegħek għall-kollox:</w:t>
      </w:r>
    </w:p>
    <w:p w14:paraId="2AE3B472" w14:textId="6CCDDAFE" w:rsidR="00D001DD" w:rsidRPr="002D094D" w:rsidRDefault="004C7C4F" w:rsidP="00381DA1">
      <w:pPr>
        <w:pStyle w:val="ListParagraph"/>
        <w:keepLines/>
        <w:spacing w:after="0" w:line="240" w:lineRule="auto"/>
        <w:ind w:left="567" w:hanging="567"/>
        <w:rPr>
          <w:rFonts w:ascii="Times New Roman" w:hAnsi="Times New Roman"/>
        </w:rPr>
      </w:pPr>
      <w:r w:rsidRPr="002D094D">
        <w:t>●</w:t>
      </w:r>
      <w:r w:rsidRPr="002D094D">
        <w:tab/>
      </w:r>
      <w:r w:rsidR="00D001DD" w:rsidRPr="002D094D">
        <w:rPr>
          <w:rFonts w:ascii="Times New Roman" w:hAnsi="Times New Roman"/>
        </w:rPr>
        <w:t>Sinjali ġodda jew li qed jaggravaw inklużi diffikultà fit-teħid tan-nifs, qtugħ ta’ nifs, jew sogħla bi jew mingħajr bili, jew deni - is-sinjali jistgħu jkunu simili għal dawk ikkawżati mill-kanċer tal-pulmun tiegħek (sinjali potenzjali ta’ infjammazzjoni tal-pulmun – pulmonite). Alecensa jista’ jikkawża infjammazzjoni severa jew ta’ periklu għall-ħajja tal-pulmuni waqt it-trattament.</w:t>
      </w:r>
    </w:p>
    <w:p w14:paraId="7C8E36ED" w14:textId="6793AF4F" w:rsidR="00EF2BFE"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3016F" w:rsidRPr="002D094D">
        <w:rPr>
          <w:rFonts w:ascii="Times New Roman" w:hAnsi="Times New Roman"/>
        </w:rPr>
        <w:t>Sfurija tal-ġilda tiegħek jew tal-abjad ta’ għajnejk, uġigħ fin-naħa tal-lemin tal-istonku tiegħek, awrina skura, ħakk fil-ġilda, tħossok inqas bil-ġuħ mis-soltu, dardir jew rimettar, tħossok għajjien, fsada jew titbenġel aktar malajr mis-soltu</w:t>
      </w:r>
      <w:r w:rsidR="00EF2BFE" w:rsidRPr="002D094D">
        <w:rPr>
          <w:rFonts w:ascii="Times New Roman" w:hAnsi="Times New Roman"/>
        </w:rPr>
        <w:t xml:space="preserve"> (</w:t>
      </w:r>
      <w:r w:rsidR="00A3016F" w:rsidRPr="002D094D">
        <w:rPr>
          <w:rFonts w:ascii="Times New Roman" w:hAnsi="Times New Roman"/>
        </w:rPr>
        <w:t>sinjali potenzjali ta’ problemi fil-fwied</w:t>
      </w:r>
      <w:r w:rsidR="00EF2BFE" w:rsidRPr="002D094D">
        <w:rPr>
          <w:rFonts w:ascii="Times New Roman" w:hAnsi="Times New Roman"/>
        </w:rPr>
        <w:t xml:space="preserve">) </w:t>
      </w:r>
    </w:p>
    <w:p w14:paraId="76DE272B" w14:textId="21A5DBDD" w:rsidR="00725A4C"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3016F" w:rsidRPr="002D094D">
        <w:rPr>
          <w:rFonts w:ascii="Times New Roman" w:hAnsi="Times New Roman"/>
        </w:rPr>
        <w:t xml:space="preserve">Sinjali ġodda jew li qed jaggravaw ta’ problemi fil-muskoli, inkluż uġigħ fil-muskoli li ma jistax jiġi spjegat jew uġigħ fil-muskoli li ma jgħaddix, sensittività, jew dgħufija </w:t>
      </w:r>
      <w:r w:rsidR="00EF2BFE" w:rsidRPr="002D094D">
        <w:rPr>
          <w:rFonts w:ascii="Times New Roman" w:hAnsi="Times New Roman"/>
        </w:rPr>
        <w:t>(</w:t>
      </w:r>
      <w:r w:rsidR="00A3016F" w:rsidRPr="002D094D">
        <w:rPr>
          <w:rFonts w:ascii="Times New Roman" w:hAnsi="Times New Roman"/>
        </w:rPr>
        <w:t>sinjali potenzjali ta’ problemi fil-muskoli</w:t>
      </w:r>
      <w:r w:rsidR="00EF2BFE" w:rsidRPr="002D094D">
        <w:rPr>
          <w:rFonts w:ascii="Times New Roman" w:hAnsi="Times New Roman"/>
        </w:rPr>
        <w:t>).</w:t>
      </w:r>
    </w:p>
    <w:p w14:paraId="43918D3D" w14:textId="0B00E65B" w:rsidR="00EF2BFE"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3016F" w:rsidRPr="002D094D">
        <w:rPr>
          <w:rFonts w:ascii="Times New Roman" w:hAnsi="Times New Roman"/>
        </w:rPr>
        <w:t xml:space="preserve">Ħass ħażin, sturdament u pressjoni baxxa </w:t>
      </w:r>
      <w:r w:rsidR="00EF2BFE" w:rsidRPr="002D094D">
        <w:rPr>
          <w:rFonts w:ascii="Times New Roman" w:hAnsi="Times New Roman"/>
        </w:rPr>
        <w:t>(</w:t>
      </w:r>
      <w:r w:rsidR="00A3016F" w:rsidRPr="002D094D">
        <w:rPr>
          <w:rFonts w:ascii="Times New Roman" w:hAnsi="Times New Roman"/>
        </w:rPr>
        <w:t xml:space="preserve">sinjali potenzjali ta’ </w:t>
      </w:r>
      <w:r w:rsidR="00C942AE" w:rsidRPr="002D094D">
        <w:rPr>
          <w:rFonts w:ascii="Times New Roman" w:hAnsi="Times New Roman"/>
        </w:rPr>
        <w:t>rata ta’ taħbit tal-qalb baxxa)</w:t>
      </w:r>
    </w:p>
    <w:p w14:paraId="41E4374D" w14:textId="19ECB9F2" w:rsidR="00FC3F35"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FC3F35" w:rsidRPr="002D094D">
        <w:rPr>
          <w:rFonts w:ascii="Times New Roman" w:hAnsi="Times New Roman"/>
        </w:rPr>
        <w:t>Tħossok għajjien, dgħajjef jew taqta’ nifsek (sinjali potenzjali ta’ tkissir mhux normali taċ-ċelluli ħomor tad-demm, magħruf bħala anemija emolitika).</w:t>
      </w:r>
    </w:p>
    <w:p w14:paraId="6B2A4C27" w14:textId="77777777" w:rsidR="0041234A" w:rsidRPr="002D094D" w:rsidRDefault="0041234A" w:rsidP="00F264D1">
      <w:pPr>
        <w:ind w:left="567" w:hanging="567"/>
        <w:rPr>
          <w:szCs w:val="22"/>
        </w:rPr>
      </w:pPr>
    </w:p>
    <w:p w14:paraId="50B86370" w14:textId="77777777" w:rsidR="0041234A" w:rsidRPr="002D094D" w:rsidRDefault="0041234A" w:rsidP="00890D7F">
      <w:pPr>
        <w:keepNext/>
        <w:rPr>
          <w:b/>
        </w:rPr>
      </w:pPr>
      <w:r w:rsidRPr="002D094D">
        <w:rPr>
          <w:b/>
        </w:rPr>
        <w:t xml:space="preserve">Effetti sekondarji oħra </w:t>
      </w:r>
    </w:p>
    <w:p w14:paraId="4CCB8F7C" w14:textId="77777777" w:rsidR="00FC3F35" w:rsidRPr="002D094D" w:rsidRDefault="00FC3F35" w:rsidP="00890D7F">
      <w:pPr>
        <w:keepNext/>
        <w:rPr>
          <w:b/>
        </w:rPr>
      </w:pPr>
    </w:p>
    <w:p w14:paraId="384C730C" w14:textId="77777777" w:rsidR="0041234A" w:rsidRPr="002D094D" w:rsidRDefault="0041234A" w:rsidP="005268FA">
      <w:pPr>
        <w:keepLines/>
      </w:pPr>
      <w:r w:rsidRPr="002D094D">
        <w:t>Għid lit-tabib, lill-ispiżjar jew l-infermier tiegħek jekk tinnota xi wieħed mill-effetti sekondarji li ġejjin:</w:t>
      </w:r>
    </w:p>
    <w:p w14:paraId="67E65585" w14:textId="77777777" w:rsidR="00725A4C" w:rsidRPr="002D094D" w:rsidRDefault="00725A4C" w:rsidP="00725A4C">
      <w:pPr>
        <w:rPr>
          <w:b/>
        </w:rPr>
      </w:pPr>
    </w:p>
    <w:p w14:paraId="0A6BB812" w14:textId="77777777" w:rsidR="0041234A" w:rsidRPr="002D094D" w:rsidRDefault="0041234A" w:rsidP="00F264D1">
      <w:pPr>
        <w:keepNext/>
        <w:rPr>
          <w:b/>
        </w:rPr>
      </w:pPr>
      <w:r w:rsidRPr="002D094D">
        <w:rPr>
          <w:b/>
        </w:rPr>
        <w:t>Komuni ħafna</w:t>
      </w:r>
      <w:r w:rsidRPr="002D094D">
        <w:t xml:space="preserve"> </w:t>
      </w:r>
      <w:r w:rsidRPr="002D094D">
        <w:rPr>
          <w:b/>
        </w:rPr>
        <w:t>(jistgħu jaffettwaw aktar minn persuna waħda minn kull 10):</w:t>
      </w:r>
    </w:p>
    <w:p w14:paraId="61813B77" w14:textId="3FD17AFD" w:rsidR="004B6DA4"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6B5AA5" w:rsidRPr="002D094D">
        <w:rPr>
          <w:rFonts w:ascii="Times New Roman" w:hAnsi="Times New Roman"/>
        </w:rPr>
        <w:t>riżultati mhux normali ta’ testijiet tad-demm biex tiċċekkja għal problemi fil-fwied (livelli għoljin ta’ alanine aminotransferase, aspartate aminotransferase u bilirubina)</w:t>
      </w:r>
    </w:p>
    <w:p w14:paraId="35D33586" w14:textId="66D37B2F" w:rsidR="00725A4C"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B6DA4" w:rsidRPr="002D094D">
        <w:rPr>
          <w:rFonts w:ascii="Times New Roman" w:hAnsi="Times New Roman"/>
        </w:rPr>
        <w:t>riżultati mhux normali ta’ testijiet tad-demm biex tiġi ċċekkjata l-ħsara fil-muskoli (livell għoli ta’ creatine phosphokinase)</w:t>
      </w:r>
    </w:p>
    <w:p w14:paraId="02B921BC" w14:textId="426FA17C" w:rsidR="00A553DF"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553DF" w:rsidRPr="002D094D">
        <w:rPr>
          <w:rFonts w:ascii="Times New Roman" w:hAnsi="Times New Roman"/>
        </w:rPr>
        <w:t>riżultati mhux normali ta’ testijiet tad-demm biex jiġi ċċekkjat jekk hemmx mard tal-fwied jew disturbi fl-għadam (livell għoli ta’ alkaline phosphatase)</w:t>
      </w:r>
    </w:p>
    <w:p w14:paraId="134FEACA" w14:textId="4EB56328" w:rsidR="006B5AA5"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0369C6" w:rsidRPr="002D094D">
        <w:rPr>
          <w:rFonts w:ascii="Times New Roman" w:hAnsi="Times New Roman"/>
        </w:rPr>
        <w:t xml:space="preserve">jista’ jħossok għajjien, dgħajjef jew bla nifs minħabba </w:t>
      </w:r>
      <w:r w:rsidR="007A21B2" w:rsidRPr="002D094D">
        <w:rPr>
          <w:rFonts w:ascii="Times New Roman" w:hAnsi="Times New Roman"/>
        </w:rPr>
        <w:t>tnaqqis fin-numru ta’ ċelluli ħomor tad-demm, magħruf bħala anemija</w:t>
      </w:r>
    </w:p>
    <w:p w14:paraId="7BEEF16B" w14:textId="05036777"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rimettar - jekk tirremetti wara li tieħu doża ta’ Alecensa, tiħux doża oħra, ħu biss id-doża li jmissek fil-ħin tas-soltu</w:t>
      </w:r>
    </w:p>
    <w:p w14:paraId="18B082E5" w14:textId="69E27BB5"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stitikezza</w:t>
      </w:r>
    </w:p>
    <w:p w14:paraId="469A49C2" w14:textId="0F194EF0"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dijarea</w:t>
      </w:r>
    </w:p>
    <w:p w14:paraId="280C64A8" w14:textId="284D4D75"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dardir</w:t>
      </w:r>
    </w:p>
    <w:p w14:paraId="4B356AF3" w14:textId="2F18FDCD"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raxx</w:t>
      </w:r>
    </w:p>
    <w:p w14:paraId="5B54C7EA" w14:textId="76136333" w:rsidR="0041234A"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1234A" w:rsidRPr="002D094D">
        <w:rPr>
          <w:rFonts w:ascii="Times New Roman" w:hAnsi="Times New Roman"/>
        </w:rPr>
        <w:t>nefħa kkawżata minn akkumulazzjoni ta’ fluwidu fil-ġisem (edima).</w:t>
      </w:r>
    </w:p>
    <w:p w14:paraId="5E863B77" w14:textId="7210EA81" w:rsidR="00DC5570"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DC5570" w:rsidRPr="002D094D">
        <w:rPr>
          <w:rFonts w:ascii="Times New Roman" w:hAnsi="Times New Roman"/>
        </w:rPr>
        <w:t>żieda fil-piż</w:t>
      </w:r>
    </w:p>
    <w:p w14:paraId="38C29BA1" w14:textId="77777777" w:rsidR="00012217" w:rsidRPr="002D094D" w:rsidRDefault="00012217" w:rsidP="00012217">
      <w:pPr>
        <w:pStyle w:val="ListParagraph"/>
        <w:spacing w:after="0" w:line="240" w:lineRule="auto"/>
        <w:ind w:left="567" w:hanging="567"/>
        <w:rPr>
          <w:ins w:id="912" w:author="RLS_Roche-II-Alex Final OS" w:date="2025-12-16T14:57:00Z"/>
          <w:rFonts w:ascii="Times New Roman" w:hAnsi="Times New Roman"/>
        </w:rPr>
      </w:pPr>
      <w:ins w:id="913" w:author="RLS_Roche-II-Alex Final OS" w:date="2025-12-16T14:57:00Z">
        <w:r w:rsidRPr="002D094D">
          <w:t>●</w:t>
        </w:r>
        <w:r w:rsidRPr="002D094D">
          <w:tab/>
        </w:r>
        <w:r w:rsidRPr="002D094D">
          <w:rPr>
            <w:rFonts w:ascii="Times New Roman" w:hAnsi="Times New Roman"/>
          </w:rPr>
          <w:t>riżultati mhux normali ta’ testijiet tad-demm biex tiġi ċċekkjata l-funzjoni tal-kliewi (livell għoli ta’ kreatinina)</w:t>
        </w:r>
      </w:ins>
    </w:p>
    <w:p w14:paraId="5EA42DCE" w14:textId="77777777" w:rsidR="00725A4C" w:rsidRPr="002D094D" w:rsidRDefault="00725A4C" w:rsidP="00725A4C">
      <w:pPr>
        <w:ind w:hanging="288"/>
        <w:rPr>
          <w:b/>
        </w:rPr>
      </w:pPr>
    </w:p>
    <w:p w14:paraId="5B7E0F0D" w14:textId="77777777" w:rsidR="0041234A" w:rsidRPr="002D094D" w:rsidRDefault="0041234A" w:rsidP="00554855">
      <w:pPr>
        <w:keepNext/>
        <w:keepLines/>
      </w:pPr>
      <w:r w:rsidRPr="002D094D">
        <w:rPr>
          <w:b/>
        </w:rPr>
        <w:t>Komuni (jistgħu jaffettwaw sa persuna waħda minn kull 10):</w:t>
      </w:r>
    </w:p>
    <w:p w14:paraId="0E14500D" w14:textId="0337A358" w:rsidR="0041234A" w:rsidRPr="002D094D" w:rsidDel="00012217" w:rsidRDefault="004C7C4F" w:rsidP="00381DA1">
      <w:pPr>
        <w:pStyle w:val="ListParagraph"/>
        <w:spacing w:after="0" w:line="240" w:lineRule="auto"/>
        <w:ind w:left="567" w:hanging="567"/>
        <w:rPr>
          <w:del w:id="914" w:author="RLS_Roche-II-Alex Final OS" w:date="2025-12-16T14:57:00Z"/>
          <w:rFonts w:ascii="Times New Roman" w:hAnsi="Times New Roman"/>
        </w:rPr>
      </w:pPr>
      <w:del w:id="915" w:author="RLS_Roche-II-Alex Final OS" w:date="2025-12-16T14:57:00Z">
        <w:r w:rsidRPr="002D094D" w:rsidDel="00012217">
          <w:delText>●</w:delText>
        </w:r>
        <w:r w:rsidRPr="002D094D" w:rsidDel="00012217">
          <w:tab/>
        </w:r>
        <w:r w:rsidR="0041234A" w:rsidRPr="002D094D" w:rsidDel="00012217">
          <w:rPr>
            <w:rFonts w:ascii="Times New Roman" w:hAnsi="Times New Roman"/>
          </w:rPr>
          <w:delText>riżultati mhux normali ta’ testijiet tad-demm biex tiġi ċċekkjata l-funzjoni tal-kliewi (livell għoli ta’ kreatinina)</w:delText>
        </w:r>
      </w:del>
    </w:p>
    <w:p w14:paraId="579AC4E2" w14:textId="555033A2" w:rsidR="004B6DA4"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B6DA4" w:rsidRPr="002D094D">
        <w:rPr>
          <w:rFonts w:ascii="Times New Roman" w:hAnsi="Times New Roman"/>
        </w:rPr>
        <w:t>infjammazzjoni tal-membrana mukuża tal-ħalq</w:t>
      </w:r>
    </w:p>
    <w:p w14:paraId="677FE605" w14:textId="5E26ADD9" w:rsidR="00AF31FB"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F31FB" w:rsidRPr="002D094D">
        <w:rPr>
          <w:rFonts w:ascii="Times New Roman" w:hAnsi="Times New Roman"/>
        </w:rPr>
        <w:t xml:space="preserve">sensittività għad-dawl tax-xemx - tesponix lilek innifsek għax-xemx għal perjodu twil </w:t>
      </w:r>
      <w:r w:rsidR="0024586E" w:rsidRPr="002D094D">
        <w:rPr>
          <w:rFonts w:ascii="Times New Roman" w:hAnsi="Times New Roman"/>
        </w:rPr>
        <w:t xml:space="preserve">ta’ ħin </w:t>
      </w:r>
      <w:r w:rsidR="00AF31FB" w:rsidRPr="002D094D">
        <w:rPr>
          <w:rFonts w:ascii="Times New Roman" w:hAnsi="Times New Roman"/>
        </w:rPr>
        <w:t>waqt li tkun qed tieħu Alecensa u għal 7 ijiem wara li tieqaf tieħdu. Jeħtieġ li tapplika krema ta’ protezzjoni mix-xemx u balzmu għax-xufftejn b’Fattur ta’ Protezzjoni mix-Xemx ta’ 50 jew ogħla biex tgħin tevita ħruq mix-xemx.</w:t>
      </w:r>
    </w:p>
    <w:p w14:paraId="30A83871" w14:textId="2D8C7751" w:rsidR="004B6DA4"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4B6DA4" w:rsidRPr="002D094D">
        <w:rPr>
          <w:rFonts w:ascii="Times New Roman" w:hAnsi="Times New Roman"/>
        </w:rPr>
        <w:t>bidla fis-sens tat-togħma</w:t>
      </w:r>
    </w:p>
    <w:p w14:paraId="408A0CBC" w14:textId="65235AE4" w:rsidR="00A553DF"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553DF" w:rsidRPr="002D094D">
        <w:rPr>
          <w:rFonts w:ascii="Times New Roman" w:hAnsi="Times New Roman"/>
        </w:rPr>
        <w:t>problem</w:t>
      </w:r>
      <w:r w:rsidR="00433BDE" w:rsidRPr="002D094D">
        <w:rPr>
          <w:rFonts w:ascii="Times New Roman" w:hAnsi="Times New Roman"/>
        </w:rPr>
        <w:t>a</w:t>
      </w:r>
      <w:r w:rsidR="00A553DF" w:rsidRPr="002D094D">
        <w:rPr>
          <w:rFonts w:ascii="Times New Roman" w:hAnsi="Times New Roman"/>
        </w:rPr>
        <w:t xml:space="preserve"> f’għajnejk inklużi vista mċajpra, telf tal-vista, tikek suwed jew tikek bojod fil-vista tiegħek, u tara doppju</w:t>
      </w:r>
    </w:p>
    <w:p w14:paraId="0B175F4B" w14:textId="3FA0FFEE" w:rsidR="00A553DF"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553DF" w:rsidRPr="002D094D">
        <w:rPr>
          <w:rFonts w:ascii="Times New Roman" w:hAnsi="Times New Roman"/>
        </w:rPr>
        <w:t xml:space="preserve">żieda fil-livelli ta’ </w:t>
      </w:r>
      <w:r w:rsidR="00433BDE" w:rsidRPr="002D094D">
        <w:rPr>
          <w:rFonts w:ascii="Times New Roman" w:hAnsi="Times New Roman"/>
        </w:rPr>
        <w:t xml:space="preserve">aċidu uriku </w:t>
      </w:r>
      <w:r w:rsidR="00A553DF" w:rsidRPr="002D094D">
        <w:rPr>
          <w:rFonts w:ascii="Times New Roman" w:hAnsi="Times New Roman"/>
        </w:rPr>
        <w:t>fid-demm (iperurikemija)</w:t>
      </w:r>
    </w:p>
    <w:p w14:paraId="574DB982" w14:textId="768D423E" w:rsidR="00A553DF" w:rsidRPr="002D094D" w:rsidDel="00012217" w:rsidRDefault="00A553DF" w:rsidP="00A553DF">
      <w:pPr>
        <w:ind w:hanging="288"/>
        <w:rPr>
          <w:del w:id="916" w:author="RLS_Roche-II-Alex Final OS" w:date="2025-12-16T14:57:00Z"/>
          <w:b/>
        </w:rPr>
      </w:pPr>
    </w:p>
    <w:p w14:paraId="5BD29694" w14:textId="5C5976E7" w:rsidR="00A553DF" w:rsidRPr="002D094D" w:rsidDel="00012217" w:rsidRDefault="00A553DF" w:rsidP="00A553DF">
      <w:pPr>
        <w:keepNext/>
        <w:keepLines/>
        <w:rPr>
          <w:del w:id="917" w:author="RLS_Roche-II-Alex Final OS" w:date="2025-12-16T14:57:00Z"/>
        </w:rPr>
      </w:pPr>
      <w:del w:id="918" w:author="RLS_Roche-II-Alex Final OS" w:date="2025-12-16T14:57:00Z">
        <w:r w:rsidRPr="002D094D" w:rsidDel="00012217">
          <w:rPr>
            <w:b/>
          </w:rPr>
          <w:delText>Mhux komuni (jistgħu jaffettwaw sa persuna waħda minn kull 100):</w:delText>
        </w:r>
      </w:del>
    </w:p>
    <w:p w14:paraId="38E78A40" w14:textId="5D38DE9F" w:rsidR="00A553DF" w:rsidRPr="002D094D" w:rsidRDefault="004C7C4F" w:rsidP="00381DA1">
      <w:pPr>
        <w:pStyle w:val="ListParagraph"/>
        <w:spacing w:after="0" w:line="240" w:lineRule="auto"/>
        <w:ind w:left="567" w:hanging="567"/>
        <w:rPr>
          <w:rFonts w:ascii="Times New Roman" w:hAnsi="Times New Roman"/>
        </w:rPr>
      </w:pPr>
      <w:r w:rsidRPr="002D094D">
        <w:t>●</w:t>
      </w:r>
      <w:r w:rsidRPr="002D094D">
        <w:tab/>
      </w:r>
      <w:r w:rsidR="00A553DF" w:rsidRPr="002D094D">
        <w:rPr>
          <w:rFonts w:ascii="Times New Roman" w:hAnsi="Times New Roman"/>
        </w:rPr>
        <w:t>problemi fil-kliewi inkluż telf mgħaġġel tal-funzjoni tal-kliewi (ħsara akuta fil-kliewi)</w:t>
      </w:r>
    </w:p>
    <w:p w14:paraId="25AF94F7" w14:textId="77777777" w:rsidR="00725A4C" w:rsidRPr="002D094D" w:rsidRDefault="00725A4C" w:rsidP="00725A4C">
      <w:pPr>
        <w:numPr>
          <w:ilvl w:val="12"/>
          <w:numId w:val="0"/>
        </w:numPr>
        <w:outlineLvl w:val="0"/>
      </w:pPr>
    </w:p>
    <w:p w14:paraId="5BF287CB" w14:textId="77777777" w:rsidR="0041234A" w:rsidRPr="002D094D" w:rsidRDefault="0041234A" w:rsidP="00725A4C">
      <w:pPr>
        <w:numPr>
          <w:ilvl w:val="12"/>
          <w:numId w:val="0"/>
        </w:numPr>
        <w:outlineLvl w:val="0"/>
        <w:rPr>
          <w:b/>
        </w:rPr>
      </w:pPr>
      <w:r w:rsidRPr="002D094D">
        <w:rPr>
          <w:b/>
        </w:rPr>
        <w:t>Rappurtar tal-effetti sekondarji</w:t>
      </w:r>
    </w:p>
    <w:p w14:paraId="5FEDE81E" w14:textId="261B0737" w:rsidR="0041234A" w:rsidRPr="002D094D" w:rsidRDefault="0041234A" w:rsidP="00C43326">
      <w:r w:rsidRPr="002D094D">
        <w:t>Jekk ikollok xi effett sekondarju, kellem lit-tabib, lill-ispiżjar jew lill-infermier tiegħek.</w:t>
      </w:r>
      <w:r w:rsidRPr="002D094D">
        <w:rPr>
          <w:color w:val="FF0000"/>
        </w:rPr>
        <w:t xml:space="preserve"> </w:t>
      </w:r>
      <w:r w:rsidRPr="002D094D">
        <w:t>Dan jinkludi xi effett sekondarju possibbli li mhuwiex elenkat f’dan il-fuljett. Tista’ wkoll tirrapporta effetti sekondarji direttament permezz tas-</w:t>
      </w:r>
      <w:r w:rsidRPr="00764FB3">
        <w:rPr>
          <w:highlight w:val="lightGray"/>
        </w:rPr>
        <w:t>sistema ta’ rappurtar nazzjonali mniżżla f’</w:t>
      </w:r>
      <w:hyperlink r:id="rId14">
        <w:r w:rsidRPr="00764FB3">
          <w:rPr>
            <w:rStyle w:val="Hyperlink"/>
            <w:noProof w:val="0"/>
            <w:highlight w:val="lightGray"/>
          </w:rPr>
          <w:t>Appendiċi V</w:t>
        </w:r>
      </w:hyperlink>
      <w:r w:rsidRPr="002D094D">
        <w:t>. Billi tirrapporta l-effetti sekondarji tista’ tgħin biex tiġi pprovduta aktar informazzjoni dwar is-sigurtà ta’ din il-mediċina.</w:t>
      </w:r>
    </w:p>
    <w:p w14:paraId="44EEADB4" w14:textId="77777777" w:rsidR="0041234A" w:rsidRPr="002D094D" w:rsidRDefault="0041234A" w:rsidP="00DE1556">
      <w:pPr>
        <w:autoSpaceDE w:val="0"/>
        <w:autoSpaceDN w:val="0"/>
        <w:adjustRightInd w:val="0"/>
        <w:rPr>
          <w:szCs w:val="22"/>
        </w:rPr>
      </w:pPr>
    </w:p>
    <w:p w14:paraId="138AA4F7" w14:textId="77777777" w:rsidR="0041234A" w:rsidRPr="002D094D" w:rsidRDefault="0041234A" w:rsidP="00DE1556">
      <w:pPr>
        <w:autoSpaceDE w:val="0"/>
        <w:autoSpaceDN w:val="0"/>
        <w:adjustRightInd w:val="0"/>
        <w:rPr>
          <w:szCs w:val="22"/>
        </w:rPr>
      </w:pPr>
    </w:p>
    <w:p w14:paraId="48E751A6" w14:textId="77777777" w:rsidR="0041234A" w:rsidRPr="002D094D" w:rsidRDefault="0041234A" w:rsidP="00A126A5">
      <w:pPr>
        <w:keepNext/>
        <w:keepLines/>
        <w:numPr>
          <w:ilvl w:val="12"/>
          <w:numId w:val="0"/>
        </w:numPr>
        <w:ind w:left="567" w:right="-2" w:hanging="567"/>
        <w:rPr>
          <w:b/>
          <w:szCs w:val="22"/>
        </w:rPr>
      </w:pPr>
      <w:r w:rsidRPr="002D094D">
        <w:rPr>
          <w:b/>
        </w:rPr>
        <w:t>5.</w:t>
      </w:r>
      <w:r w:rsidRPr="002D094D">
        <w:tab/>
      </w:r>
      <w:r w:rsidRPr="002D094D">
        <w:rPr>
          <w:b/>
        </w:rPr>
        <w:t>Kif taħżen Alecensa</w:t>
      </w:r>
    </w:p>
    <w:p w14:paraId="6D3436CD" w14:textId="77777777" w:rsidR="0041234A" w:rsidRPr="002D094D" w:rsidRDefault="0041234A" w:rsidP="004C7C4F">
      <w:pPr>
        <w:keepNext/>
        <w:keepLines/>
        <w:numPr>
          <w:ilvl w:val="12"/>
          <w:numId w:val="0"/>
        </w:numPr>
        <w:ind w:left="567" w:right="-2" w:hanging="567"/>
        <w:rPr>
          <w:b/>
          <w:szCs w:val="22"/>
        </w:rPr>
      </w:pPr>
    </w:p>
    <w:p w14:paraId="07274D17" w14:textId="18300E72" w:rsidR="0041234A" w:rsidRPr="002D094D" w:rsidRDefault="004C7C4F" w:rsidP="00381DA1">
      <w:pPr>
        <w:keepNext/>
        <w:keepLines/>
        <w:ind w:left="567" w:hanging="567"/>
      </w:pPr>
      <w:r w:rsidRPr="002D094D">
        <w:t>●</w:t>
      </w:r>
      <w:r w:rsidRPr="002D094D">
        <w:tab/>
      </w:r>
      <w:r w:rsidR="0041234A" w:rsidRPr="002D094D">
        <w:t>Żomm din il-mediċina fejn ma tidhirx u ma tintlaħaqx mit-tfal.</w:t>
      </w:r>
    </w:p>
    <w:p w14:paraId="09C50D27" w14:textId="0B64B550" w:rsidR="0041234A" w:rsidRPr="002D094D" w:rsidRDefault="004C7C4F" w:rsidP="00381DA1">
      <w:pPr>
        <w:keepNext/>
        <w:keepLines/>
        <w:ind w:left="567" w:hanging="567"/>
      </w:pPr>
      <w:r w:rsidRPr="002D094D">
        <w:t>●</w:t>
      </w:r>
      <w:r w:rsidRPr="002D094D">
        <w:tab/>
      </w:r>
      <w:r w:rsidR="0041234A" w:rsidRPr="002D094D">
        <w:t xml:space="preserve">Tużax din il-mediċina wara d-data ta’ meta tiskadi li tidher fuq il-kartuna u </w:t>
      </w:r>
      <w:r w:rsidR="0024586E" w:rsidRPr="002D094D">
        <w:t>fuq i</w:t>
      </w:r>
      <w:r w:rsidR="0041234A" w:rsidRPr="002D094D">
        <w:t xml:space="preserve">l-folja </w:t>
      </w:r>
      <w:r w:rsidR="0024586E" w:rsidRPr="002D094D">
        <w:t xml:space="preserve">jew il-flixkun </w:t>
      </w:r>
      <w:r w:rsidR="0041234A" w:rsidRPr="002D094D">
        <w:t xml:space="preserve">wara </w:t>
      </w:r>
      <w:r w:rsidR="0067375E">
        <w:rPr>
          <w:lang w:val="en-IE"/>
        </w:rPr>
        <w:t>EXP</w:t>
      </w:r>
      <w:r w:rsidR="0041234A" w:rsidRPr="002D094D">
        <w:t>. Id-data ta’ meta tiskadi tirreferi għall-aħħar ġurnata ta’ dak ix-xahar.</w:t>
      </w:r>
    </w:p>
    <w:p w14:paraId="67964192" w14:textId="35209DDC" w:rsidR="0041234A" w:rsidRPr="002D094D" w:rsidRDefault="004C7C4F" w:rsidP="00381DA1">
      <w:pPr>
        <w:ind w:left="567" w:hanging="567"/>
      </w:pPr>
      <w:r w:rsidRPr="002D094D">
        <w:t>●</w:t>
      </w:r>
      <w:r w:rsidRPr="002D094D">
        <w:tab/>
      </w:r>
      <w:r w:rsidR="0024586E" w:rsidRPr="002D094D">
        <w:t>Jekk Alecensa huwa ppakkjat f’folji, a</w:t>
      </w:r>
      <w:r w:rsidR="0041234A" w:rsidRPr="002D094D">
        <w:t xml:space="preserve">ħżen fil-pakkett oriġinali sabiex tilqa’ mill-umdità. </w:t>
      </w:r>
    </w:p>
    <w:p w14:paraId="0A5E64EB" w14:textId="010A1B0E" w:rsidR="0024586E" w:rsidRPr="002D094D" w:rsidRDefault="004C7C4F" w:rsidP="00381DA1">
      <w:pPr>
        <w:ind w:left="567" w:hanging="567"/>
      </w:pPr>
      <w:r w:rsidRPr="002D094D">
        <w:t>●</w:t>
      </w:r>
      <w:r w:rsidRPr="002D094D">
        <w:tab/>
      </w:r>
      <w:r w:rsidR="0024586E" w:rsidRPr="002D094D">
        <w:t>Jekk Alecensa huwa ppakkjat fi fliexken, aħżen fil-pakkett oriġinali u żomm il-flixkun magħluq sewwa sabiex tilqa’ mill-umdità.</w:t>
      </w:r>
    </w:p>
    <w:p w14:paraId="62524DE8" w14:textId="195B99EF" w:rsidR="0041234A" w:rsidRPr="002D094D" w:rsidRDefault="004C7C4F" w:rsidP="00381DA1">
      <w:pPr>
        <w:ind w:left="567" w:hanging="567"/>
      </w:pPr>
      <w:r w:rsidRPr="002D094D">
        <w:t>●</w:t>
      </w:r>
      <w:r w:rsidRPr="002D094D">
        <w:tab/>
      </w:r>
      <w:r w:rsidR="0041234A" w:rsidRPr="002D094D">
        <w:t>Tarmix mediċini mal-ilma tad-dranaġġ jew mal-iskart domestiku. Staqsi lill-ispiżjar tiegħek dwar kif għandek tarmi mediċini li m’għadekx tuża. Dawn il-miżuri jgħinu għall-protezzjoni tal-ambjent.</w:t>
      </w:r>
    </w:p>
    <w:p w14:paraId="0A83A283" w14:textId="77777777" w:rsidR="0041234A" w:rsidRPr="002D094D" w:rsidRDefault="0041234A" w:rsidP="00C50855">
      <w:pPr>
        <w:numPr>
          <w:ilvl w:val="12"/>
          <w:numId w:val="0"/>
        </w:numPr>
        <w:ind w:right="-2"/>
        <w:rPr>
          <w:szCs w:val="22"/>
        </w:rPr>
      </w:pPr>
    </w:p>
    <w:p w14:paraId="76FE3E46" w14:textId="77777777" w:rsidR="0041234A" w:rsidRPr="002D094D" w:rsidRDefault="0041234A" w:rsidP="00C50855">
      <w:pPr>
        <w:numPr>
          <w:ilvl w:val="12"/>
          <w:numId w:val="0"/>
        </w:numPr>
        <w:ind w:right="-2"/>
        <w:rPr>
          <w:szCs w:val="22"/>
        </w:rPr>
      </w:pPr>
    </w:p>
    <w:p w14:paraId="12A7F699" w14:textId="77777777" w:rsidR="0041234A" w:rsidRPr="002D094D" w:rsidRDefault="0041234A" w:rsidP="00DC579D">
      <w:pPr>
        <w:keepNext/>
        <w:keepLines/>
        <w:numPr>
          <w:ilvl w:val="12"/>
          <w:numId w:val="0"/>
        </w:numPr>
        <w:ind w:right="-2"/>
        <w:rPr>
          <w:b/>
        </w:rPr>
      </w:pPr>
      <w:r w:rsidRPr="002D094D">
        <w:rPr>
          <w:b/>
        </w:rPr>
        <w:t>6.</w:t>
      </w:r>
      <w:r w:rsidRPr="002D094D">
        <w:tab/>
      </w:r>
      <w:r w:rsidRPr="002D094D">
        <w:rPr>
          <w:b/>
        </w:rPr>
        <w:t>Kontenut tal-pakkett u informazzjoni oħra</w:t>
      </w:r>
    </w:p>
    <w:p w14:paraId="50AC061A" w14:textId="77777777" w:rsidR="0041234A" w:rsidRPr="002D094D" w:rsidRDefault="0041234A" w:rsidP="00DC579D">
      <w:pPr>
        <w:keepNext/>
        <w:keepLines/>
        <w:numPr>
          <w:ilvl w:val="12"/>
          <w:numId w:val="0"/>
        </w:numPr>
        <w:ind w:right="-2"/>
        <w:rPr>
          <w:b/>
        </w:rPr>
      </w:pPr>
    </w:p>
    <w:p w14:paraId="7272E7F6" w14:textId="77777777" w:rsidR="0041234A" w:rsidRPr="002D094D" w:rsidRDefault="0041234A" w:rsidP="00DC579D">
      <w:pPr>
        <w:keepNext/>
        <w:keepLines/>
        <w:numPr>
          <w:ilvl w:val="12"/>
          <w:numId w:val="0"/>
        </w:numPr>
        <w:rPr>
          <w:b/>
        </w:rPr>
      </w:pPr>
      <w:r w:rsidRPr="002D094D">
        <w:rPr>
          <w:b/>
        </w:rPr>
        <w:t>X’fih Alecensa</w:t>
      </w:r>
    </w:p>
    <w:p w14:paraId="3D39C460" w14:textId="77777777" w:rsidR="00FC3F35" w:rsidRPr="002D094D" w:rsidRDefault="00FC3F35" w:rsidP="00DC579D">
      <w:pPr>
        <w:keepNext/>
        <w:keepLines/>
        <w:numPr>
          <w:ilvl w:val="12"/>
          <w:numId w:val="0"/>
        </w:numPr>
        <w:rPr>
          <w:u w:val="single"/>
        </w:rPr>
      </w:pPr>
    </w:p>
    <w:p w14:paraId="6C2F6207" w14:textId="42367F1C" w:rsidR="0041234A" w:rsidRPr="002D094D" w:rsidRDefault="004C7C4F" w:rsidP="00381DA1">
      <w:pPr>
        <w:keepNext/>
        <w:keepLines/>
        <w:ind w:left="567" w:hanging="567"/>
      </w:pPr>
      <w:r w:rsidRPr="002D094D">
        <w:t>●</w:t>
      </w:r>
      <w:r w:rsidRPr="002D094D">
        <w:tab/>
      </w:r>
      <w:r w:rsidR="0041234A" w:rsidRPr="002D094D">
        <w:t xml:space="preserve">Is-sustanza attiva hi alectinib. Kull kapsula iebsa fiha alectinib hydrochloride ekwivalenti għal 150 mg alectinib. </w:t>
      </w:r>
    </w:p>
    <w:p w14:paraId="70D0877F" w14:textId="1B49C858" w:rsidR="0041234A" w:rsidRPr="002D094D" w:rsidRDefault="004C7C4F" w:rsidP="00381DA1">
      <w:pPr>
        <w:keepNext/>
        <w:keepLines/>
        <w:ind w:left="567" w:hanging="567"/>
      </w:pPr>
      <w:r w:rsidRPr="002D094D">
        <w:t>●</w:t>
      </w:r>
      <w:r w:rsidRPr="002D094D">
        <w:tab/>
      </w:r>
      <w:r w:rsidR="0041234A" w:rsidRPr="002D094D">
        <w:t xml:space="preserve">Is-sustanzi </w:t>
      </w:r>
      <w:r w:rsidR="006E0B41" w:rsidRPr="002D094D">
        <w:t xml:space="preserve">mhux attivi </w:t>
      </w:r>
      <w:r w:rsidR="0041234A" w:rsidRPr="002D094D">
        <w:t>l-oħra huma:</w:t>
      </w:r>
    </w:p>
    <w:p w14:paraId="0AEB1524" w14:textId="3320D72B" w:rsidR="0041234A" w:rsidRPr="002D094D" w:rsidRDefault="008A17A9" w:rsidP="004B10A2">
      <w:pPr>
        <w:tabs>
          <w:tab w:val="left" w:pos="1134"/>
        </w:tabs>
        <w:ind w:left="1134" w:hanging="567"/>
      </w:pPr>
      <w:r w:rsidRPr="002D094D">
        <w:t>-</w:t>
      </w:r>
      <w:r w:rsidR="0041234A" w:rsidRPr="002D094D">
        <w:tab/>
      </w:r>
      <w:r w:rsidR="0041234A" w:rsidRPr="002D094D">
        <w:rPr>
          <w:i/>
        </w:rPr>
        <w:t>Kontenut tal-kapsula:</w:t>
      </w:r>
      <w:r w:rsidR="0041234A" w:rsidRPr="002D094D">
        <w:t xml:space="preserve"> lactose monohydrate (ara sezzjoni</w:t>
      </w:r>
      <w:ins w:id="919" w:author="RLS_Roche-II-Alex Final OS" w:date="2025-12-16T15:06:00Z">
        <w:r w:rsidR="00DF68A7">
          <w:t> </w:t>
        </w:r>
      </w:ins>
      <w:del w:id="920" w:author="RLS_Roche-II-Alex Final OS" w:date="2025-12-16T15:06:00Z">
        <w:r w:rsidR="0041234A" w:rsidRPr="002D094D" w:rsidDel="00DF68A7">
          <w:delText xml:space="preserve"> </w:delText>
        </w:r>
      </w:del>
      <w:r w:rsidR="0041234A" w:rsidRPr="002D094D">
        <w:t>2 ‘Alecensa fih lactose’), hydroxypropylcellulose, sodium laurilsulfate</w:t>
      </w:r>
      <w:r w:rsidR="00DA608E" w:rsidRPr="002D094D">
        <w:t xml:space="preserve"> (ara sezzjoni</w:t>
      </w:r>
      <w:ins w:id="921" w:author="RLS_Roche-II-Alex Final OS" w:date="2025-12-16T15:06:00Z">
        <w:r w:rsidR="00DF68A7">
          <w:t> </w:t>
        </w:r>
      </w:ins>
      <w:del w:id="922" w:author="RLS_Roche-II-Alex Final OS" w:date="2025-12-16T15:06:00Z">
        <w:r w:rsidR="00DA608E" w:rsidRPr="002D094D" w:rsidDel="00DF68A7">
          <w:delText xml:space="preserve"> </w:delText>
        </w:r>
      </w:del>
      <w:r w:rsidR="00DA608E" w:rsidRPr="002D094D">
        <w:t>2 ‘Alecensa fih sodium’)</w:t>
      </w:r>
      <w:r w:rsidR="0041234A" w:rsidRPr="002D094D">
        <w:t>, magnesium stearate u carmellose calcium</w:t>
      </w:r>
    </w:p>
    <w:p w14:paraId="7796BF3F" w14:textId="1839EABF" w:rsidR="0041234A" w:rsidRPr="002D094D" w:rsidRDefault="008A17A9" w:rsidP="004B10A2">
      <w:pPr>
        <w:tabs>
          <w:tab w:val="left" w:pos="1134"/>
        </w:tabs>
        <w:ind w:left="1134" w:hanging="567"/>
      </w:pPr>
      <w:r w:rsidRPr="002D094D">
        <w:t>-</w:t>
      </w:r>
      <w:r w:rsidR="0041234A" w:rsidRPr="002D094D">
        <w:tab/>
      </w:r>
      <w:r w:rsidR="0041234A" w:rsidRPr="002D094D">
        <w:rPr>
          <w:i/>
        </w:rPr>
        <w:t>Qoxra tal-kapsula:</w:t>
      </w:r>
      <w:r w:rsidR="0041234A" w:rsidRPr="002D094D">
        <w:t xml:space="preserve"> hypromellose, carrageenan, potassium chloride, titanium dioxide (E171), maize starch u carnauba wax</w:t>
      </w:r>
    </w:p>
    <w:p w14:paraId="6D33C46D" w14:textId="00EF5A7C" w:rsidR="0041234A" w:rsidRPr="002D094D" w:rsidRDefault="008A17A9" w:rsidP="004B10A2">
      <w:pPr>
        <w:tabs>
          <w:tab w:val="left" w:pos="1134"/>
        </w:tabs>
        <w:ind w:left="1134" w:hanging="567"/>
      </w:pPr>
      <w:r w:rsidRPr="002D094D">
        <w:t>-</w:t>
      </w:r>
      <w:r w:rsidR="0041234A" w:rsidRPr="002D094D">
        <w:tab/>
      </w:r>
      <w:r w:rsidR="0041234A" w:rsidRPr="002D094D">
        <w:rPr>
          <w:i/>
        </w:rPr>
        <w:t>Linka għall-istampar:</w:t>
      </w:r>
      <w:r w:rsidR="0041234A" w:rsidRPr="002D094D">
        <w:t xml:space="preserve"> iron oxide aħmar (E172), iron oxide isfar (E172), </w:t>
      </w:r>
      <w:r w:rsidR="007506A7" w:rsidRPr="002D094D">
        <w:t>i</w:t>
      </w:r>
      <w:r w:rsidR="0041234A" w:rsidRPr="002D094D">
        <w:t>ndigo carmine aluminium lake (E132), carnauba wax, shellac abjad u glyceryl monooleate.</w:t>
      </w:r>
    </w:p>
    <w:p w14:paraId="76038334" w14:textId="77777777" w:rsidR="0041234A" w:rsidRPr="002D094D" w:rsidRDefault="0041234A" w:rsidP="00A81B8B">
      <w:pPr>
        <w:keepNext/>
        <w:numPr>
          <w:ilvl w:val="12"/>
          <w:numId w:val="0"/>
        </w:numPr>
        <w:rPr>
          <w:b/>
        </w:rPr>
      </w:pPr>
    </w:p>
    <w:p w14:paraId="7FCD5A99" w14:textId="77777777" w:rsidR="0041234A" w:rsidRPr="002D094D" w:rsidRDefault="0041234A" w:rsidP="00A81B8B">
      <w:pPr>
        <w:keepNext/>
        <w:numPr>
          <w:ilvl w:val="12"/>
          <w:numId w:val="0"/>
        </w:numPr>
        <w:rPr>
          <w:b/>
        </w:rPr>
      </w:pPr>
      <w:r w:rsidRPr="002D094D">
        <w:rPr>
          <w:b/>
        </w:rPr>
        <w:t>Kif jidher Alecensa u l-kontenut tal-pakkett</w:t>
      </w:r>
    </w:p>
    <w:p w14:paraId="04199167" w14:textId="77777777" w:rsidR="00FC3F35" w:rsidRPr="002D094D" w:rsidRDefault="00FC3F35" w:rsidP="00A81B8B">
      <w:pPr>
        <w:keepNext/>
        <w:numPr>
          <w:ilvl w:val="12"/>
          <w:numId w:val="0"/>
        </w:numPr>
        <w:rPr>
          <w:b/>
        </w:rPr>
      </w:pPr>
    </w:p>
    <w:p w14:paraId="63EBCC98" w14:textId="77777777" w:rsidR="0041234A" w:rsidRPr="002D094D" w:rsidRDefault="0041234A" w:rsidP="00C50855">
      <w:pPr>
        <w:keepNext/>
        <w:keepLines/>
      </w:pPr>
      <w:r w:rsidRPr="002D094D">
        <w:t xml:space="preserve">Alecensa kapsuli ibsin huma bojod, b’‘ALE’ stampat b’linka sewda fuq l-għatu u ‘150 mg’ stampat b’linka sewda fuq il-parti </w:t>
      </w:r>
      <w:r w:rsidR="005964C8" w:rsidRPr="002D094D">
        <w:t>l-o</w:t>
      </w:r>
      <w:r w:rsidR="009B545E" w:rsidRPr="002D094D">
        <w:t xml:space="preserve">ħra </w:t>
      </w:r>
      <w:r w:rsidRPr="002D094D">
        <w:t>tal-kapsula.</w:t>
      </w:r>
    </w:p>
    <w:p w14:paraId="6814DB8D" w14:textId="77777777" w:rsidR="0041234A" w:rsidRPr="002D094D" w:rsidRDefault="0041234A" w:rsidP="00C50855">
      <w:pPr>
        <w:keepNext/>
        <w:keepLines/>
      </w:pPr>
    </w:p>
    <w:p w14:paraId="0337A57D" w14:textId="77777777" w:rsidR="0024586E" w:rsidRPr="002D094D" w:rsidRDefault="0041234A" w:rsidP="0024586E">
      <w:pPr>
        <w:rPr>
          <w:sz w:val="21"/>
          <w:szCs w:val="21"/>
        </w:rPr>
      </w:pPr>
      <w:r w:rsidRPr="002D094D">
        <w:t>Il-kapsuli huma pprovduti f’folji u huma disponibbli f’kartun li fihom 224 kapsula iebsa (4 pakketti ta’ 56).</w:t>
      </w:r>
      <w:r w:rsidRPr="002D094D">
        <w:rPr>
          <w:sz w:val="21"/>
        </w:rPr>
        <w:t xml:space="preserve"> </w:t>
      </w:r>
      <w:r w:rsidR="0024586E" w:rsidRPr="002D094D">
        <w:rPr>
          <w:sz w:val="21"/>
          <w:szCs w:val="21"/>
        </w:rPr>
        <w:t>Il-kapsuli huma disponibbli wkoll fi fliexken tal-plastik li fihom 240 kapsula iebsa.</w:t>
      </w:r>
    </w:p>
    <w:p w14:paraId="08D46A28" w14:textId="77777777" w:rsidR="0024586E" w:rsidRPr="002D094D" w:rsidRDefault="0024586E" w:rsidP="0024586E">
      <w:pPr>
        <w:rPr>
          <w:sz w:val="21"/>
          <w:szCs w:val="21"/>
        </w:rPr>
      </w:pPr>
    </w:p>
    <w:p w14:paraId="57F9276C" w14:textId="77777777" w:rsidR="0024586E" w:rsidRPr="002D094D" w:rsidRDefault="0024586E" w:rsidP="0024586E">
      <w:pPr>
        <w:rPr>
          <w:sz w:val="21"/>
          <w:szCs w:val="21"/>
        </w:rPr>
      </w:pPr>
      <w:r w:rsidRPr="002D094D">
        <w:rPr>
          <w:sz w:val="21"/>
          <w:szCs w:val="21"/>
        </w:rPr>
        <w:t xml:space="preserve">Jista’ jkun li mhux il-pakketti tad-daqsijiet kollha jkunu fis-suq. </w:t>
      </w:r>
    </w:p>
    <w:p w14:paraId="0C6A2F1F" w14:textId="77777777" w:rsidR="0041234A" w:rsidRPr="002D094D" w:rsidRDefault="0041234A" w:rsidP="00C50855"/>
    <w:p w14:paraId="609E7B19" w14:textId="77777777" w:rsidR="0041234A" w:rsidRPr="002D094D" w:rsidRDefault="0041234A" w:rsidP="004B10A2">
      <w:pPr>
        <w:keepNext/>
        <w:rPr>
          <w:b/>
        </w:rPr>
      </w:pPr>
      <w:r w:rsidRPr="002D094D">
        <w:rPr>
          <w:b/>
        </w:rPr>
        <w:t xml:space="preserve">Detentur tal-Awtorizzazzjoni għat-Tqegħid fis-Suq </w:t>
      </w:r>
    </w:p>
    <w:p w14:paraId="3AE548D2" w14:textId="77777777" w:rsidR="00FC3F35" w:rsidRPr="002D094D" w:rsidRDefault="00FC3F35" w:rsidP="004B10A2">
      <w:pPr>
        <w:keepNext/>
        <w:rPr>
          <w:b/>
        </w:rPr>
      </w:pPr>
    </w:p>
    <w:p w14:paraId="092778DC" w14:textId="77777777" w:rsidR="00B35001" w:rsidRPr="002D094D" w:rsidRDefault="00B35001" w:rsidP="00B35001">
      <w:pPr>
        <w:keepNext/>
        <w:keepLines/>
      </w:pPr>
      <w:r w:rsidRPr="002D094D">
        <w:t>Roche Registration GmbH</w:t>
      </w:r>
    </w:p>
    <w:p w14:paraId="4A5437DC" w14:textId="77777777" w:rsidR="00B35001" w:rsidRPr="002D094D" w:rsidRDefault="00B35001" w:rsidP="00B35001">
      <w:pPr>
        <w:keepNext/>
        <w:keepLines/>
      </w:pPr>
      <w:r w:rsidRPr="002D094D">
        <w:t xml:space="preserve">Emil-Barell-Strasse 1 </w:t>
      </w:r>
    </w:p>
    <w:p w14:paraId="1BEFC5A5" w14:textId="77777777" w:rsidR="00B35001" w:rsidRPr="002D094D" w:rsidRDefault="00B35001" w:rsidP="00B35001">
      <w:pPr>
        <w:keepNext/>
        <w:keepLines/>
      </w:pPr>
      <w:r w:rsidRPr="002D094D">
        <w:t xml:space="preserve">79639 </w:t>
      </w:r>
    </w:p>
    <w:p w14:paraId="587E12CC" w14:textId="77777777" w:rsidR="00B35001" w:rsidRPr="002D094D" w:rsidRDefault="00B35001" w:rsidP="00B35001">
      <w:pPr>
        <w:keepNext/>
        <w:keepLines/>
      </w:pPr>
      <w:r w:rsidRPr="002D094D">
        <w:t xml:space="preserve">Grenzach-Wyhlen </w:t>
      </w:r>
    </w:p>
    <w:p w14:paraId="77A3FD5D" w14:textId="77777777" w:rsidR="0041234A" w:rsidRPr="002D094D" w:rsidRDefault="00B35001" w:rsidP="00B35001">
      <w:r w:rsidRPr="002D094D">
        <w:t xml:space="preserve">Il-Ġermanja </w:t>
      </w:r>
    </w:p>
    <w:p w14:paraId="693BD025" w14:textId="77777777" w:rsidR="0041234A" w:rsidRPr="002D094D" w:rsidRDefault="0041234A" w:rsidP="005268FA"/>
    <w:p w14:paraId="36AD02EB" w14:textId="77777777" w:rsidR="0041234A" w:rsidRPr="002D094D" w:rsidRDefault="0041234A" w:rsidP="004B10A2">
      <w:pPr>
        <w:keepNext/>
        <w:rPr>
          <w:b/>
        </w:rPr>
      </w:pPr>
      <w:r w:rsidRPr="002D094D">
        <w:rPr>
          <w:b/>
        </w:rPr>
        <w:t>Manifattur</w:t>
      </w:r>
    </w:p>
    <w:p w14:paraId="2655C54B" w14:textId="77777777" w:rsidR="00FC3F35" w:rsidRPr="002D094D" w:rsidRDefault="00FC3F35" w:rsidP="004B10A2">
      <w:pPr>
        <w:keepNext/>
        <w:rPr>
          <w:b/>
        </w:rPr>
      </w:pPr>
    </w:p>
    <w:p w14:paraId="437E9282" w14:textId="77777777" w:rsidR="0041234A" w:rsidRPr="002D094D" w:rsidRDefault="0041234A" w:rsidP="004B10A2">
      <w:pPr>
        <w:keepNext/>
      </w:pPr>
      <w:r w:rsidRPr="002D094D">
        <w:t>Roche Pharma AG</w:t>
      </w:r>
    </w:p>
    <w:p w14:paraId="69C74AE8" w14:textId="77777777" w:rsidR="0041234A" w:rsidRPr="002D094D" w:rsidRDefault="0041234A" w:rsidP="004B10A2">
      <w:pPr>
        <w:keepNext/>
      </w:pPr>
      <w:r w:rsidRPr="002D094D">
        <w:t>Emil-Barell-Strasse 1</w:t>
      </w:r>
    </w:p>
    <w:p w14:paraId="1D91A3A4" w14:textId="77777777" w:rsidR="0041234A" w:rsidRPr="002D094D" w:rsidRDefault="0041234A" w:rsidP="004B10A2">
      <w:pPr>
        <w:keepNext/>
      </w:pPr>
      <w:r w:rsidRPr="002D094D">
        <w:t>79639 Grenzach-Wyhlen</w:t>
      </w:r>
    </w:p>
    <w:p w14:paraId="773F79A1" w14:textId="77777777" w:rsidR="0041234A" w:rsidRPr="002D094D" w:rsidRDefault="0041234A" w:rsidP="005268FA">
      <w:r w:rsidRPr="002D094D">
        <w:t>Il-Ġermanja</w:t>
      </w:r>
    </w:p>
    <w:p w14:paraId="592A1863" w14:textId="77777777" w:rsidR="0041234A" w:rsidRPr="002D094D" w:rsidRDefault="0041234A" w:rsidP="005268FA"/>
    <w:p w14:paraId="3EF67464" w14:textId="77777777" w:rsidR="0041234A" w:rsidRPr="002D094D" w:rsidRDefault="0041234A" w:rsidP="005B3AA9">
      <w:pPr>
        <w:keepNext/>
        <w:keepLines/>
        <w:numPr>
          <w:ilvl w:val="12"/>
          <w:numId w:val="0"/>
        </w:numPr>
        <w:ind w:right="-2"/>
        <w:rPr>
          <w:szCs w:val="22"/>
        </w:rPr>
      </w:pPr>
      <w:r w:rsidRPr="002D094D">
        <w:t>Għal kull tagħrif dwar din il-mediċina, jekk jogħġbok ikkuntattja lir-rappreżentant lokali tad-Detentur tal-Awtorizzazzjoni għat-Tqegħid fis-Suq:</w:t>
      </w:r>
    </w:p>
    <w:p w14:paraId="0FDC05C9" w14:textId="77777777" w:rsidR="0041234A" w:rsidRPr="002D094D" w:rsidRDefault="0041234A" w:rsidP="005B3AA9">
      <w:pPr>
        <w:keepNext/>
        <w:keepLines/>
        <w:rPr>
          <w:szCs w:val="22"/>
        </w:rPr>
      </w:pPr>
    </w:p>
    <w:tbl>
      <w:tblPr>
        <w:tblW w:w="9356" w:type="dxa"/>
        <w:tblInd w:w="-34" w:type="dxa"/>
        <w:tblLayout w:type="fixed"/>
        <w:tblLook w:val="0000" w:firstRow="0" w:lastRow="0" w:firstColumn="0" w:lastColumn="0" w:noHBand="0" w:noVBand="0"/>
      </w:tblPr>
      <w:tblGrid>
        <w:gridCol w:w="4678"/>
        <w:gridCol w:w="4678"/>
      </w:tblGrid>
      <w:tr w:rsidR="0041234A" w:rsidRPr="002D094D" w14:paraId="013DB4C0" w14:textId="77777777" w:rsidTr="004B10A2">
        <w:trPr>
          <w:cantSplit/>
        </w:trPr>
        <w:tc>
          <w:tcPr>
            <w:tcW w:w="4678" w:type="dxa"/>
          </w:tcPr>
          <w:p w14:paraId="06D6A140" w14:textId="0E209AC8" w:rsidR="0041234A" w:rsidRPr="002D094D" w:rsidRDefault="0041234A" w:rsidP="00D833A8">
            <w:pPr>
              <w:keepNext/>
              <w:keepLines/>
            </w:pPr>
            <w:r w:rsidRPr="002D094D">
              <w:rPr>
                <w:b/>
              </w:rPr>
              <w:t>België/Belgique/Belgien</w:t>
            </w:r>
            <w:ins w:id="923" w:author="RLS_Roche-II-Alex Final OS" w:date="2025-12-16T14:58:00Z">
              <w:r w:rsidR="00012217" w:rsidRPr="00012217">
                <w:rPr>
                  <w:b/>
                </w:rPr>
                <w:t>, Luxembourg/Luxemburg</w:t>
              </w:r>
            </w:ins>
          </w:p>
          <w:p w14:paraId="581CDB0E" w14:textId="77777777" w:rsidR="00012217" w:rsidRDefault="0041234A" w:rsidP="00D833A8">
            <w:pPr>
              <w:keepNext/>
              <w:keepLines/>
              <w:rPr>
                <w:ins w:id="924" w:author="RLS_Roche-II-Alex Final OS" w:date="2025-12-16T14:58:00Z"/>
              </w:rPr>
            </w:pPr>
            <w:r w:rsidRPr="002D094D">
              <w:t>N.V. Roche S.A.</w:t>
            </w:r>
          </w:p>
          <w:p w14:paraId="72F4D4B0" w14:textId="660C7CFA" w:rsidR="0041234A" w:rsidRPr="002D094D" w:rsidRDefault="00012217" w:rsidP="00D833A8">
            <w:pPr>
              <w:keepNext/>
              <w:keepLines/>
            </w:pPr>
            <w:ins w:id="925" w:author="RLS_Roche-II-Alex Final OS" w:date="2025-12-16T14:58:00Z">
              <w:r>
                <w:t>België/Belgique/Belgien</w:t>
              </w:r>
            </w:ins>
          </w:p>
          <w:p w14:paraId="359045DF" w14:textId="77777777" w:rsidR="0041234A" w:rsidRPr="002D094D" w:rsidRDefault="0041234A" w:rsidP="00D833A8">
            <w:pPr>
              <w:keepNext/>
              <w:keepLines/>
            </w:pPr>
            <w:r w:rsidRPr="002D094D">
              <w:t>Tél/Tel: +32 (0) 2 525 82 11</w:t>
            </w:r>
          </w:p>
          <w:p w14:paraId="7AD53F12" w14:textId="77777777" w:rsidR="0041234A" w:rsidRPr="002D094D" w:rsidRDefault="0041234A">
            <w:pPr>
              <w:keepNext/>
              <w:keepLines/>
              <w:rPr>
                <w:szCs w:val="22"/>
              </w:rPr>
              <w:pPrChange w:id="926" w:author="RLS_Roche-II-Alex Final OS" w:date="2025-12-19T03:03:00Z">
                <w:pPr>
                  <w:keepNext/>
                  <w:keepLines/>
                  <w:ind w:right="34"/>
                </w:pPr>
              </w:pPrChange>
            </w:pPr>
          </w:p>
        </w:tc>
        <w:tc>
          <w:tcPr>
            <w:tcW w:w="4678" w:type="dxa"/>
          </w:tcPr>
          <w:p w14:paraId="53E26D3F" w14:textId="77777777" w:rsidR="00012217" w:rsidRPr="002D094D" w:rsidRDefault="00012217" w:rsidP="00D833A8">
            <w:pPr>
              <w:keepNext/>
              <w:keepLines/>
              <w:autoSpaceDE w:val="0"/>
              <w:autoSpaceDN w:val="0"/>
              <w:adjustRightInd w:val="0"/>
              <w:rPr>
                <w:ins w:id="927" w:author="RLS_Roche-II-Alex Final OS" w:date="2025-12-16T14:58:00Z"/>
                <w:b/>
                <w:szCs w:val="22"/>
              </w:rPr>
            </w:pPr>
            <w:ins w:id="928" w:author="RLS_Roche-II-Alex Final OS" w:date="2025-12-16T14:58:00Z">
              <w:r w:rsidRPr="002D094D">
                <w:rPr>
                  <w:b/>
                </w:rPr>
                <w:t>Latvija</w:t>
              </w:r>
            </w:ins>
          </w:p>
          <w:p w14:paraId="3085EE5E" w14:textId="77777777" w:rsidR="00012217" w:rsidRPr="002D094D" w:rsidRDefault="00012217" w:rsidP="00D833A8">
            <w:pPr>
              <w:keepNext/>
              <w:keepLines/>
              <w:autoSpaceDE w:val="0"/>
              <w:autoSpaceDN w:val="0"/>
              <w:adjustRightInd w:val="0"/>
              <w:rPr>
                <w:ins w:id="929" w:author="RLS_Roche-II-Alex Final OS" w:date="2025-12-16T14:58:00Z"/>
                <w:szCs w:val="22"/>
              </w:rPr>
            </w:pPr>
            <w:ins w:id="930" w:author="RLS_Roche-II-Alex Final OS" w:date="2025-12-16T14:58:00Z">
              <w:r w:rsidRPr="002D094D">
                <w:t>Roche Latvija SIA</w:t>
              </w:r>
            </w:ins>
          </w:p>
          <w:p w14:paraId="61E1852E" w14:textId="1D1655E1" w:rsidR="0041234A" w:rsidRPr="002D094D" w:rsidDel="00012217" w:rsidRDefault="00012217" w:rsidP="00D833A8">
            <w:pPr>
              <w:keepNext/>
              <w:keepLines/>
              <w:rPr>
                <w:del w:id="931" w:author="RLS_Roche-II-Alex Final OS" w:date="2025-12-16T14:58:00Z"/>
                <w:b/>
              </w:rPr>
            </w:pPr>
            <w:ins w:id="932" w:author="RLS_Roche-II-Alex Final OS" w:date="2025-12-16T14:58:00Z">
              <w:r w:rsidRPr="002D094D">
                <w:t>Tel: +371 - 6 7039831</w:t>
              </w:r>
            </w:ins>
            <w:del w:id="933" w:author="RLS_Roche-II-Alex Final OS" w:date="2025-12-16T14:58:00Z">
              <w:r w:rsidR="0041234A" w:rsidRPr="002D094D" w:rsidDel="00012217">
                <w:rPr>
                  <w:b/>
                </w:rPr>
                <w:delText>Lietuva</w:delText>
              </w:r>
            </w:del>
          </w:p>
          <w:p w14:paraId="23BF286E" w14:textId="7CCC8809" w:rsidR="0041234A" w:rsidRPr="002D094D" w:rsidDel="00012217" w:rsidRDefault="0041234A" w:rsidP="00D833A8">
            <w:pPr>
              <w:keepNext/>
              <w:keepLines/>
              <w:rPr>
                <w:del w:id="934" w:author="RLS_Roche-II-Alex Final OS" w:date="2025-12-16T14:58:00Z"/>
              </w:rPr>
            </w:pPr>
            <w:del w:id="935" w:author="RLS_Roche-II-Alex Final OS" w:date="2025-12-16T14:58:00Z">
              <w:r w:rsidRPr="002D094D" w:rsidDel="00012217">
                <w:delText>UAB “Roche Lietuva”</w:delText>
              </w:r>
            </w:del>
          </w:p>
          <w:p w14:paraId="777EBAF5" w14:textId="052E14D9" w:rsidR="0041234A" w:rsidRPr="002D094D" w:rsidDel="00012217" w:rsidRDefault="0041234A" w:rsidP="00D833A8">
            <w:pPr>
              <w:keepNext/>
              <w:keepLines/>
              <w:rPr>
                <w:del w:id="936" w:author="RLS_Roche-II-Alex Final OS" w:date="2025-12-16T14:58:00Z"/>
              </w:rPr>
            </w:pPr>
            <w:del w:id="937" w:author="RLS_Roche-II-Alex Final OS" w:date="2025-12-16T14:58:00Z">
              <w:r w:rsidRPr="002D094D" w:rsidDel="00012217">
                <w:delText>Tel: +370 5 2546799</w:delText>
              </w:r>
            </w:del>
          </w:p>
          <w:p w14:paraId="53D72F48" w14:textId="77777777" w:rsidR="0041234A" w:rsidRPr="002D094D" w:rsidRDefault="0041234A" w:rsidP="00D833A8">
            <w:pPr>
              <w:keepNext/>
              <w:keepLines/>
              <w:suppressAutoHyphens/>
              <w:rPr>
                <w:szCs w:val="22"/>
              </w:rPr>
            </w:pPr>
          </w:p>
        </w:tc>
      </w:tr>
      <w:tr w:rsidR="0041234A" w:rsidRPr="002D094D" w14:paraId="2A57A303" w14:textId="77777777" w:rsidTr="004B10A2">
        <w:trPr>
          <w:cantSplit/>
        </w:trPr>
        <w:tc>
          <w:tcPr>
            <w:tcW w:w="4678" w:type="dxa"/>
          </w:tcPr>
          <w:p w14:paraId="374BEA30" w14:textId="77777777" w:rsidR="0041234A" w:rsidRPr="002D094D" w:rsidRDefault="0041234A" w:rsidP="005B3AA9">
            <w:pPr>
              <w:keepNext/>
              <w:keepLines/>
              <w:autoSpaceDE w:val="0"/>
              <w:autoSpaceDN w:val="0"/>
              <w:adjustRightInd w:val="0"/>
              <w:rPr>
                <w:b/>
                <w:szCs w:val="22"/>
              </w:rPr>
            </w:pPr>
            <w:r w:rsidRPr="002D094D">
              <w:rPr>
                <w:b/>
              </w:rPr>
              <w:t>България</w:t>
            </w:r>
          </w:p>
          <w:p w14:paraId="7664155E" w14:textId="77777777" w:rsidR="0041234A" w:rsidRPr="002D094D" w:rsidRDefault="0041234A" w:rsidP="005B3AA9">
            <w:pPr>
              <w:keepNext/>
              <w:keepLines/>
            </w:pPr>
            <w:r w:rsidRPr="002D094D">
              <w:t>Рош България ЕООД</w:t>
            </w:r>
          </w:p>
          <w:p w14:paraId="7894ABF5" w14:textId="796F0A41" w:rsidR="0041234A" w:rsidRPr="002D094D" w:rsidRDefault="0041234A" w:rsidP="0021099D">
            <w:pPr>
              <w:rPr>
                <w:szCs w:val="22"/>
              </w:rPr>
            </w:pPr>
            <w:r w:rsidRPr="002D094D">
              <w:rPr>
                <w:szCs w:val="22"/>
              </w:rPr>
              <w:t>Тел: +</w:t>
            </w:r>
            <w:r w:rsidR="00A553DF" w:rsidRPr="002D094D">
              <w:rPr>
                <w:szCs w:val="22"/>
              </w:rPr>
              <w:t>359 2 474 5444</w:t>
            </w:r>
          </w:p>
          <w:p w14:paraId="7A95DD19" w14:textId="77777777" w:rsidR="0041234A" w:rsidRPr="002D094D" w:rsidRDefault="0041234A" w:rsidP="005B3AA9">
            <w:pPr>
              <w:keepNext/>
              <w:keepLines/>
              <w:tabs>
                <w:tab w:val="left" w:pos="-720"/>
              </w:tabs>
              <w:suppressAutoHyphens/>
            </w:pPr>
          </w:p>
        </w:tc>
        <w:tc>
          <w:tcPr>
            <w:tcW w:w="4678" w:type="dxa"/>
          </w:tcPr>
          <w:p w14:paraId="7B2B26B0" w14:textId="77777777" w:rsidR="00012217" w:rsidRPr="002D094D" w:rsidRDefault="00012217" w:rsidP="00012217">
            <w:pPr>
              <w:keepNext/>
              <w:keepLines/>
              <w:rPr>
                <w:ins w:id="938" w:author="RLS_Roche-II-Alex Final OS" w:date="2025-12-16T14:58:00Z"/>
                <w:b/>
              </w:rPr>
            </w:pPr>
            <w:ins w:id="939" w:author="RLS_Roche-II-Alex Final OS" w:date="2025-12-16T14:58:00Z">
              <w:r w:rsidRPr="002D094D">
                <w:rPr>
                  <w:b/>
                </w:rPr>
                <w:t>Lietuva</w:t>
              </w:r>
            </w:ins>
          </w:p>
          <w:p w14:paraId="41783987" w14:textId="77777777" w:rsidR="00012217" w:rsidRPr="002D094D" w:rsidRDefault="00012217" w:rsidP="00012217">
            <w:pPr>
              <w:keepNext/>
              <w:keepLines/>
              <w:rPr>
                <w:ins w:id="940" w:author="RLS_Roche-II-Alex Final OS" w:date="2025-12-16T14:58:00Z"/>
              </w:rPr>
            </w:pPr>
            <w:ins w:id="941" w:author="RLS_Roche-II-Alex Final OS" w:date="2025-12-16T14:58:00Z">
              <w:r w:rsidRPr="002D094D">
                <w:t>UAB “Roche Lietuva”</w:t>
              </w:r>
            </w:ins>
          </w:p>
          <w:p w14:paraId="3C43D92B" w14:textId="77777777" w:rsidR="00012217" w:rsidRPr="002D094D" w:rsidRDefault="00012217" w:rsidP="00012217">
            <w:pPr>
              <w:keepNext/>
              <w:keepLines/>
              <w:rPr>
                <w:ins w:id="942" w:author="RLS_Roche-II-Alex Final OS" w:date="2025-12-16T14:58:00Z"/>
              </w:rPr>
            </w:pPr>
            <w:ins w:id="943" w:author="RLS_Roche-II-Alex Final OS" w:date="2025-12-16T14:58:00Z">
              <w:r w:rsidRPr="002D094D">
                <w:t>Tel: +370 5 2546799</w:t>
              </w:r>
            </w:ins>
          </w:p>
          <w:p w14:paraId="624FF51A" w14:textId="40914856" w:rsidR="0041234A" w:rsidRPr="002D094D" w:rsidDel="00012217" w:rsidRDefault="0041234A" w:rsidP="005B3AA9">
            <w:pPr>
              <w:keepNext/>
              <w:keepLines/>
              <w:rPr>
                <w:del w:id="944" w:author="RLS_Roche-II-Alex Final OS" w:date="2025-12-16T14:58:00Z"/>
              </w:rPr>
            </w:pPr>
            <w:del w:id="945" w:author="RLS_Roche-II-Alex Final OS" w:date="2025-12-16T14:58:00Z">
              <w:r w:rsidRPr="002D094D" w:rsidDel="00012217">
                <w:rPr>
                  <w:b/>
                </w:rPr>
                <w:delText>Luxembourg/Luxemburg</w:delText>
              </w:r>
            </w:del>
          </w:p>
          <w:p w14:paraId="307ACB60" w14:textId="72608069" w:rsidR="0041234A" w:rsidRPr="002D094D" w:rsidDel="00012217" w:rsidRDefault="0041234A" w:rsidP="005B3AA9">
            <w:pPr>
              <w:keepNext/>
              <w:keepLines/>
              <w:rPr>
                <w:del w:id="946" w:author="RLS_Roche-II-Alex Final OS" w:date="2025-12-16T14:58:00Z"/>
              </w:rPr>
            </w:pPr>
            <w:del w:id="947" w:author="RLS_Roche-II-Alex Final OS" w:date="2025-12-16T14:58:00Z">
              <w:r w:rsidRPr="002D094D" w:rsidDel="00012217">
                <w:delText>(Voir/siehe Belgique/Belgien)</w:delText>
              </w:r>
            </w:del>
          </w:p>
          <w:p w14:paraId="71D8EF0C" w14:textId="77777777" w:rsidR="0041234A" w:rsidRPr="002D094D" w:rsidRDefault="0041234A" w:rsidP="005B3AA9">
            <w:pPr>
              <w:keepNext/>
              <w:keepLines/>
              <w:tabs>
                <w:tab w:val="left" w:pos="-720"/>
              </w:tabs>
              <w:suppressAutoHyphens/>
              <w:rPr>
                <w:szCs w:val="22"/>
              </w:rPr>
            </w:pPr>
          </w:p>
        </w:tc>
      </w:tr>
      <w:tr w:rsidR="0041234A" w:rsidRPr="002D094D" w14:paraId="193C4CED" w14:textId="77777777" w:rsidTr="004B10A2">
        <w:trPr>
          <w:cantSplit/>
          <w:trHeight w:val="1125"/>
        </w:trPr>
        <w:tc>
          <w:tcPr>
            <w:tcW w:w="4678" w:type="dxa"/>
          </w:tcPr>
          <w:p w14:paraId="7F15631B" w14:textId="77777777" w:rsidR="0041234A" w:rsidRPr="002D094D" w:rsidRDefault="0041234A" w:rsidP="00740711">
            <w:pPr>
              <w:rPr>
                <w:b/>
              </w:rPr>
            </w:pPr>
            <w:r w:rsidRPr="002D094D">
              <w:rPr>
                <w:b/>
              </w:rPr>
              <w:t>Česká republika</w:t>
            </w:r>
          </w:p>
          <w:p w14:paraId="72880BC6" w14:textId="77777777" w:rsidR="0041234A" w:rsidRPr="002D094D" w:rsidRDefault="0041234A" w:rsidP="00740711">
            <w:pPr>
              <w:rPr>
                <w:szCs w:val="22"/>
              </w:rPr>
            </w:pPr>
            <w:r w:rsidRPr="002D094D">
              <w:t>Roche s. r. o.</w:t>
            </w:r>
          </w:p>
          <w:p w14:paraId="6838ACA1" w14:textId="77777777" w:rsidR="0041234A" w:rsidRPr="002D094D" w:rsidRDefault="0041234A" w:rsidP="00A26B31">
            <w:r w:rsidRPr="002D094D">
              <w:t>Tel: +420 - 2 20382111</w:t>
            </w:r>
          </w:p>
        </w:tc>
        <w:tc>
          <w:tcPr>
            <w:tcW w:w="4678" w:type="dxa"/>
          </w:tcPr>
          <w:p w14:paraId="61438683" w14:textId="77777777" w:rsidR="0041234A" w:rsidRPr="002D094D" w:rsidRDefault="0041234A" w:rsidP="00740711">
            <w:pPr>
              <w:rPr>
                <w:b/>
              </w:rPr>
            </w:pPr>
            <w:r w:rsidRPr="002D094D">
              <w:rPr>
                <w:b/>
              </w:rPr>
              <w:t>Magyarország</w:t>
            </w:r>
          </w:p>
          <w:p w14:paraId="768C2A40" w14:textId="77777777" w:rsidR="0041234A" w:rsidRPr="002D094D" w:rsidRDefault="0041234A" w:rsidP="00740711">
            <w:r w:rsidRPr="002D094D">
              <w:t>Roche (Magyarország) Kft.</w:t>
            </w:r>
          </w:p>
          <w:p w14:paraId="7A3DD135" w14:textId="77777777" w:rsidR="0041234A" w:rsidRPr="002D094D" w:rsidRDefault="0041234A" w:rsidP="00740711">
            <w:r w:rsidRPr="002D094D">
              <w:t>Tel: +36 -</w:t>
            </w:r>
            <w:r w:rsidR="008A17A9" w:rsidRPr="002D094D">
              <w:t xml:space="preserve"> 1 279 4500</w:t>
            </w:r>
            <w:r w:rsidRPr="002D094D">
              <w:t xml:space="preserve"> </w:t>
            </w:r>
            <w:r w:rsidR="008A17A9" w:rsidRPr="002D094D">
              <w:t xml:space="preserve"> </w:t>
            </w:r>
          </w:p>
          <w:p w14:paraId="308FD71D" w14:textId="77777777" w:rsidR="0041234A" w:rsidRPr="002D094D" w:rsidRDefault="0041234A" w:rsidP="00740711">
            <w:pPr>
              <w:rPr>
                <w:szCs w:val="22"/>
              </w:rPr>
            </w:pPr>
          </w:p>
        </w:tc>
      </w:tr>
      <w:tr w:rsidR="0041234A" w:rsidRPr="002D094D" w14:paraId="556518BE" w14:textId="77777777" w:rsidTr="004B10A2">
        <w:trPr>
          <w:cantSplit/>
        </w:trPr>
        <w:tc>
          <w:tcPr>
            <w:tcW w:w="4678" w:type="dxa"/>
          </w:tcPr>
          <w:p w14:paraId="395FEE53" w14:textId="77777777" w:rsidR="0041234A" w:rsidRPr="002D094D" w:rsidRDefault="0041234A" w:rsidP="009B08DB">
            <w:pPr>
              <w:keepNext/>
              <w:keepLines/>
            </w:pPr>
            <w:r w:rsidRPr="002D094D">
              <w:rPr>
                <w:b/>
              </w:rPr>
              <w:t>Danmark</w:t>
            </w:r>
          </w:p>
          <w:p w14:paraId="3046B1E8" w14:textId="77777777" w:rsidR="0041234A" w:rsidRPr="002D094D" w:rsidRDefault="0041234A" w:rsidP="009B08DB">
            <w:pPr>
              <w:keepNext/>
              <w:keepLines/>
            </w:pPr>
            <w:r w:rsidRPr="002D094D">
              <w:t>Roche</w:t>
            </w:r>
            <w:r w:rsidR="00425C74" w:rsidRPr="002D094D">
              <w:t xml:space="preserve"> Pharmaceuticals A/S</w:t>
            </w:r>
          </w:p>
          <w:p w14:paraId="2323DD43" w14:textId="78E29FE0" w:rsidR="0041234A" w:rsidRPr="002D094D" w:rsidRDefault="0041234A" w:rsidP="009B08DB">
            <w:pPr>
              <w:keepNext/>
              <w:keepLines/>
            </w:pPr>
            <w:r w:rsidRPr="002D094D">
              <w:t>Tlf</w:t>
            </w:r>
            <w:ins w:id="948" w:author="RLS_Roche-II-Alex Final OS" w:date="2025-12-16T15:02:00Z">
              <w:r w:rsidR="00012217">
                <w:t>.</w:t>
              </w:r>
            </w:ins>
            <w:r w:rsidRPr="002D094D">
              <w:t>: +45 - 36 39 99 99</w:t>
            </w:r>
          </w:p>
          <w:p w14:paraId="31EC0DDC" w14:textId="77777777" w:rsidR="0041234A" w:rsidRPr="002D094D" w:rsidRDefault="0041234A" w:rsidP="00740711">
            <w:pPr>
              <w:tabs>
                <w:tab w:val="left" w:pos="-720"/>
              </w:tabs>
              <w:suppressAutoHyphens/>
              <w:rPr>
                <w:szCs w:val="22"/>
              </w:rPr>
            </w:pPr>
          </w:p>
        </w:tc>
        <w:tc>
          <w:tcPr>
            <w:tcW w:w="4678" w:type="dxa"/>
          </w:tcPr>
          <w:p w14:paraId="3175CD0D" w14:textId="77777777" w:rsidR="00012217" w:rsidRPr="002D094D" w:rsidRDefault="00012217" w:rsidP="00012217">
            <w:pPr>
              <w:keepNext/>
              <w:keepLines/>
              <w:rPr>
                <w:ins w:id="949" w:author="RLS_Roche-II-Alex Final OS" w:date="2025-12-16T14:59:00Z"/>
              </w:rPr>
            </w:pPr>
            <w:ins w:id="950" w:author="RLS_Roche-II-Alex Final OS" w:date="2025-12-16T14:59:00Z">
              <w:r w:rsidRPr="002D094D">
                <w:rPr>
                  <w:b/>
                </w:rPr>
                <w:t>Nederland</w:t>
              </w:r>
            </w:ins>
          </w:p>
          <w:p w14:paraId="0F483169" w14:textId="77777777" w:rsidR="00012217" w:rsidRPr="002D094D" w:rsidRDefault="00012217" w:rsidP="00012217">
            <w:pPr>
              <w:keepNext/>
              <w:keepLines/>
              <w:rPr>
                <w:ins w:id="951" w:author="RLS_Roche-II-Alex Final OS" w:date="2025-12-16T14:59:00Z"/>
              </w:rPr>
            </w:pPr>
            <w:ins w:id="952" w:author="RLS_Roche-II-Alex Final OS" w:date="2025-12-16T14:59:00Z">
              <w:r w:rsidRPr="002D094D">
                <w:t>Roche Nederland B.V.</w:t>
              </w:r>
            </w:ins>
          </w:p>
          <w:p w14:paraId="5F9C39C5" w14:textId="19EB97E9" w:rsidR="00012217" w:rsidRPr="002D094D" w:rsidRDefault="00012217" w:rsidP="00012217">
            <w:pPr>
              <w:keepNext/>
              <w:keepLines/>
              <w:rPr>
                <w:ins w:id="953" w:author="RLS_Roche-II-Alex Final OS" w:date="2025-12-16T14:59:00Z"/>
              </w:rPr>
            </w:pPr>
            <w:ins w:id="954" w:author="RLS_Roche-II-Alex Final OS" w:date="2025-12-16T14:59:00Z">
              <w:r w:rsidRPr="002D094D">
                <w:t>Tel: +31 (0) 348 4380</w:t>
              </w:r>
              <w:r>
                <w:t>0</w:t>
              </w:r>
              <w:r w:rsidRPr="002D094D">
                <w:t>0</w:t>
              </w:r>
            </w:ins>
          </w:p>
          <w:p w14:paraId="47DC8571" w14:textId="1B2FFE9A" w:rsidR="0041234A" w:rsidRPr="002D094D" w:rsidDel="00012217" w:rsidRDefault="0041234A" w:rsidP="00740711">
            <w:pPr>
              <w:rPr>
                <w:del w:id="955" w:author="RLS_Roche-II-Alex Final OS" w:date="2025-12-16T14:59:00Z"/>
                <w:b/>
              </w:rPr>
            </w:pPr>
            <w:del w:id="956" w:author="RLS_Roche-II-Alex Final OS" w:date="2025-12-16T14:59:00Z">
              <w:r w:rsidRPr="002D094D" w:rsidDel="00012217">
                <w:rPr>
                  <w:b/>
                </w:rPr>
                <w:delText>Malta</w:delText>
              </w:r>
            </w:del>
          </w:p>
          <w:p w14:paraId="71F815B1" w14:textId="56A5CB51" w:rsidR="0041234A" w:rsidRPr="002D094D" w:rsidRDefault="0041234A" w:rsidP="00740711">
            <w:pPr>
              <w:rPr>
                <w:szCs w:val="22"/>
              </w:rPr>
            </w:pPr>
            <w:del w:id="957" w:author="RLS_Roche-II-Alex Final OS" w:date="2025-12-16T14:59:00Z">
              <w:r w:rsidRPr="002D094D" w:rsidDel="00012217">
                <w:delText>(</w:delText>
              </w:r>
              <w:r w:rsidR="00481BC3" w:rsidRPr="002D094D" w:rsidDel="00012217">
                <w:delText>See Ireland</w:delText>
              </w:r>
              <w:r w:rsidRPr="002D094D" w:rsidDel="00012217">
                <w:delText>)</w:delText>
              </w:r>
              <w:r w:rsidRPr="002D094D" w:rsidDel="00012217">
                <w:rPr>
                  <w:b/>
                </w:rPr>
                <w:delText xml:space="preserve"> </w:delText>
              </w:r>
            </w:del>
          </w:p>
        </w:tc>
      </w:tr>
      <w:tr w:rsidR="0041234A" w:rsidRPr="002D094D" w14:paraId="14D7A89B" w14:textId="77777777" w:rsidTr="004B10A2">
        <w:trPr>
          <w:cantSplit/>
        </w:trPr>
        <w:tc>
          <w:tcPr>
            <w:tcW w:w="4678" w:type="dxa"/>
          </w:tcPr>
          <w:p w14:paraId="22730B2A" w14:textId="77777777" w:rsidR="0041234A" w:rsidRPr="002D094D" w:rsidRDefault="0041234A" w:rsidP="00A81B8B">
            <w:pPr>
              <w:keepNext/>
              <w:keepLines/>
            </w:pPr>
            <w:r w:rsidRPr="002D094D">
              <w:rPr>
                <w:b/>
              </w:rPr>
              <w:t>Deutschland</w:t>
            </w:r>
          </w:p>
          <w:p w14:paraId="32801171" w14:textId="77777777" w:rsidR="0041234A" w:rsidRPr="002D094D" w:rsidRDefault="0041234A" w:rsidP="00A81B8B">
            <w:pPr>
              <w:keepNext/>
              <w:keepLines/>
            </w:pPr>
            <w:r w:rsidRPr="002D094D">
              <w:t>Roche Pharma AG</w:t>
            </w:r>
          </w:p>
          <w:p w14:paraId="7629E4F4" w14:textId="77777777" w:rsidR="0041234A" w:rsidRPr="002D094D" w:rsidRDefault="0041234A" w:rsidP="00A81B8B">
            <w:pPr>
              <w:keepNext/>
              <w:keepLines/>
            </w:pPr>
            <w:r w:rsidRPr="002D094D">
              <w:t>Tel: +49 (0) 7624 140</w:t>
            </w:r>
          </w:p>
          <w:p w14:paraId="40415ABA" w14:textId="77777777" w:rsidR="0041234A" w:rsidRPr="002D094D" w:rsidRDefault="0041234A" w:rsidP="00A81B8B">
            <w:pPr>
              <w:keepNext/>
              <w:keepLines/>
              <w:tabs>
                <w:tab w:val="left" w:pos="-720"/>
              </w:tabs>
              <w:suppressAutoHyphens/>
              <w:rPr>
                <w:szCs w:val="22"/>
              </w:rPr>
            </w:pPr>
          </w:p>
        </w:tc>
        <w:tc>
          <w:tcPr>
            <w:tcW w:w="4678" w:type="dxa"/>
          </w:tcPr>
          <w:p w14:paraId="14FD3B22" w14:textId="77777777" w:rsidR="00012217" w:rsidRPr="002D094D" w:rsidRDefault="00012217" w:rsidP="00012217">
            <w:pPr>
              <w:rPr>
                <w:ins w:id="958" w:author="RLS_Roche-II-Alex Final OS" w:date="2025-12-16T14:59:00Z"/>
                <w:b/>
              </w:rPr>
            </w:pPr>
            <w:ins w:id="959" w:author="RLS_Roche-II-Alex Final OS" w:date="2025-12-16T14:59:00Z">
              <w:r w:rsidRPr="002D094D">
                <w:rPr>
                  <w:b/>
                </w:rPr>
                <w:t>Norge</w:t>
              </w:r>
            </w:ins>
          </w:p>
          <w:p w14:paraId="51D23E93" w14:textId="77777777" w:rsidR="00012217" w:rsidRPr="002D094D" w:rsidRDefault="00012217" w:rsidP="00012217">
            <w:pPr>
              <w:rPr>
                <w:ins w:id="960" w:author="RLS_Roche-II-Alex Final OS" w:date="2025-12-16T14:59:00Z"/>
              </w:rPr>
            </w:pPr>
            <w:ins w:id="961" w:author="RLS_Roche-II-Alex Final OS" w:date="2025-12-16T14:59:00Z">
              <w:r w:rsidRPr="002D094D">
                <w:t>Roche Norge AS</w:t>
              </w:r>
            </w:ins>
          </w:p>
          <w:p w14:paraId="09B7623A" w14:textId="77777777" w:rsidR="00012217" w:rsidRPr="002D094D" w:rsidRDefault="00012217" w:rsidP="00012217">
            <w:pPr>
              <w:rPr>
                <w:ins w:id="962" w:author="RLS_Roche-II-Alex Final OS" w:date="2025-12-16T14:59:00Z"/>
              </w:rPr>
            </w:pPr>
            <w:ins w:id="963" w:author="RLS_Roche-II-Alex Final OS" w:date="2025-12-16T14:59:00Z">
              <w:r w:rsidRPr="002D094D">
                <w:t>Tlf: +47 - 22 78 90 00</w:t>
              </w:r>
            </w:ins>
          </w:p>
          <w:p w14:paraId="2642759A" w14:textId="54246C8C" w:rsidR="0041234A" w:rsidRPr="002D094D" w:rsidDel="00012217" w:rsidRDefault="0041234A" w:rsidP="00A81B8B">
            <w:pPr>
              <w:keepNext/>
              <w:keepLines/>
              <w:rPr>
                <w:del w:id="964" w:author="RLS_Roche-II-Alex Final OS" w:date="2025-12-16T14:59:00Z"/>
              </w:rPr>
            </w:pPr>
            <w:del w:id="965" w:author="RLS_Roche-II-Alex Final OS" w:date="2025-12-16T14:59:00Z">
              <w:r w:rsidRPr="002D094D" w:rsidDel="00012217">
                <w:rPr>
                  <w:b/>
                </w:rPr>
                <w:delText>Nederland</w:delText>
              </w:r>
            </w:del>
          </w:p>
          <w:p w14:paraId="5EA65B3A" w14:textId="04DC8D97" w:rsidR="0041234A" w:rsidRPr="002D094D" w:rsidDel="00012217" w:rsidRDefault="0041234A" w:rsidP="00A81B8B">
            <w:pPr>
              <w:keepNext/>
              <w:keepLines/>
              <w:rPr>
                <w:del w:id="966" w:author="RLS_Roche-II-Alex Final OS" w:date="2025-12-16T14:59:00Z"/>
              </w:rPr>
            </w:pPr>
            <w:del w:id="967" w:author="RLS_Roche-II-Alex Final OS" w:date="2025-12-16T14:59:00Z">
              <w:r w:rsidRPr="002D094D" w:rsidDel="00012217">
                <w:delText>Roche Nederland B.V.</w:delText>
              </w:r>
            </w:del>
          </w:p>
          <w:p w14:paraId="2F06A872" w14:textId="0E20A240" w:rsidR="0041234A" w:rsidRPr="002D094D" w:rsidDel="00012217" w:rsidRDefault="0041234A" w:rsidP="00A81B8B">
            <w:pPr>
              <w:keepNext/>
              <w:keepLines/>
              <w:rPr>
                <w:del w:id="968" w:author="RLS_Roche-II-Alex Final OS" w:date="2025-12-16T14:59:00Z"/>
              </w:rPr>
            </w:pPr>
            <w:del w:id="969" w:author="RLS_Roche-II-Alex Final OS" w:date="2025-12-16T14:59:00Z">
              <w:r w:rsidRPr="002D094D" w:rsidDel="00012217">
                <w:delText>Tel: +31 (0) 348 438050</w:delText>
              </w:r>
            </w:del>
          </w:p>
          <w:p w14:paraId="2D78F83B" w14:textId="77777777" w:rsidR="0041234A" w:rsidRPr="002D094D" w:rsidRDefault="0041234A" w:rsidP="00A81B8B">
            <w:pPr>
              <w:keepNext/>
              <w:keepLines/>
              <w:tabs>
                <w:tab w:val="left" w:pos="-720"/>
              </w:tabs>
              <w:suppressAutoHyphens/>
              <w:rPr>
                <w:szCs w:val="22"/>
              </w:rPr>
            </w:pPr>
          </w:p>
        </w:tc>
      </w:tr>
      <w:tr w:rsidR="0041234A" w:rsidRPr="002D094D" w14:paraId="1926EC94" w14:textId="77777777" w:rsidTr="004B10A2">
        <w:trPr>
          <w:cantSplit/>
        </w:trPr>
        <w:tc>
          <w:tcPr>
            <w:tcW w:w="4678" w:type="dxa"/>
          </w:tcPr>
          <w:p w14:paraId="306C0C7D" w14:textId="77777777" w:rsidR="0041234A" w:rsidRPr="002D094D" w:rsidRDefault="0041234A" w:rsidP="00740711">
            <w:pPr>
              <w:rPr>
                <w:b/>
              </w:rPr>
            </w:pPr>
            <w:r w:rsidRPr="002D094D">
              <w:rPr>
                <w:b/>
              </w:rPr>
              <w:t>Eesti</w:t>
            </w:r>
          </w:p>
          <w:p w14:paraId="3C27EA82" w14:textId="77777777" w:rsidR="0041234A" w:rsidRPr="002D094D" w:rsidRDefault="0041234A" w:rsidP="00740711">
            <w:r w:rsidRPr="002D094D">
              <w:t>Roche Eesti OÜ</w:t>
            </w:r>
          </w:p>
          <w:p w14:paraId="625C418F" w14:textId="77777777" w:rsidR="0041234A" w:rsidRPr="002D094D" w:rsidRDefault="0041234A" w:rsidP="00740711">
            <w:r w:rsidRPr="002D094D">
              <w:t>Tel: + 372 - 6 177 380</w:t>
            </w:r>
          </w:p>
          <w:p w14:paraId="084BFDF8" w14:textId="77777777" w:rsidR="0041234A" w:rsidRPr="002D094D" w:rsidRDefault="0041234A" w:rsidP="00740711">
            <w:pPr>
              <w:tabs>
                <w:tab w:val="left" w:pos="-720"/>
              </w:tabs>
              <w:suppressAutoHyphens/>
              <w:rPr>
                <w:szCs w:val="22"/>
              </w:rPr>
            </w:pPr>
          </w:p>
        </w:tc>
        <w:tc>
          <w:tcPr>
            <w:tcW w:w="4678" w:type="dxa"/>
          </w:tcPr>
          <w:p w14:paraId="0A54AB31" w14:textId="77777777" w:rsidR="00012217" w:rsidRPr="002D094D" w:rsidRDefault="00012217" w:rsidP="00012217">
            <w:pPr>
              <w:rPr>
                <w:ins w:id="970" w:author="RLS_Roche-II-Alex Final OS" w:date="2025-12-16T14:59:00Z"/>
              </w:rPr>
            </w:pPr>
            <w:ins w:id="971" w:author="RLS_Roche-II-Alex Final OS" w:date="2025-12-16T14:59:00Z">
              <w:r w:rsidRPr="002D094D">
                <w:rPr>
                  <w:b/>
                </w:rPr>
                <w:t>Österreich</w:t>
              </w:r>
            </w:ins>
          </w:p>
          <w:p w14:paraId="6D382913" w14:textId="77777777" w:rsidR="00012217" w:rsidRPr="002D094D" w:rsidRDefault="00012217" w:rsidP="00012217">
            <w:pPr>
              <w:rPr>
                <w:ins w:id="972" w:author="RLS_Roche-II-Alex Final OS" w:date="2025-12-16T14:59:00Z"/>
              </w:rPr>
            </w:pPr>
            <w:ins w:id="973" w:author="RLS_Roche-II-Alex Final OS" w:date="2025-12-16T14:59:00Z">
              <w:r w:rsidRPr="002D094D">
                <w:t>Roche Austria GmbH</w:t>
              </w:r>
            </w:ins>
          </w:p>
          <w:p w14:paraId="1E8CB989" w14:textId="77777777" w:rsidR="00012217" w:rsidRPr="002D094D" w:rsidRDefault="00012217" w:rsidP="00012217">
            <w:pPr>
              <w:rPr>
                <w:ins w:id="974" w:author="RLS_Roche-II-Alex Final OS" w:date="2025-12-16T14:59:00Z"/>
              </w:rPr>
            </w:pPr>
            <w:ins w:id="975" w:author="RLS_Roche-II-Alex Final OS" w:date="2025-12-16T14:59:00Z">
              <w:r w:rsidRPr="002D094D">
                <w:t>Tel: +43 (0) 1 27739</w:t>
              </w:r>
            </w:ins>
          </w:p>
          <w:p w14:paraId="665ABF99" w14:textId="402D8A59" w:rsidR="0041234A" w:rsidRPr="002D094D" w:rsidDel="00012217" w:rsidRDefault="0041234A" w:rsidP="00740711">
            <w:pPr>
              <w:rPr>
                <w:del w:id="976" w:author="RLS_Roche-II-Alex Final OS" w:date="2025-12-16T14:59:00Z"/>
                <w:b/>
              </w:rPr>
            </w:pPr>
            <w:del w:id="977" w:author="RLS_Roche-II-Alex Final OS" w:date="2025-12-16T14:59:00Z">
              <w:r w:rsidRPr="002D094D" w:rsidDel="00012217">
                <w:rPr>
                  <w:b/>
                </w:rPr>
                <w:delText>Norge</w:delText>
              </w:r>
            </w:del>
          </w:p>
          <w:p w14:paraId="42754CBD" w14:textId="50292A58" w:rsidR="0041234A" w:rsidRPr="002D094D" w:rsidDel="00012217" w:rsidRDefault="0041234A" w:rsidP="00740711">
            <w:pPr>
              <w:rPr>
                <w:del w:id="978" w:author="RLS_Roche-II-Alex Final OS" w:date="2025-12-16T14:59:00Z"/>
              </w:rPr>
            </w:pPr>
            <w:del w:id="979" w:author="RLS_Roche-II-Alex Final OS" w:date="2025-12-16T14:59:00Z">
              <w:r w:rsidRPr="002D094D" w:rsidDel="00012217">
                <w:delText>Roche Norge AS</w:delText>
              </w:r>
            </w:del>
          </w:p>
          <w:p w14:paraId="290DC7AD" w14:textId="7CC0C50E" w:rsidR="0041234A" w:rsidRPr="002D094D" w:rsidDel="00012217" w:rsidRDefault="0041234A" w:rsidP="00740711">
            <w:pPr>
              <w:rPr>
                <w:del w:id="980" w:author="RLS_Roche-II-Alex Final OS" w:date="2025-12-16T14:59:00Z"/>
              </w:rPr>
            </w:pPr>
            <w:del w:id="981" w:author="RLS_Roche-II-Alex Final OS" w:date="2025-12-16T14:59:00Z">
              <w:r w:rsidRPr="002D094D" w:rsidDel="00012217">
                <w:delText>Tlf: +47 - 22 78 90 00</w:delText>
              </w:r>
            </w:del>
          </w:p>
          <w:p w14:paraId="10B20999" w14:textId="77777777" w:rsidR="0041234A" w:rsidRPr="002D094D" w:rsidRDefault="0041234A" w:rsidP="00740711">
            <w:pPr>
              <w:rPr>
                <w:szCs w:val="22"/>
              </w:rPr>
            </w:pPr>
          </w:p>
        </w:tc>
      </w:tr>
      <w:tr w:rsidR="0041234A" w:rsidRPr="002D094D" w14:paraId="034D0F5D" w14:textId="77777777" w:rsidTr="004B10A2">
        <w:trPr>
          <w:cantSplit/>
        </w:trPr>
        <w:tc>
          <w:tcPr>
            <w:tcW w:w="4678" w:type="dxa"/>
          </w:tcPr>
          <w:p w14:paraId="054EB3E0" w14:textId="702640FB" w:rsidR="0041234A" w:rsidRPr="002D094D" w:rsidRDefault="0041234A" w:rsidP="00740711">
            <w:r w:rsidRPr="002D094D">
              <w:rPr>
                <w:b/>
              </w:rPr>
              <w:t>Ελλάδα</w:t>
            </w:r>
            <w:ins w:id="982" w:author="RLS_Roche-II-Alex Final OS" w:date="2025-12-16T14:59:00Z">
              <w:r w:rsidR="00012217" w:rsidRPr="00012217">
                <w:rPr>
                  <w:b/>
                </w:rPr>
                <w:t xml:space="preserve">, Kύπρος </w:t>
              </w:r>
            </w:ins>
          </w:p>
          <w:p w14:paraId="6C7593E0" w14:textId="77777777" w:rsidR="00012217" w:rsidRDefault="0041234A" w:rsidP="00012217">
            <w:pPr>
              <w:rPr>
                <w:ins w:id="983" w:author="RLS_Roche-II-Alex Final OS" w:date="2025-12-16T14:59:00Z"/>
              </w:rPr>
            </w:pPr>
            <w:r w:rsidRPr="002D094D">
              <w:t xml:space="preserve">Roche (Hellas) A.E. </w:t>
            </w:r>
          </w:p>
          <w:p w14:paraId="37573E24" w14:textId="75B6F5BA" w:rsidR="0041234A" w:rsidRPr="002D094D" w:rsidRDefault="00012217" w:rsidP="00012217">
            <w:ins w:id="984" w:author="RLS_Roche-II-Alex Final OS" w:date="2025-12-16T14:59:00Z">
              <w:r>
                <w:t>Ελλάδα</w:t>
              </w:r>
            </w:ins>
          </w:p>
          <w:p w14:paraId="28F7B389" w14:textId="77777777" w:rsidR="0041234A" w:rsidRPr="002D094D" w:rsidRDefault="0041234A" w:rsidP="00740711">
            <w:r w:rsidRPr="002D094D">
              <w:t>Τηλ: +30 210 61 66 100</w:t>
            </w:r>
          </w:p>
          <w:p w14:paraId="41AF5B0C" w14:textId="77777777" w:rsidR="0041234A" w:rsidRPr="002D094D" w:rsidRDefault="0041234A" w:rsidP="00740711">
            <w:pPr>
              <w:tabs>
                <w:tab w:val="left" w:pos="-720"/>
              </w:tabs>
              <w:suppressAutoHyphens/>
              <w:rPr>
                <w:szCs w:val="22"/>
              </w:rPr>
            </w:pPr>
          </w:p>
        </w:tc>
        <w:tc>
          <w:tcPr>
            <w:tcW w:w="4678" w:type="dxa"/>
          </w:tcPr>
          <w:p w14:paraId="12EB2A38" w14:textId="77777777" w:rsidR="00012217" w:rsidRPr="002D094D" w:rsidRDefault="00012217" w:rsidP="00012217">
            <w:pPr>
              <w:rPr>
                <w:ins w:id="985" w:author="RLS_Roche-II-Alex Final OS" w:date="2025-12-16T15:00:00Z"/>
                <w:b/>
              </w:rPr>
            </w:pPr>
            <w:ins w:id="986" w:author="RLS_Roche-II-Alex Final OS" w:date="2025-12-16T15:00:00Z">
              <w:r w:rsidRPr="002D094D">
                <w:rPr>
                  <w:b/>
                </w:rPr>
                <w:t>Polska</w:t>
              </w:r>
            </w:ins>
          </w:p>
          <w:p w14:paraId="62BF5D0A" w14:textId="77777777" w:rsidR="00012217" w:rsidRPr="002D094D" w:rsidRDefault="00012217" w:rsidP="00012217">
            <w:pPr>
              <w:rPr>
                <w:ins w:id="987" w:author="RLS_Roche-II-Alex Final OS" w:date="2025-12-16T15:00:00Z"/>
              </w:rPr>
            </w:pPr>
            <w:ins w:id="988" w:author="RLS_Roche-II-Alex Final OS" w:date="2025-12-16T15:00:00Z">
              <w:r w:rsidRPr="002D094D">
                <w:t>Roche Polska Sp.z o.o.</w:t>
              </w:r>
            </w:ins>
          </w:p>
          <w:p w14:paraId="62613966" w14:textId="77777777" w:rsidR="00012217" w:rsidRPr="002D094D" w:rsidRDefault="00012217" w:rsidP="00012217">
            <w:pPr>
              <w:rPr>
                <w:ins w:id="989" w:author="RLS_Roche-II-Alex Final OS" w:date="2025-12-16T15:00:00Z"/>
              </w:rPr>
            </w:pPr>
            <w:ins w:id="990" w:author="RLS_Roche-II-Alex Final OS" w:date="2025-12-16T15:00:00Z">
              <w:r w:rsidRPr="002D094D">
                <w:t>Tel: +48 - 22 345 18 88</w:t>
              </w:r>
            </w:ins>
          </w:p>
          <w:p w14:paraId="7F44B1C0" w14:textId="688221B6" w:rsidR="0041234A" w:rsidRPr="002D094D" w:rsidDel="00012217" w:rsidRDefault="0041234A" w:rsidP="00740711">
            <w:pPr>
              <w:rPr>
                <w:del w:id="991" w:author="RLS_Roche-II-Alex Final OS" w:date="2025-12-16T15:00:00Z"/>
              </w:rPr>
            </w:pPr>
            <w:del w:id="992" w:author="RLS_Roche-II-Alex Final OS" w:date="2025-12-16T15:00:00Z">
              <w:r w:rsidRPr="002D094D" w:rsidDel="00012217">
                <w:rPr>
                  <w:b/>
                </w:rPr>
                <w:delText>Österreich</w:delText>
              </w:r>
            </w:del>
          </w:p>
          <w:p w14:paraId="0963FD27" w14:textId="3284F404" w:rsidR="0041234A" w:rsidRPr="002D094D" w:rsidDel="00012217" w:rsidRDefault="0041234A" w:rsidP="00740711">
            <w:pPr>
              <w:rPr>
                <w:del w:id="993" w:author="RLS_Roche-II-Alex Final OS" w:date="2025-12-16T15:00:00Z"/>
              </w:rPr>
            </w:pPr>
            <w:del w:id="994" w:author="RLS_Roche-II-Alex Final OS" w:date="2025-12-16T15:00:00Z">
              <w:r w:rsidRPr="002D094D" w:rsidDel="00012217">
                <w:delText>Roche Austria GmbH</w:delText>
              </w:r>
            </w:del>
          </w:p>
          <w:p w14:paraId="5BF371F2" w14:textId="486CD9C5" w:rsidR="0041234A" w:rsidRPr="002D094D" w:rsidDel="00012217" w:rsidRDefault="0041234A" w:rsidP="00740711">
            <w:pPr>
              <w:rPr>
                <w:del w:id="995" w:author="RLS_Roche-II-Alex Final OS" w:date="2025-12-16T15:00:00Z"/>
              </w:rPr>
            </w:pPr>
            <w:del w:id="996" w:author="RLS_Roche-II-Alex Final OS" w:date="2025-12-16T15:00:00Z">
              <w:r w:rsidRPr="002D094D" w:rsidDel="00012217">
                <w:delText>Tel: +43 (0) 1 27739</w:delText>
              </w:r>
            </w:del>
          </w:p>
          <w:p w14:paraId="25673445" w14:textId="77777777" w:rsidR="0041234A" w:rsidRPr="002D094D" w:rsidRDefault="0041234A" w:rsidP="00740711">
            <w:pPr>
              <w:tabs>
                <w:tab w:val="left" w:pos="-720"/>
              </w:tabs>
              <w:suppressAutoHyphens/>
              <w:rPr>
                <w:szCs w:val="22"/>
              </w:rPr>
            </w:pPr>
          </w:p>
        </w:tc>
      </w:tr>
      <w:tr w:rsidR="0041234A" w:rsidRPr="002D094D" w14:paraId="640971F9" w14:textId="77777777" w:rsidTr="004B10A2">
        <w:trPr>
          <w:cantSplit/>
        </w:trPr>
        <w:tc>
          <w:tcPr>
            <w:tcW w:w="4678" w:type="dxa"/>
          </w:tcPr>
          <w:p w14:paraId="3E532386" w14:textId="77777777" w:rsidR="0041234A" w:rsidRPr="002D094D" w:rsidRDefault="0041234A" w:rsidP="00740711">
            <w:pPr>
              <w:rPr>
                <w:b/>
              </w:rPr>
            </w:pPr>
            <w:r w:rsidRPr="002D094D">
              <w:rPr>
                <w:b/>
              </w:rPr>
              <w:t>España</w:t>
            </w:r>
          </w:p>
          <w:p w14:paraId="1686A320" w14:textId="77777777" w:rsidR="0041234A" w:rsidRPr="002D094D" w:rsidRDefault="0041234A" w:rsidP="00740711">
            <w:r w:rsidRPr="002D094D">
              <w:t>Roche Farma S.A.</w:t>
            </w:r>
          </w:p>
          <w:p w14:paraId="462CCC21" w14:textId="77777777" w:rsidR="0041234A" w:rsidRPr="002D094D" w:rsidRDefault="0041234A" w:rsidP="00740711">
            <w:r w:rsidRPr="002D094D">
              <w:t>Tel: +34 - 91 324 81 00</w:t>
            </w:r>
          </w:p>
          <w:p w14:paraId="3F9FEF18" w14:textId="77777777" w:rsidR="0041234A" w:rsidRPr="002D094D" w:rsidRDefault="0041234A" w:rsidP="00740711">
            <w:pPr>
              <w:tabs>
                <w:tab w:val="left" w:pos="-720"/>
              </w:tabs>
              <w:suppressAutoHyphens/>
              <w:rPr>
                <w:szCs w:val="22"/>
              </w:rPr>
            </w:pPr>
          </w:p>
        </w:tc>
        <w:tc>
          <w:tcPr>
            <w:tcW w:w="4678" w:type="dxa"/>
          </w:tcPr>
          <w:p w14:paraId="1088E1BD" w14:textId="77777777" w:rsidR="00012217" w:rsidRPr="002D094D" w:rsidRDefault="00012217" w:rsidP="00012217">
            <w:pPr>
              <w:rPr>
                <w:ins w:id="997" w:author="RLS_Roche-II-Alex Final OS" w:date="2025-12-16T15:00:00Z"/>
              </w:rPr>
            </w:pPr>
            <w:ins w:id="998" w:author="RLS_Roche-II-Alex Final OS" w:date="2025-12-16T15:00:00Z">
              <w:r w:rsidRPr="002D094D">
                <w:rPr>
                  <w:b/>
                </w:rPr>
                <w:t>Portugal</w:t>
              </w:r>
            </w:ins>
          </w:p>
          <w:p w14:paraId="6E48CA7A" w14:textId="77777777" w:rsidR="00012217" w:rsidRPr="002D094D" w:rsidRDefault="00012217" w:rsidP="00012217">
            <w:pPr>
              <w:rPr>
                <w:ins w:id="999" w:author="RLS_Roche-II-Alex Final OS" w:date="2025-12-16T15:00:00Z"/>
              </w:rPr>
            </w:pPr>
            <w:ins w:id="1000" w:author="RLS_Roche-II-Alex Final OS" w:date="2025-12-16T15:00:00Z">
              <w:r w:rsidRPr="002D094D">
                <w:t>Roche Farmacêutica Química, Lda</w:t>
              </w:r>
            </w:ins>
          </w:p>
          <w:p w14:paraId="798C9AB6" w14:textId="77777777" w:rsidR="00012217" w:rsidRPr="002D094D" w:rsidRDefault="00012217" w:rsidP="00012217">
            <w:pPr>
              <w:rPr>
                <w:ins w:id="1001" w:author="RLS_Roche-II-Alex Final OS" w:date="2025-12-16T15:00:00Z"/>
              </w:rPr>
            </w:pPr>
            <w:ins w:id="1002" w:author="RLS_Roche-II-Alex Final OS" w:date="2025-12-16T15:00:00Z">
              <w:r w:rsidRPr="002D094D">
                <w:t>Tel: +351 - 21 425 70 00</w:t>
              </w:r>
            </w:ins>
          </w:p>
          <w:p w14:paraId="75A45524" w14:textId="5A64C11F" w:rsidR="0041234A" w:rsidRPr="002D094D" w:rsidDel="00012217" w:rsidRDefault="0041234A" w:rsidP="00740711">
            <w:pPr>
              <w:rPr>
                <w:del w:id="1003" w:author="RLS_Roche-II-Alex Final OS" w:date="2025-12-16T15:00:00Z"/>
                <w:b/>
              </w:rPr>
            </w:pPr>
            <w:del w:id="1004" w:author="RLS_Roche-II-Alex Final OS" w:date="2025-12-16T15:00:00Z">
              <w:r w:rsidRPr="002D094D" w:rsidDel="00012217">
                <w:rPr>
                  <w:b/>
                </w:rPr>
                <w:delText>Polska</w:delText>
              </w:r>
            </w:del>
          </w:p>
          <w:p w14:paraId="3C6335B9" w14:textId="66EF1FCF" w:rsidR="0041234A" w:rsidRPr="002D094D" w:rsidDel="00012217" w:rsidRDefault="0041234A" w:rsidP="00740711">
            <w:pPr>
              <w:rPr>
                <w:del w:id="1005" w:author="RLS_Roche-II-Alex Final OS" w:date="2025-12-16T15:00:00Z"/>
              </w:rPr>
            </w:pPr>
            <w:del w:id="1006" w:author="RLS_Roche-II-Alex Final OS" w:date="2025-12-16T15:00:00Z">
              <w:r w:rsidRPr="002D094D" w:rsidDel="00012217">
                <w:delText>Roche Polska Sp.z o.o.</w:delText>
              </w:r>
            </w:del>
          </w:p>
          <w:p w14:paraId="4510C68F" w14:textId="7D891F76" w:rsidR="0041234A" w:rsidRPr="002D094D" w:rsidDel="00012217" w:rsidRDefault="0041234A" w:rsidP="00740711">
            <w:pPr>
              <w:rPr>
                <w:del w:id="1007" w:author="RLS_Roche-II-Alex Final OS" w:date="2025-12-16T15:00:00Z"/>
              </w:rPr>
            </w:pPr>
            <w:del w:id="1008" w:author="RLS_Roche-II-Alex Final OS" w:date="2025-12-16T15:00:00Z">
              <w:r w:rsidRPr="002D094D" w:rsidDel="00012217">
                <w:delText>Tel: +48 - 22 345 18 88</w:delText>
              </w:r>
            </w:del>
          </w:p>
          <w:p w14:paraId="2F9E3950" w14:textId="77777777" w:rsidR="0041234A" w:rsidRPr="002D094D" w:rsidRDefault="0041234A" w:rsidP="00740711">
            <w:pPr>
              <w:tabs>
                <w:tab w:val="left" w:pos="-720"/>
              </w:tabs>
              <w:suppressAutoHyphens/>
              <w:rPr>
                <w:szCs w:val="22"/>
              </w:rPr>
            </w:pPr>
          </w:p>
        </w:tc>
      </w:tr>
      <w:tr w:rsidR="0041234A" w:rsidRPr="002D094D" w14:paraId="2094477F" w14:textId="77777777" w:rsidTr="004B10A2">
        <w:trPr>
          <w:cantSplit/>
        </w:trPr>
        <w:tc>
          <w:tcPr>
            <w:tcW w:w="4678" w:type="dxa"/>
          </w:tcPr>
          <w:p w14:paraId="59665B56" w14:textId="77777777" w:rsidR="0041234A" w:rsidRPr="002D094D" w:rsidRDefault="0041234A" w:rsidP="004B10A2">
            <w:r w:rsidRPr="002D094D">
              <w:rPr>
                <w:b/>
              </w:rPr>
              <w:t>France</w:t>
            </w:r>
          </w:p>
          <w:p w14:paraId="46CAD213" w14:textId="77777777" w:rsidR="0041234A" w:rsidRPr="002D094D" w:rsidRDefault="0041234A" w:rsidP="004B10A2">
            <w:r w:rsidRPr="002D094D">
              <w:t>Roche</w:t>
            </w:r>
          </w:p>
          <w:p w14:paraId="6DEA08F4" w14:textId="77777777" w:rsidR="0041234A" w:rsidRPr="002D094D" w:rsidRDefault="0041234A" w:rsidP="004B10A2">
            <w:r w:rsidRPr="002D094D">
              <w:t>Tél: +33 (0) 1 47 61 40 00</w:t>
            </w:r>
          </w:p>
          <w:p w14:paraId="4666619D" w14:textId="77777777" w:rsidR="0041234A" w:rsidRPr="002D094D" w:rsidRDefault="0041234A" w:rsidP="004B10A2">
            <w:pPr>
              <w:rPr>
                <w:b/>
                <w:szCs w:val="22"/>
              </w:rPr>
            </w:pPr>
          </w:p>
        </w:tc>
        <w:tc>
          <w:tcPr>
            <w:tcW w:w="4678" w:type="dxa"/>
          </w:tcPr>
          <w:p w14:paraId="5751114B" w14:textId="77777777" w:rsidR="00012217" w:rsidRPr="002D094D" w:rsidRDefault="00012217" w:rsidP="00012217">
            <w:pPr>
              <w:tabs>
                <w:tab w:val="left" w:pos="-720"/>
                <w:tab w:val="left" w:pos="4536"/>
              </w:tabs>
              <w:rPr>
                <w:ins w:id="1009" w:author="RLS_Roche-II-Alex Final OS" w:date="2025-12-16T15:00:00Z"/>
                <w:b/>
                <w:szCs w:val="22"/>
              </w:rPr>
            </w:pPr>
            <w:ins w:id="1010" w:author="RLS_Roche-II-Alex Final OS" w:date="2025-12-16T15:00:00Z">
              <w:r w:rsidRPr="002D094D">
                <w:rPr>
                  <w:b/>
                </w:rPr>
                <w:t>România</w:t>
              </w:r>
            </w:ins>
          </w:p>
          <w:p w14:paraId="5C115671" w14:textId="77777777" w:rsidR="00012217" w:rsidRPr="002D094D" w:rsidRDefault="00012217" w:rsidP="00012217">
            <w:pPr>
              <w:tabs>
                <w:tab w:val="left" w:pos="-720"/>
                <w:tab w:val="left" w:pos="4536"/>
              </w:tabs>
              <w:rPr>
                <w:ins w:id="1011" w:author="RLS_Roche-II-Alex Final OS" w:date="2025-12-16T15:00:00Z"/>
                <w:szCs w:val="22"/>
              </w:rPr>
            </w:pPr>
            <w:ins w:id="1012" w:author="RLS_Roche-II-Alex Final OS" w:date="2025-12-16T15:00:00Z">
              <w:r w:rsidRPr="002D094D">
                <w:t>Roche România S.R.L.</w:t>
              </w:r>
            </w:ins>
          </w:p>
          <w:p w14:paraId="202E11FB" w14:textId="77777777" w:rsidR="00012217" w:rsidRPr="002D094D" w:rsidRDefault="00012217" w:rsidP="00012217">
            <w:pPr>
              <w:tabs>
                <w:tab w:val="left" w:pos="-720"/>
                <w:tab w:val="left" w:pos="4536"/>
              </w:tabs>
              <w:rPr>
                <w:ins w:id="1013" w:author="RLS_Roche-II-Alex Final OS" w:date="2025-12-16T15:00:00Z"/>
                <w:szCs w:val="22"/>
              </w:rPr>
            </w:pPr>
            <w:ins w:id="1014" w:author="RLS_Roche-II-Alex Final OS" w:date="2025-12-16T15:00:00Z">
              <w:r w:rsidRPr="002D094D">
                <w:t>Tel: +40 21 206 47 01</w:t>
              </w:r>
            </w:ins>
          </w:p>
          <w:p w14:paraId="60BBB04E" w14:textId="3E535FF5" w:rsidR="0041234A" w:rsidRPr="002D094D" w:rsidDel="00012217" w:rsidRDefault="0041234A" w:rsidP="004B10A2">
            <w:pPr>
              <w:rPr>
                <w:del w:id="1015" w:author="RLS_Roche-II-Alex Final OS" w:date="2025-12-16T15:00:00Z"/>
              </w:rPr>
            </w:pPr>
            <w:del w:id="1016" w:author="RLS_Roche-II-Alex Final OS" w:date="2025-12-16T15:00:00Z">
              <w:r w:rsidRPr="002D094D" w:rsidDel="00012217">
                <w:rPr>
                  <w:b/>
                </w:rPr>
                <w:delText>Portugal</w:delText>
              </w:r>
            </w:del>
          </w:p>
          <w:p w14:paraId="1B678C3C" w14:textId="370441AC" w:rsidR="0041234A" w:rsidRPr="002D094D" w:rsidDel="00012217" w:rsidRDefault="0041234A" w:rsidP="004B10A2">
            <w:pPr>
              <w:rPr>
                <w:del w:id="1017" w:author="RLS_Roche-II-Alex Final OS" w:date="2025-12-16T15:00:00Z"/>
              </w:rPr>
            </w:pPr>
            <w:del w:id="1018" w:author="RLS_Roche-II-Alex Final OS" w:date="2025-12-16T15:00:00Z">
              <w:r w:rsidRPr="002D094D" w:rsidDel="00012217">
                <w:delText>Roche Farmacêutica Química, Lda</w:delText>
              </w:r>
            </w:del>
          </w:p>
          <w:p w14:paraId="6E7BA2D9" w14:textId="0A1B607B" w:rsidR="0041234A" w:rsidRPr="002D094D" w:rsidDel="00012217" w:rsidRDefault="0041234A" w:rsidP="004B10A2">
            <w:pPr>
              <w:rPr>
                <w:del w:id="1019" w:author="RLS_Roche-II-Alex Final OS" w:date="2025-12-16T15:00:00Z"/>
              </w:rPr>
            </w:pPr>
            <w:del w:id="1020" w:author="RLS_Roche-II-Alex Final OS" w:date="2025-12-16T15:00:00Z">
              <w:r w:rsidRPr="002D094D" w:rsidDel="00012217">
                <w:delText>Tel: +351 - 21 425 70 00</w:delText>
              </w:r>
            </w:del>
          </w:p>
          <w:p w14:paraId="182362DC" w14:textId="77777777" w:rsidR="0041234A" w:rsidRPr="002D094D" w:rsidRDefault="0041234A" w:rsidP="004B10A2">
            <w:pPr>
              <w:tabs>
                <w:tab w:val="left" w:pos="-720"/>
              </w:tabs>
              <w:suppressAutoHyphens/>
              <w:rPr>
                <w:szCs w:val="22"/>
              </w:rPr>
            </w:pPr>
          </w:p>
        </w:tc>
      </w:tr>
      <w:tr w:rsidR="0041234A" w:rsidRPr="002D094D" w14:paraId="44B9E4F2" w14:textId="77777777" w:rsidTr="004B10A2">
        <w:trPr>
          <w:cantSplit/>
        </w:trPr>
        <w:tc>
          <w:tcPr>
            <w:tcW w:w="4678" w:type="dxa"/>
          </w:tcPr>
          <w:p w14:paraId="7387A81A" w14:textId="77777777" w:rsidR="0041234A" w:rsidRPr="002D094D" w:rsidRDefault="0041234A" w:rsidP="00740711">
            <w:pPr>
              <w:rPr>
                <w:szCs w:val="22"/>
              </w:rPr>
            </w:pPr>
            <w:r w:rsidRPr="002D094D">
              <w:rPr>
                <w:b/>
              </w:rPr>
              <w:t>Hrvatska</w:t>
            </w:r>
          </w:p>
          <w:p w14:paraId="3648ECE6" w14:textId="77777777" w:rsidR="0041234A" w:rsidRPr="002D094D" w:rsidRDefault="0041234A" w:rsidP="00740711">
            <w:pPr>
              <w:rPr>
                <w:szCs w:val="22"/>
              </w:rPr>
            </w:pPr>
            <w:r w:rsidRPr="002D094D">
              <w:t>Roche d.o.o.</w:t>
            </w:r>
          </w:p>
          <w:p w14:paraId="26B50C59" w14:textId="77777777" w:rsidR="0041234A" w:rsidRPr="002D094D" w:rsidRDefault="0041234A" w:rsidP="00740711">
            <w:pPr>
              <w:rPr>
                <w:szCs w:val="22"/>
              </w:rPr>
            </w:pPr>
            <w:r w:rsidRPr="002D094D">
              <w:t>Tel: +385 1 4722 333</w:t>
            </w:r>
          </w:p>
          <w:p w14:paraId="0AA76F2D" w14:textId="77777777" w:rsidR="0041234A" w:rsidRPr="002D094D" w:rsidRDefault="0041234A" w:rsidP="00740711">
            <w:pPr>
              <w:tabs>
                <w:tab w:val="left" w:pos="-720"/>
              </w:tabs>
              <w:suppressAutoHyphens/>
              <w:rPr>
                <w:szCs w:val="22"/>
              </w:rPr>
            </w:pPr>
          </w:p>
        </w:tc>
        <w:tc>
          <w:tcPr>
            <w:tcW w:w="4678" w:type="dxa"/>
          </w:tcPr>
          <w:p w14:paraId="3865A93D" w14:textId="77777777" w:rsidR="00012217" w:rsidRPr="002D094D" w:rsidRDefault="00012217" w:rsidP="00012217">
            <w:pPr>
              <w:rPr>
                <w:ins w:id="1021" w:author="RLS_Roche-II-Alex Final OS" w:date="2025-12-16T15:00:00Z"/>
                <w:b/>
              </w:rPr>
            </w:pPr>
            <w:ins w:id="1022" w:author="RLS_Roche-II-Alex Final OS" w:date="2025-12-16T15:00:00Z">
              <w:r w:rsidRPr="002D094D">
                <w:rPr>
                  <w:b/>
                </w:rPr>
                <w:t>Slovenija</w:t>
              </w:r>
            </w:ins>
          </w:p>
          <w:p w14:paraId="2F1A5E0E" w14:textId="77777777" w:rsidR="00012217" w:rsidRPr="002D094D" w:rsidRDefault="00012217" w:rsidP="00012217">
            <w:pPr>
              <w:rPr>
                <w:ins w:id="1023" w:author="RLS_Roche-II-Alex Final OS" w:date="2025-12-16T15:00:00Z"/>
              </w:rPr>
            </w:pPr>
            <w:ins w:id="1024" w:author="RLS_Roche-II-Alex Final OS" w:date="2025-12-16T15:00:00Z">
              <w:r w:rsidRPr="002D094D">
                <w:t>Roche farmacevtska družba d.o.o.</w:t>
              </w:r>
            </w:ins>
          </w:p>
          <w:p w14:paraId="21971136" w14:textId="77777777" w:rsidR="00012217" w:rsidRPr="002D094D" w:rsidRDefault="00012217" w:rsidP="00012217">
            <w:pPr>
              <w:rPr>
                <w:ins w:id="1025" w:author="RLS_Roche-II-Alex Final OS" w:date="2025-12-16T15:00:00Z"/>
              </w:rPr>
            </w:pPr>
            <w:ins w:id="1026" w:author="RLS_Roche-II-Alex Final OS" w:date="2025-12-16T15:00:00Z">
              <w:r w:rsidRPr="002D094D">
                <w:t>Tel: +386 - 1 360 26 00</w:t>
              </w:r>
            </w:ins>
          </w:p>
          <w:p w14:paraId="5460D7B4" w14:textId="7E15B874" w:rsidR="0041234A" w:rsidRPr="002D094D" w:rsidDel="00012217" w:rsidRDefault="0041234A" w:rsidP="00740711">
            <w:pPr>
              <w:tabs>
                <w:tab w:val="left" w:pos="-720"/>
                <w:tab w:val="left" w:pos="4536"/>
              </w:tabs>
              <w:rPr>
                <w:del w:id="1027" w:author="RLS_Roche-II-Alex Final OS" w:date="2025-12-16T15:00:00Z"/>
                <w:b/>
                <w:szCs w:val="22"/>
              </w:rPr>
            </w:pPr>
            <w:del w:id="1028" w:author="RLS_Roche-II-Alex Final OS" w:date="2025-12-16T15:00:00Z">
              <w:r w:rsidRPr="002D094D" w:rsidDel="00012217">
                <w:rPr>
                  <w:b/>
                </w:rPr>
                <w:delText>România</w:delText>
              </w:r>
            </w:del>
          </w:p>
          <w:p w14:paraId="224003BC" w14:textId="48FF436C" w:rsidR="0041234A" w:rsidRPr="002D094D" w:rsidDel="00012217" w:rsidRDefault="0041234A" w:rsidP="00740711">
            <w:pPr>
              <w:tabs>
                <w:tab w:val="left" w:pos="-720"/>
                <w:tab w:val="left" w:pos="4536"/>
              </w:tabs>
              <w:rPr>
                <w:del w:id="1029" w:author="RLS_Roche-II-Alex Final OS" w:date="2025-12-16T15:00:00Z"/>
                <w:szCs w:val="22"/>
              </w:rPr>
            </w:pPr>
            <w:del w:id="1030" w:author="RLS_Roche-II-Alex Final OS" w:date="2025-12-16T15:00:00Z">
              <w:r w:rsidRPr="002D094D" w:rsidDel="00012217">
                <w:delText>Roche România S.R.L.</w:delText>
              </w:r>
            </w:del>
          </w:p>
          <w:p w14:paraId="0CDC19FE" w14:textId="03BB02C3" w:rsidR="0041234A" w:rsidRPr="002D094D" w:rsidDel="00012217" w:rsidRDefault="0041234A" w:rsidP="00740711">
            <w:pPr>
              <w:tabs>
                <w:tab w:val="left" w:pos="-720"/>
                <w:tab w:val="left" w:pos="4536"/>
              </w:tabs>
              <w:rPr>
                <w:del w:id="1031" w:author="RLS_Roche-II-Alex Final OS" w:date="2025-12-16T15:00:00Z"/>
                <w:szCs w:val="22"/>
              </w:rPr>
            </w:pPr>
            <w:del w:id="1032" w:author="RLS_Roche-II-Alex Final OS" w:date="2025-12-16T15:00:00Z">
              <w:r w:rsidRPr="002D094D" w:rsidDel="00012217">
                <w:delText>Tel: +40 21 206 47 01</w:delText>
              </w:r>
            </w:del>
          </w:p>
          <w:p w14:paraId="72DDDED1" w14:textId="77777777" w:rsidR="0041234A" w:rsidRPr="002D094D" w:rsidRDefault="0041234A" w:rsidP="00740711">
            <w:pPr>
              <w:tabs>
                <w:tab w:val="left" w:pos="-720"/>
              </w:tabs>
              <w:suppressAutoHyphens/>
              <w:rPr>
                <w:szCs w:val="22"/>
              </w:rPr>
            </w:pPr>
          </w:p>
        </w:tc>
      </w:tr>
      <w:tr w:rsidR="0041234A" w:rsidRPr="002D094D" w14:paraId="7FFB80E1" w14:textId="77777777" w:rsidTr="004B10A2">
        <w:trPr>
          <w:cantSplit/>
        </w:trPr>
        <w:tc>
          <w:tcPr>
            <w:tcW w:w="4678" w:type="dxa"/>
          </w:tcPr>
          <w:p w14:paraId="2A90FCD8" w14:textId="3BB7BBE6" w:rsidR="0041234A" w:rsidRPr="002D094D" w:rsidRDefault="0041234A" w:rsidP="00740711">
            <w:pPr>
              <w:rPr>
                <w:b/>
              </w:rPr>
            </w:pPr>
            <w:r w:rsidRPr="002D094D">
              <w:rPr>
                <w:b/>
              </w:rPr>
              <w:t>Ireland</w:t>
            </w:r>
            <w:ins w:id="1033" w:author="RLS_Roche-II-Alex Final OS" w:date="2025-12-16T15:00:00Z">
              <w:r w:rsidR="00012217" w:rsidRPr="00012217">
                <w:rPr>
                  <w:b/>
                </w:rPr>
                <w:t>, Malta</w:t>
              </w:r>
            </w:ins>
          </w:p>
          <w:p w14:paraId="66CB633E" w14:textId="77777777" w:rsidR="00012217" w:rsidRDefault="0041234A" w:rsidP="00012217">
            <w:pPr>
              <w:rPr>
                <w:ins w:id="1034" w:author="RLS_Roche-II-Alex Final OS" w:date="2025-12-16T15:01:00Z"/>
              </w:rPr>
            </w:pPr>
            <w:r w:rsidRPr="002D094D">
              <w:t>Roche Products (Ireland) Ltd</w:t>
            </w:r>
            <w:del w:id="1035" w:author="RLS_Roche-II-Alex Final OS" w:date="2025-12-16T15:01:00Z">
              <w:r w:rsidRPr="002D094D" w:rsidDel="00012217">
                <w:delText>.</w:delText>
              </w:r>
            </w:del>
          </w:p>
          <w:p w14:paraId="1740B7A6" w14:textId="23AB3CC8" w:rsidR="0041234A" w:rsidRPr="002D094D" w:rsidRDefault="00012217" w:rsidP="00012217">
            <w:ins w:id="1036" w:author="RLS_Roche-II-Alex Final OS" w:date="2025-12-16T15:01:00Z">
              <w:r>
                <w:t>Ireland/L-Irlanda</w:t>
              </w:r>
            </w:ins>
          </w:p>
          <w:p w14:paraId="28D2123B" w14:textId="77777777" w:rsidR="0041234A" w:rsidRPr="002D094D" w:rsidRDefault="0041234A" w:rsidP="00740711">
            <w:r w:rsidRPr="002D094D">
              <w:t>Tel: +353 (0) 1 469 0700</w:t>
            </w:r>
          </w:p>
          <w:p w14:paraId="1E121A62" w14:textId="77777777" w:rsidR="0041234A" w:rsidRPr="002D094D" w:rsidRDefault="0041234A" w:rsidP="00740711">
            <w:pPr>
              <w:tabs>
                <w:tab w:val="left" w:pos="-720"/>
              </w:tabs>
              <w:suppressAutoHyphens/>
              <w:rPr>
                <w:szCs w:val="22"/>
              </w:rPr>
            </w:pPr>
          </w:p>
        </w:tc>
        <w:tc>
          <w:tcPr>
            <w:tcW w:w="4678" w:type="dxa"/>
          </w:tcPr>
          <w:p w14:paraId="2A212928" w14:textId="77777777" w:rsidR="00012217" w:rsidRPr="002D094D" w:rsidRDefault="00012217" w:rsidP="00012217">
            <w:pPr>
              <w:rPr>
                <w:ins w:id="1037" w:author="RLS_Roche-II-Alex Final OS" w:date="2025-12-16T15:01:00Z"/>
                <w:b/>
              </w:rPr>
            </w:pPr>
            <w:ins w:id="1038" w:author="RLS_Roche-II-Alex Final OS" w:date="2025-12-16T15:01:00Z">
              <w:r w:rsidRPr="002D094D">
                <w:rPr>
                  <w:b/>
                </w:rPr>
                <w:t xml:space="preserve">Slovenská republika </w:t>
              </w:r>
            </w:ins>
          </w:p>
          <w:p w14:paraId="5534B8B9" w14:textId="77777777" w:rsidR="00012217" w:rsidRPr="002D094D" w:rsidRDefault="00012217" w:rsidP="00012217">
            <w:pPr>
              <w:rPr>
                <w:ins w:id="1039" w:author="RLS_Roche-II-Alex Final OS" w:date="2025-12-16T15:01:00Z"/>
              </w:rPr>
            </w:pPr>
            <w:ins w:id="1040" w:author="RLS_Roche-II-Alex Final OS" w:date="2025-12-16T15:01:00Z">
              <w:r w:rsidRPr="002D094D">
                <w:t>Roche Slovensko, s.r.o.</w:t>
              </w:r>
            </w:ins>
          </w:p>
          <w:p w14:paraId="629F7F33" w14:textId="77777777" w:rsidR="00012217" w:rsidRPr="002D094D" w:rsidRDefault="00012217" w:rsidP="00012217">
            <w:pPr>
              <w:rPr>
                <w:ins w:id="1041" w:author="RLS_Roche-II-Alex Final OS" w:date="2025-12-16T15:01:00Z"/>
              </w:rPr>
            </w:pPr>
            <w:ins w:id="1042" w:author="RLS_Roche-II-Alex Final OS" w:date="2025-12-16T15:01:00Z">
              <w:r w:rsidRPr="002D094D">
                <w:t>Tel: +421 - 2 52638201</w:t>
              </w:r>
            </w:ins>
          </w:p>
          <w:p w14:paraId="378AD6E0" w14:textId="1528C09E" w:rsidR="0041234A" w:rsidRPr="002D094D" w:rsidDel="00012217" w:rsidRDefault="0041234A" w:rsidP="00740711">
            <w:pPr>
              <w:rPr>
                <w:del w:id="1043" w:author="RLS_Roche-II-Alex Final OS" w:date="2025-12-16T15:01:00Z"/>
                <w:b/>
              </w:rPr>
            </w:pPr>
            <w:del w:id="1044" w:author="RLS_Roche-II-Alex Final OS" w:date="2025-12-16T15:01:00Z">
              <w:r w:rsidRPr="002D094D" w:rsidDel="00012217">
                <w:rPr>
                  <w:b/>
                </w:rPr>
                <w:delText>Slovenija</w:delText>
              </w:r>
            </w:del>
          </w:p>
          <w:p w14:paraId="64622ED5" w14:textId="50782224" w:rsidR="0041234A" w:rsidRPr="002D094D" w:rsidDel="00012217" w:rsidRDefault="0041234A" w:rsidP="00740711">
            <w:pPr>
              <w:rPr>
                <w:del w:id="1045" w:author="RLS_Roche-II-Alex Final OS" w:date="2025-12-16T15:01:00Z"/>
              </w:rPr>
            </w:pPr>
            <w:del w:id="1046" w:author="RLS_Roche-II-Alex Final OS" w:date="2025-12-16T15:01:00Z">
              <w:r w:rsidRPr="002D094D" w:rsidDel="00012217">
                <w:delText>Roche farmacevtska družba d.o.o.</w:delText>
              </w:r>
            </w:del>
          </w:p>
          <w:p w14:paraId="25AB8AF4" w14:textId="64CD1165" w:rsidR="0041234A" w:rsidRPr="002D094D" w:rsidDel="00012217" w:rsidRDefault="0041234A" w:rsidP="00740711">
            <w:pPr>
              <w:rPr>
                <w:del w:id="1047" w:author="RLS_Roche-II-Alex Final OS" w:date="2025-12-16T15:01:00Z"/>
              </w:rPr>
            </w:pPr>
            <w:del w:id="1048" w:author="RLS_Roche-II-Alex Final OS" w:date="2025-12-16T15:01:00Z">
              <w:r w:rsidRPr="002D094D" w:rsidDel="00012217">
                <w:delText>Tel: +386 - 1 360 26 00</w:delText>
              </w:r>
            </w:del>
          </w:p>
          <w:p w14:paraId="40FE89DC" w14:textId="77777777" w:rsidR="0041234A" w:rsidRPr="002D094D" w:rsidRDefault="0041234A" w:rsidP="00740711">
            <w:pPr>
              <w:tabs>
                <w:tab w:val="left" w:pos="-720"/>
              </w:tabs>
              <w:suppressAutoHyphens/>
              <w:rPr>
                <w:b/>
                <w:color w:val="008000"/>
                <w:szCs w:val="22"/>
              </w:rPr>
            </w:pPr>
          </w:p>
        </w:tc>
      </w:tr>
      <w:tr w:rsidR="0041234A" w:rsidRPr="002D094D" w14:paraId="4735966F" w14:textId="77777777" w:rsidTr="004B10A2">
        <w:trPr>
          <w:cantSplit/>
        </w:trPr>
        <w:tc>
          <w:tcPr>
            <w:tcW w:w="4678" w:type="dxa"/>
          </w:tcPr>
          <w:p w14:paraId="6E8C2E46" w14:textId="77777777" w:rsidR="0041234A" w:rsidRPr="002D094D" w:rsidRDefault="0041234A" w:rsidP="00740711">
            <w:pPr>
              <w:tabs>
                <w:tab w:val="left" w:pos="720"/>
              </w:tabs>
              <w:rPr>
                <w:b/>
              </w:rPr>
            </w:pPr>
            <w:r w:rsidRPr="002D094D">
              <w:rPr>
                <w:b/>
              </w:rPr>
              <w:t xml:space="preserve">Ísland </w:t>
            </w:r>
          </w:p>
          <w:p w14:paraId="12D81B0F" w14:textId="77777777" w:rsidR="0041234A" w:rsidRPr="002D094D" w:rsidRDefault="0041234A" w:rsidP="00740711">
            <w:pPr>
              <w:tabs>
                <w:tab w:val="left" w:pos="720"/>
              </w:tabs>
            </w:pPr>
            <w:r w:rsidRPr="002D094D">
              <w:t xml:space="preserve">Roche </w:t>
            </w:r>
            <w:r w:rsidR="00425C74" w:rsidRPr="002D094D">
              <w:t>Pharmaceuticals A/S</w:t>
            </w:r>
          </w:p>
          <w:p w14:paraId="0792CA05" w14:textId="77777777" w:rsidR="0041234A" w:rsidRPr="002D094D" w:rsidRDefault="0041234A" w:rsidP="00740711">
            <w:pPr>
              <w:tabs>
                <w:tab w:val="left" w:pos="720"/>
              </w:tabs>
            </w:pPr>
            <w:r w:rsidRPr="002D094D">
              <w:t>c/o Icepharma hf</w:t>
            </w:r>
          </w:p>
          <w:p w14:paraId="255CE4CE" w14:textId="77777777" w:rsidR="0041234A" w:rsidRPr="002D094D" w:rsidRDefault="0041234A" w:rsidP="00740711">
            <w:pPr>
              <w:rPr>
                <w:rFonts w:ascii="Arial" w:hAnsi="Arial"/>
              </w:rPr>
            </w:pPr>
            <w:r w:rsidRPr="002D094D">
              <w:t>Sími: +354 540 8000</w:t>
            </w:r>
          </w:p>
          <w:p w14:paraId="77C27525" w14:textId="77777777" w:rsidR="0041234A" w:rsidRPr="002D094D" w:rsidRDefault="0041234A" w:rsidP="00740711">
            <w:pPr>
              <w:rPr>
                <w:b/>
                <w:szCs w:val="22"/>
              </w:rPr>
            </w:pPr>
          </w:p>
        </w:tc>
        <w:tc>
          <w:tcPr>
            <w:tcW w:w="4678" w:type="dxa"/>
          </w:tcPr>
          <w:p w14:paraId="17FA74C1" w14:textId="77777777" w:rsidR="00012217" w:rsidRPr="002D094D" w:rsidRDefault="00012217" w:rsidP="00012217">
            <w:pPr>
              <w:rPr>
                <w:ins w:id="1049" w:author="RLS_Roche-II-Alex Final OS" w:date="2025-12-16T15:01:00Z"/>
                <w:b/>
              </w:rPr>
            </w:pPr>
            <w:ins w:id="1050" w:author="RLS_Roche-II-Alex Final OS" w:date="2025-12-16T15:01:00Z">
              <w:r w:rsidRPr="002D094D">
                <w:rPr>
                  <w:b/>
                </w:rPr>
                <w:t>Suomi/Finland</w:t>
              </w:r>
            </w:ins>
          </w:p>
          <w:p w14:paraId="7E5DCB14" w14:textId="77777777" w:rsidR="00012217" w:rsidRPr="002D094D" w:rsidRDefault="00012217" w:rsidP="00012217">
            <w:pPr>
              <w:rPr>
                <w:ins w:id="1051" w:author="RLS_Roche-II-Alex Final OS" w:date="2025-12-16T15:01:00Z"/>
              </w:rPr>
            </w:pPr>
            <w:ins w:id="1052" w:author="RLS_Roche-II-Alex Final OS" w:date="2025-12-16T15:01:00Z">
              <w:r w:rsidRPr="002D094D">
                <w:t xml:space="preserve">Roche Oy </w:t>
              </w:r>
            </w:ins>
          </w:p>
          <w:p w14:paraId="6F44BC98" w14:textId="77777777" w:rsidR="00012217" w:rsidRPr="002D094D" w:rsidRDefault="00012217" w:rsidP="00012217">
            <w:pPr>
              <w:rPr>
                <w:ins w:id="1053" w:author="RLS_Roche-II-Alex Final OS" w:date="2025-12-16T15:01:00Z"/>
              </w:rPr>
            </w:pPr>
            <w:ins w:id="1054" w:author="RLS_Roche-II-Alex Final OS" w:date="2025-12-16T15:01:00Z">
              <w:r w:rsidRPr="002D094D">
                <w:t>Puh/Tel: +358 (0) 10 554 500</w:t>
              </w:r>
            </w:ins>
          </w:p>
          <w:p w14:paraId="7A150320" w14:textId="40E61A5D" w:rsidR="0041234A" w:rsidRPr="002D094D" w:rsidDel="00012217" w:rsidRDefault="0041234A" w:rsidP="00740711">
            <w:pPr>
              <w:rPr>
                <w:del w:id="1055" w:author="RLS_Roche-II-Alex Final OS" w:date="2025-12-16T15:01:00Z"/>
                <w:b/>
              </w:rPr>
            </w:pPr>
            <w:del w:id="1056" w:author="RLS_Roche-II-Alex Final OS" w:date="2025-12-16T15:01:00Z">
              <w:r w:rsidRPr="002D094D" w:rsidDel="00012217">
                <w:rPr>
                  <w:b/>
                </w:rPr>
                <w:delText xml:space="preserve">Slovenská republika </w:delText>
              </w:r>
            </w:del>
          </w:p>
          <w:p w14:paraId="1325D80A" w14:textId="29B4B93F" w:rsidR="0041234A" w:rsidRPr="002D094D" w:rsidDel="00012217" w:rsidRDefault="0041234A" w:rsidP="00740711">
            <w:pPr>
              <w:rPr>
                <w:del w:id="1057" w:author="RLS_Roche-II-Alex Final OS" w:date="2025-12-16T15:01:00Z"/>
              </w:rPr>
            </w:pPr>
            <w:del w:id="1058" w:author="RLS_Roche-II-Alex Final OS" w:date="2025-12-16T15:01:00Z">
              <w:r w:rsidRPr="002D094D" w:rsidDel="00012217">
                <w:delText>Roche Slovensko, s.r.o.</w:delText>
              </w:r>
            </w:del>
          </w:p>
          <w:p w14:paraId="2DDDC363" w14:textId="71FD2828" w:rsidR="0041234A" w:rsidRPr="002D094D" w:rsidDel="00012217" w:rsidRDefault="0041234A" w:rsidP="00740711">
            <w:pPr>
              <w:rPr>
                <w:del w:id="1059" w:author="RLS_Roche-II-Alex Final OS" w:date="2025-12-16T15:01:00Z"/>
              </w:rPr>
            </w:pPr>
            <w:del w:id="1060" w:author="RLS_Roche-II-Alex Final OS" w:date="2025-12-16T15:01:00Z">
              <w:r w:rsidRPr="002D094D" w:rsidDel="00012217">
                <w:delText>Tel: +421 - 2 52638201</w:delText>
              </w:r>
            </w:del>
          </w:p>
          <w:p w14:paraId="2F9D78F2" w14:textId="77777777" w:rsidR="0041234A" w:rsidRPr="002D094D" w:rsidRDefault="0041234A" w:rsidP="00740711">
            <w:pPr>
              <w:tabs>
                <w:tab w:val="left" w:pos="-720"/>
              </w:tabs>
              <w:suppressAutoHyphens/>
              <w:rPr>
                <w:szCs w:val="22"/>
              </w:rPr>
            </w:pPr>
          </w:p>
        </w:tc>
      </w:tr>
      <w:tr w:rsidR="0041234A" w:rsidRPr="002D094D" w14:paraId="5E7E8D58" w14:textId="77777777" w:rsidTr="004B10A2">
        <w:trPr>
          <w:cantSplit/>
        </w:trPr>
        <w:tc>
          <w:tcPr>
            <w:tcW w:w="4678" w:type="dxa"/>
          </w:tcPr>
          <w:p w14:paraId="6DD8F4D7" w14:textId="77777777" w:rsidR="0041234A" w:rsidRPr="002D094D" w:rsidRDefault="0041234A" w:rsidP="00740711">
            <w:r w:rsidRPr="002D094D">
              <w:rPr>
                <w:b/>
              </w:rPr>
              <w:t>Italia</w:t>
            </w:r>
          </w:p>
          <w:p w14:paraId="3735D81D" w14:textId="77777777" w:rsidR="0041234A" w:rsidRPr="002D094D" w:rsidRDefault="0041234A" w:rsidP="00740711">
            <w:r w:rsidRPr="002D094D">
              <w:t>Roche S.p.A.</w:t>
            </w:r>
          </w:p>
          <w:p w14:paraId="27B09BB1" w14:textId="77777777" w:rsidR="0041234A" w:rsidRPr="002D094D" w:rsidRDefault="0041234A" w:rsidP="00740711">
            <w:r w:rsidRPr="002D094D">
              <w:t>Tel: +39 - 039 2471</w:t>
            </w:r>
          </w:p>
          <w:p w14:paraId="3D518FE5" w14:textId="77777777" w:rsidR="0041234A" w:rsidRPr="002D094D" w:rsidRDefault="0041234A" w:rsidP="00740711">
            <w:pPr>
              <w:rPr>
                <w:b/>
                <w:szCs w:val="22"/>
              </w:rPr>
            </w:pPr>
          </w:p>
        </w:tc>
        <w:tc>
          <w:tcPr>
            <w:tcW w:w="4678" w:type="dxa"/>
          </w:tcPr>
          <w:p w14:paraId="1EFE2B1E" w14:textId="77777777" w:rsidR="00012217" w:rsidRPr="002D094D" w:rsidRDefault="00012217" w:rsidP="00012217">
            <w:pPr>
              <w:keepNext/>
              <w:keepLines/>
              <w:rPr>
                <w:ins w:id="1061" w:author="RLS_Roche-II-Alex Final OS" w:date="2025-12-16T15:01:00Z"/>
              </w:rPr>
            </w:pPr>
            <w:ins w:id="1062" w:author="RLS_Roche-II-Alex Final OS" w:date="2025-12-16T15:01:00Z">
              <w:r w:rsidRPr="002D094D">
                <w:rPr>
                  <w:b/>
                </w:rPr>
                <w:t>Sverige</w:t>
              </w:r>
            </w:ins>
          </w:p>
          <w:p w14:paraId="17C8E78E" w14:textId="77777777" w:rsidR="00012217" w:rsidRPr="002D094D" w:rsidRDefault="00012217" w:rsidP="00012217">
            <w:pPr>
              <w:keepNext/>
              <w:keepLines/>
              <w:rPr>
                <w:ins w:id="1063" w:author="RLS_Roche-II-Alex Final OS" w:date="2025-12-16T15:01:00Z"/>
              </w:rPr>
            </w:pPr>
            <w:ins w:id="1064" w:author="RLS_Roche-II-Alex Final OS" w:date="2025-12-16T15:01:00Z">
              <w:r w:rsidRPr="002D094D">
                <w:t>Roche AB</w:t>
              </w:r>
            </w:ins>
          </w:p>
          <w:p w14:paraId="1167FB45" w14:textId="77777777" w:rsidR="00012217" w:rsidRPr="002D094D" w:rsidRDefault="00012217" w:rsidP="00012217">
            <w:pPr>
              <w:keepNext/>
              <w:keepLines/>
              <w:rPr>
                <w:ins w:id="1065" w:author="RLS_Roche-II-Alex Final OS" w:date="2025-12-16T15:01:00Z"/>
              </w:rPr>
            </w:pPr>
            <w:ins w:id="1066" w:author="RLS_Roche-II-Alex Final OS" w:date="2025-12-16T15:01:00Z">
              <w:r w:rsidRPr="002D094D">
                <w:t>Tel: +46 (0) 8 726 1200</w:t>
              </w:r>
            </w:ins>
          </w:p>
          <w:p w14:paraId="7D0A1FAD" w14:textId="71987E24" w:rsidR="0041234A" w:rsidRPr="002D094D" w:rsidDel="00012217" w:rsidRDefault="0041234A" w:rsidP="00740711">
            <w:pPr>
              <w:rPr>
                <w:del w:id="1067" w:author="RLS_Roche-II-Alex Final OS" w:date="2025-12-16T15:01:00Z"/>
                <w:b/>
              </w:rPr>
            </w:pPr>
            <w:del w:id="1068" w:author="RLS_Roche-II-Alex Final OS" w:date="2025-12-16T15:01:00Z">
              <w:r w:rsidRPr="002D094D" w:rsidDel="00012217">
                <w:rPr>
                  <w:b/>
                </w:rPr>
                <w:delText>Suomi/Finland</w:delText>
              </w:r>
            </w:del>
          </w:p>
          <w:p w14:paraId="086E27BD" w14:textId="72B3646A" w:rsidR="0041234A" w:rsidRPr="002D094D" w:rsidDel="00012217" w:rsidRDefault="0041234A" w:rsidP="00740711">
            <w:pPr>
              <w:rPr>
                <w:del w:id="1069" w:author="RLS_Roche-II-Alex Final OS" w:date="2025-12-16T15:01:00Z"/>
              </w:rPr>
            </w:pPr>
            <w:del w:id="1070" w:author="RLS_Roche-II-Alex Final OS" w:date="2025-12-16T15:01:00Z">
              <w:r w:rsidRPr="002D094D" w:rsidDel="00012217">
                <w:delText xml:space="preserve">Roche Oy </w:delText>
              </w:r>
            </w:del>
          </w:p>
          <w:p w14:paraId="04F722C1" w14:textId="5AFC6010" w:rsidR="0041234A" w:rsidRPr="002D094D" w:rsidDel="00012217" w:rsidRDefault="0041234A" w:rsidP="00740711">
            <w:pPr>
              <w:rPr>
                <w:del w:id="1071" w:author="RLS_Roche-II-Alex Final OS" w:date="2025-12-16T15:01:00Z"/>
              </w:rPr>
            </w:pPr>
            <w:del w:id="1072" w:author="RLS_Roche-II-Alex Final OS" w:date="2025-12-16T15:01:00Z">
              <w:r w:rsidRPr="002D094D" w:rsidDel="00012217">
                <w:delText>Puh/Tel: +358 (0) 10 554 500</w:delText>
              </w:r>
            </w:del>
          </w:p>
          <w:p w14:paraId="17FCF638" w14:textId="77777777" w:rsidR="0041234A" w:rsidRPr="002D094D" w:rsidRDefault="0041234A" w:rsidP="00740711">
            <w:pPr>
              <w:tabs>
                <w:tab w:val="left" w:pos="-720"/>
                <w:tab w:val="left" w:pos="4536"/>
              </w:tabs>
              <w:suppressAutoHyphens/>
              <w:rPr>
                <w:b/>
                <w:szCs w:val="22"/>
              </w:rPr>
            </w:pPr>
          </w:p>
        </w:tc>
      </w:tr>
      <w:tr w:rsidR="0041234A" w:rsidRPr="002D094D" w:rsidDel="00012217" w14:paraId="199230DE" w14:textId="611E8815" w:rsidTr="004B10A2">
        <w:trPr>
          <w:cantSplit/>
          <w:del w:id="1073" w:author="RLS_Roche-II-Alex Final OS" w:date="2025-12-16T15:01:00Z"/>
        </w:trPr>
        <w:tc>
          <w:tcPr>
            <w:tcW w:w="4678" w:type="dxa"/>
          </w:tcPr>
          <w:p w14:paraId="3801625A" w14:textId="58095DD1" w:rsidR="0041234A" w:rsidRPr="002D094D" w:rsidDel="00012217" w:rsidRDefault="0041234A" w:rsidP="005B3AA9">
            <w:pPr>
              <w:keepNext/>
              <w:keepLines/>
              <w:rPr>
                <w:del w:id="1074" w:author="RLS_Roche-II-Alex Final OS" w:date="2025-12-16T15:01:00Z"/>
                <w:rFonts w:ascii="Arial" w:hAnsi="Arial" w:cs="Arial"/>
                <w:sz w:val="20"/>
              </w:rPr>
            </w:pPr>
            <w:del w:id="1075" w:author="RLS_Roche-II-Alex Final OS" w:date="2025-12-16T15:01:00Z">
              <w:r w:rsidRPr="002D094D" w:rsidDel="00012217">
                <w:rPr>
                  <w:b/>
                </w:rPr>
                <w:delText>Kύπρος</w:delText>
              </w:r>
              <w:r w:rsidRPr="002D094D" w:rsidDel="00012217">
                <w:rPr>
                  <w:rFonts w:ascii="Arial" w:hAnsi="Arial"/>
                  <w:sz w:val="20"/>
                </w:rPr>
                <w:delText xml:space="preserve"> </w:delText>
              </w:r>
            </w:del>
          </w:p>
          <w:p w14:paraId="56FB63C8" w14:textId="76610070" w:rsidR="009F210D" w:rsidRPr="009D11F3" w:rsidDel="00012217" w:rsidRDefault="009F210D" w:rsidP="009F210D">
            <w:pPr>
              <w:keepNext/>
              <w:keepLines/>
              <w:rPr>
                <w:del w:id="1076" w:author="RLS_Roche-II-Alex Final OS" w:date="2025-12-16T15:01:00Z"/>
                <w:noProof/>
                <w:lang w:val="el-GR"/>
              </w:rPr>
            </w:pPr>
            <w:del w:id="1077" w:author="RLS_Roche-II-Alex Final OS" w:date="2025-12-16T15:01:00Z">
              <w:r w:rsidRPr="009D11F3" w:rsidDel="00012217">
                <w:rPr>
                  <w:noProof/>
                  <w:lang w:val="el-GR"/>
                </w:rPr>
                <w:delText>Roche (Hellas) A.E.</w:delText>
              </w:r>
            </w:del>
          </w:p>
          <w:p w14:paraId="1B822703" w14:textId="6FF0A38A" w:rsidR="0041234A" w:rsidRPr="002D094D" w:rsidDel="00012217" w:rsidRDefault="009F210D" w:rsidP="00381DA1">
            <w:pPr>
              <w:keepNext/>
              <w:keepLines/>
              <w:rPr>
                <w:del w:id="1078" w:author="RLS_Roche-II-Alex Final OS" w:date="2025-12-16T15:01:00Z"/>
                <w:szCs w:val="22"/>
              </w:rPr>
            </w:pPr>
            <w:del w:id="1079" w:author="RLS_Roche-II-Alex Final OS" w:date="2025-12-16T15:01:00Z">
              <w:r w:rsidRPr="009D11F3" w:rsidDel="00012217">
                <w:rPr>
                  <w:noProof/>
                  <w:lang w:val="el-GR"/>
                </w:rPr>
                <w:delText>Τηλ: +30 210 61 66 100</w:delText>
              </w:r>
            </w:del>
          </w:p>
        </w:tc>
        <w:tc>
          <w:tcPr>
            <w:tcW w:w="4678" w:type="dxa"/>
          </w:tcPr>
          <w:p w14:paraId="6B1F511D" w14:textId="1B7A4AA6" w:rsidR="0041234A" w:rsidRPr="002D094D" w:rsidDel="00012217" w:rsidRDefault="0041234A" w:rsidP="005B3AA9">
            <w:pPr>
              <w:keepNext/>
              <w:keepLines/>
              <w:rPr>
                <w:del w:id="1080" w:author="RLS_Roche-II-Alex Final OS" w:date="2025-12-16T15:01:00Z"/>
              </w:rPr>
            </w:pPr>
            <w:del w:id="1081" w:author="RLS_Roche-II-Alex Final OS" w:date="2025-12-16T15:01:00Z">
              <w:r w:rsidRPr="002D094D" w:rsidDel="00012217">
                <w:rPr>
                  <w:b/>
                </w:rPr>
                <w:delText>Sverige</w:delText>
              </w:r>
            </w:del>
          </w:p>
          <w:p w14:paraId="2B77BA20" w14:textId="1C7494E7" w:rsidR="0041234A" w:rsidRPr="002D094D" w:rsidDel="00012217" w:rsidRDefault="0041234A" w:rsidP="005B3AA9">
            <w:pPr>
              <w:keepNext/>
              <w:keepLines/>
              <w:rPr>
                <w:del w:id="1082" w:author="RLS_Roche-II-Alex Final OS" w:date="2025-12-16T15:01:00Z"/>
              </w:rPr>
            </w:pPr>
            <w:del w:id="1083" w:author="RLS_Roche-II-Alex Final OS" w:date="2025-12-16T15:01:00Z">
              <w:r w:rsidRPr="002D094D" w:rsidDel="00012217">
                <w:delText>Roche AB</w:delText>
              </w:r>
            </w:del>
          </w:p>
          <w:p w14:paraId="2B2C2961" w14:textId="55C29980" w:rsidR="0041234A" w:rsidRPr="002D094D" w:rsidDel="00012217" w:rsidRDefault="0041234A" w:rsidP="005B3AA9">
            <w:pPr>
              <w:keepNext/>
              <w:keepLines/>
              <w:rPr>
                <w:del w:id="1084" w:author="RLS_Roche-II-Alex Final OS" w:date="2025-12-16T15:01:00Z"/>
              </w:rPr>
            </w:pPr>
            <w:del w:id="1085" w:author="RLS_Roche-II-Alex Final OS" w:date="2025-12-16T15:01:00Z">
              <w:r w:rsidRPr="002D094D" w:rsidDel="00012217">
                <w:delText>Tel: +46 (0) 8 726 1200</w:delText>
              </w:r>
            </w:del>
          </w:p>
          <w:p w14:paraId="583C3A37" w14:textId="2587ADAD" w:rsidR="0041234A" w:rsidRPr="002D094D" w:rsidDel="00012217" w:rsidRDefault="0041234A" w:rsidP="005B3AA9">
            <w:pPr>
              <w:keepNext/>
              <w:keepLines/>
              <w:rPr>
                <w:del w:id="1086" w:author="RLS_Roche-II-Alex Final OS" w:date="2025-12-16T15:01:00Z"/>
                <w:szCs w:val="22"/>
              </w:rPr>
            </w:pPr>
          </w:p>
        </w:tc>
      </w:tr>
      <w:tr w:rsidR="0041234A" w:rsidRPr="002D094D" w:rsidDel="00012217" w14:paraId="405EA27E" w14:textId="7AC42274" w:rsidTr="004B10A2">
        <w:trPr>
          <w:cantSplit/>
          <w:del w:id="1087" w:author="RLS_Roche-II-Alex Final OS" w:date="2025-12-16T15:01:00Z"/>
        </w:trPr>
        <w:tc>
          <w:tcPr>
            <w:tcW w:w="4678" w:type="dxa"/>
          </w:tcPr>
          <w:p w14:paraId="186962CF" w14:textId="16709281" w:rsidR="0041234A" w:rsidRPr="002D094D" w:rsidDel="00012217" w:rsidRDefault="0041234A" w:rsidP="001523E1">
            <w:pPr>
              <w:keepNext/>
              <w:keepLines/>
              <w:autoSpaceDE w:val="0"/>
              <w:autoSpaceDN w:val="0"/>
              <w:adjustRightInd w:val="0"/>
              <w:rPr>
                <w:del w:id="1088" w:author="RLS_Roche-II-Alex Final OS" w:date="2025-12-16T15:01:00Z"/>
                <w:b/>
                <w:szCs w:val="22"/>
              </w:rPr>
            </w:pPr>
            <w:del w:id="1089" w:author="RLS_Roche-II-Alex Final OS" w:date="2025-12-16T15:01:00Z">
              <w:r w:rsidRPr="002D094D" w:rsidDel="00012217">
                <w:rPr>
                  <w:b/>
                </w:rPr>
                <w:delText>Latvija</w:delText>
              </w:r>
            </w:del>
          </w:p>
          <w:p w14:paraId="1E004E7B" w14:textId="62B13BE4" w:rsidR="0041234A" w:rsidRPr="002D094D" w:rsidDel="00012217" w:rsidRDefault="0041234A" w:rsidP="001523E1">
            <w:pPr>
              <w:keepNext/>
              <w:keepLines/>
              <w:autoSpaceDE w:val="0"/>
              <w:autoSpaceDN w:val="0"/>
              <w:adjustRightInd w:val="0"/>
              <w:rPr>
                <w:del w:id="1090" w:author="RLS_Roche-II-Alex Final OS" w:date="2025-12-16T15:01:00Z"/>
                <w:szCs w:val="22"/>
              </w:rPr>
            </w:pPr>
            <w:del w:id="1091" w:author="RLS_Roche-II-Alex Final OS" w:date="2025-12-16T15:01:00Z">
              <w:r w:rsidRPr="002D094D" w:rsidDel="00012217">
                <w:delText>Roche Latvija SIA</w:delText>
              </w:r>
            </w:del>
          </w:p>
          <w:p w14:paraId="0CCF8FC4" w14:textId="54158FED" w:rsidR="0041234A" w:rsidRPr="002D094D" w:rsidDel="00012217" w:rsidRDefault="0041234A" w:rsidP="001523E1">
            <w:pPr>
              <w:keepNext/>
              <w:keepLines/>
              <w:tabs>
                <w:tab w:val="left" w:pos="-720"/>
              </w:tabs>
              <w:suppressAutoHyphens/>
              <w:rPr>
                <w:del w:id="1092" w:author="RLS_Roche-II-Alex Final OS" w:date="2025-12-16T15:01:00Z"/>
                <w:szCs w:val="22"/>
              </w:rPr>
            </w:pPr>
            <w:del w:id="1093" w:author="RLS_Roche-II-Alex Final OS" w:date="2025-12-16T15:01:00Z">
              <w:r w:rsidRPr="002D094D" w:rsidDel="00012217">
                <w:delText>Tel: +371 - 6 7039831</w:delText>
              </w:r>
            </w:del>
          </w:p>
        </w:tc>
        <w:tc>
          <w:tcPr>
            <w:tcW w:w="4678" w:type="dxa"/>
          </w:tcPr>
          <w:p w14:paraId="11CB05D5" w14:textId="7D6962E7" w:rsidR="0041234A" w:rsidRPr="002D094D" w:rsidDel="00012217" w:rsidRDefault="0041234A" w:rsidP="001523E1">
            <w:pPr>
              <w:keepNext/>
              <w:keepLines/>
              <w:autoSpaceDE w:val="0"/>
              <w:autoSpaceDN w:val="0"/>
              <w:adjustRightInd w:val="0"/>
              <w:rPr>
                <w:del w:id="1094" w:author="RLS_Roche-II-Alex Final OS" w:date="2025-12-16T15:01:00Z"/>
                <w:b/>
                <w:szCs w:val="22"/>
              </w:rPr>
            </w:pPr>
            <w:del w:id="1095" w:author="RLS_Roche-II-Alex Final OS" w:date="2025-12-16T15:01:00Z">
              <w:r w:rsidRPr="002D094D" w:rsidDel="00012217">
                <w:rPr>
                  <w:b/>
                </w:rPr>
                <w:delText>United Kingdom</w:delText>
              </w:r>
              <w:r w:rsidR="00E61CC6" w:rsidRPr="002D094D" w:rsidDel="00012217">
                <w:rPr>
                  <w:b/>
                </w:rPr>
                <w:delText xml:space="preserve"> (Northern Ireland)</w:delText>
              </w:r>
            </w:del>
          </w:p>
          <w:p w14:paraId="34AB75A0" w14:textId="2ACA4704" w:rsidR="0041234A" w:rsidRPr="002D094D" w:rsidDel="00012217" w:rsidRDefault="0041234A" w:rsidP="001523E1">
            <w:pPr>
              <w:keepNext/>
              <w:keepLines/>
              <w:autoSpaceDE w:val="0"/>
              <w:autoSpaceDN w:val="0"/>
              <w:adjustRightInd w:val="0"/>
              <w:rPr>
                <w:del w:id="1096" w:author="RLS_Roche-II-Alex Final OS" w:date="2025-12-16T15:01:00Z"/>
                <w:szCs w:val="22"/>
              </w:rPr>
            </w:pPr>
            <w:del w:id="1097" w:author="RLS_Roche-II-Alex Final OS" w:date="2025-12-16T15:01:00Z">
              <w:r w:rsidRPr="002D094D" w:rsidDel="00012217">
                <w:delText xml:space="preserve">Roche Products </w:delText>
              </w:r>
              <w:r w:rsidR="00E61CC6" w:rsidRPr="002D094D" w:rsidDel="00012217">
                <w:delText xml:space="preserve">(Ireland) </w:delText>
              </w:r>
              <w:r w:rsidRPr="002D094D" w:rsidDel="00012217">
                <w:delText>Ltd.</w:delText>
              </w:r>
            </w:del>
          </w:p>
          <w:p w14:paraId="30CC4C46" w14:textId="51616D6F" w:rsidR="000369C6" w:rsidRPr="002D094D" w:rsidDel="00012217" w:rsidRDefault="0041234A" w:rsidP="001523E1">
            <w:pPr>
              <w:keepNext/>
              <w:keepLines/>
              <w:tabs>
                <w:tab w:val="left" w:pos="-720"/>
              </w:tabs>
              <w:suppressAutoHyphens/>
              <w:rPr>
                <w:del w:id="1098" w:author="RLS_Roche-II-Alex Final OS" w:date="2025-12-16T15:01:00Z"/>
                <w:szCs w:val="22"/>
              </w:rPr>
            </w:pPr>
            <w:del w:id="1099" w:author="RLS_Roche-II-Alex Final OS" w:date="2025-12-16T15:01:00Z">
              <w:r w:rsidRPr="002D094D" w:rsidDel="00012217">
                <w:delText>Tel: +44 (0) 1707 366000</w:delText>
              </w:r>
            </w:del>
          </w:p>
          <w:p w14:paraId="2896E868" w14:textId="21B0128B" w:rsidR="0041234A" w:rsidRPr="002D094D" w:rsidDel="00012217" w:rsidRDefault="0041234A" w:rsidP="001523E1">
            <w:pPr>
              <w:keepNext/>
              <w:keepLines/>
              <w:tabs>
                <w:tab w:val="left" w:pos="-720"/>
              </w:tabs>
              <w:suppressAutoHyphens/>
              <w:rPr>
                <w:del w:id="1100" w:author="RLS_Roche-II-Alex Final OS" w:date="2025-12-16T15:01:00Z"/>
                <w:szCs w:val="22"/>
              </w:rPr>
            </w:pPr>
          </w:p>
        </w:tc>
      </w:tr>
    </w:tbl>
    <w:p w14:paraId="098C84E8" w14:textId="77777777" w:rsidR="0041234A" w:rsidRPr="002D094D" w:rsidRDefault="0041234A" w:rsidP="00740711">
      <w:pPr>
        <w:numPr>
          <w:ilvl w:val="12"/>
          <w:numId w:val="0"/>
        </w:numPr>
        <w:ind w:right="-2"/>
        <w:rPr>
          <w:szCs w:val="22"/>
        </w:rPr>
      </w:pPr>
    </w:p>
    <w:p w14:paraId="6ED3768B" w14:textId="77777777" w:rsidR="0041234A" w:rsidRPr="002D094D" w:rsidRDefault="0041234A" w:rsidP="00814537">
      <w:pPr>
        <w:keepNext/>
        <w:keepLines/>
        <w:numPr>
          <w:ilvl w:val="12"/>
          <w:numId w:val="0"/>
        </w:numPr>
        <w:tabs>
          <w:tab w:val="left" w:pos="0"/>
          <w:tab w:val="left" w:pos="567"/>
        </w:tabs>
        <w:outlineLvl w:val="0"/>
        <w:rPr>
          <w:szCs w:val="22"/>
        </w:rPr>
      </w:pPr>
      <w:r w:rsidRPr="002D094D">
        <w:rPr>
          <w:b/>
        </w:rPr>
        <w:t>Dan il-fuljett kien rivedut l-aħħar f’</w:t>
      </w:r>
      <w:r w:rsidRPr="002D094D">
        <w:t>{</w:t>
      </w:r>
      <w:r w:rsidRPr="002D094D">
        <w:rPr>
          <w:b/>
        </w:rPr>
        <w:t>XX/SSSS</w:t>
      </w:r>
      <w:r w:rsidRPr="002D094D">
        <w:t>}.</w:t>
      </w:r>
    </w:p>
    <w:p w14:paraId="4177B087" w14:textId="77777777" w:rsidR="000369C6" w:rsidRPr="002D094D" w:rsidRDefault="000369C6" w:rsidP="00A126A5">
      <w:pPr>
        <w:keepNext/>
        <w:keepLines/>
        <w:numPr>
          <w:ilvl w:val="12"/>
          <w:numId w:val="0"/>
        </w:numPr>
        <w:rPr>
          <w:b/>
        </w:rPr>
      </w:pPr>
    </w:p>
    <w:p w14:paraId="27BBF29A" w14:textId="77777777" w:rsidR="0041234A" w:rsidRPr="002D094D" w:rsidRDefault="0041234A" w:rsidP="00A126A5">
      <w:pPr>
        <w:keepNext/>
        <w:keepLines/>
        <w:numPr>
          <w:ilvl w:val="12"/>
          <w:numId w:val="0"/>
        </w:numPr>
        <w:rPr>
          <w:b/>
        </w:rPr>
      </w:pPr>
      <w:r w:rsidRPr="002D094D">
        <w:rPr>
          <w:b/>
        </w:rPr>
        <w:t>Sorsi oħra ta’ informazzjoni</w:t>
      </w:r>
    </w:p>
    <w:p w14:paraId="7056C354" w14:textId="33E95D32" w:rsidR="002E6103" w:rsidRPr="002D094D" w:rsidRDefault="0041234A" w:rsidP="002E6103">
      <w:pPr>
        <w:keepNext/>
        <w:keepLines/>
        <w:numPr>
          <w:ilvl w:val="12"/>
          <w:numId w:val="0"/>
        </w:numPr>
        <w:rPr>
          <w:szCs w:val="22"/>
        </w:rPr>
      </w:pPr>
      <w:r w:rsidRPr="002D094D">
        <w:t xml:space="preserve">Informazzjoni dettaljata dwar din il-mediċina tinsab fuq is-sit elettroniku tal-Aġenzija Ewropea għall-Mediċini: </w:t>
      </w:r>
      <w:hyperlink r:id="rId15" w:history="1">
        <w:r w:rsidR="00A553DF" w:rsidRPr="002D094D">
          <w:rPr>
            <w:rStyle w:val="Hyperlink"/>
            <w:noProof w:val="0"/>
          </w:rPr>
          <w:t>https://www.ema.europa.eu</w:t>
        </w:r>
      </w:hyperlink>
      <w:r w:rsidRPr="00012217">
        <w:rPr>
          <w:rPrChange w:id="1101" w:author="RLS_Roche-II-Alex Final OS" w:date="2025-12-16T15:03:00Z">
            <w:rPr>
              <w:color w:val="0000FF"/>
            </w:rPr>
          </w:rPrChange>
        </w:rPr>
        <w:t>.</w:t>
      </w:r>
      <w:r w:rsidRPr="00012217">
        <w:t xml:space="preserve"> </w:t>
      </w:r>
    </w:p>
    <w:p w14:paraId="4B904EFF" w14:textId="7513F21F" w:rsidR="002E6103" w:rsidRPr="002D094D" w:rsidRDefault="002E6103" w:rsidP="008C4CE7">
      <w:pPr>
        <w:widowControl w:val="0"/>
        <w:autoSpaceDE w:val="0"/>
        <w:autoSpaceDN w:val="0"/>
        <w:adjustRightInd w:val="0"/>
        <w:ind w:right="120"/>
        <w:rPr>
          <w:szCs w:val="22"/>
        </w:rPr>
      </w:pPr>
    </w:p>
    <w:p w14:paraId="193C83EE" w14:textId="2FD30451" w:rsidR="00993C82" w:rsidRPr="002D094D" w:rsidRDefault="00993C82" w:rsidP="008C4CE7">
      <w:pPr>
        <w:widowControl w:val="0"/>
        <w:autoSpaceDE w:val="0"/>
        <w:autoSpaceDN w:val="0"/>
        <w:adjustRightInd w:val="0"/>
        <w:ind w:right="120"/>
        <w:rPr>
          <w:szCs w:val="22"/>
        </w:rPr>
      </w:pPr>
    </w:p>
    <w:p w14:paraId="4D5961C1" w14:textId="19C0B81C" w:rsidR="00993C82" w:rsidRPr="002D094D" w:rsidRDefault="00993C82" w:rsidP="008C4CE7">
      <w:pPr>
        <w:widowControl w:val="0"/>
        <w:autoSpaceDE w:val="0"/>
        <w:autoSpaceDN w:val="0"/>
        <w:adjustRightInd w:val="0"/>
        <w:ind w:right="120"/>
        <w:rPr>
          <w:szCs w:val="22"/>
        </w:rPr>
      </w:pPr>
    </w:p>
    <w:p w14:paraId="1163BD93" w14:textId="2DCF4FA4" w:rsidR="00993C82" w:rsidRPr="002D094D" w:rsidRDefault="00993C82" w:rsidP="008C4CE7">
      <w:pPr>
        <w:widowControl w:val="0"/>
        <w:autoSpaceDE w:val="0"/>
        <w:autoSpaceDN w:val="0"/>
        <w:adjustRightInd w:val="0"/>
        <w:ind w:right="120"/>
        <w:rPr>
          <w:szCs w:val="22"/>
        </w:rPr>
      </w:pPr>
    </w:p>
    <w:p w14:paraId="052F15EE" w14:textId="2FE19961" w:rsidR="00993C82" w:rsidRPr="002D094D" w:rsidRDefault="00993C82" w:rsidP="008C4CE7">
      <w:pPr>
        <w:widowControl w:val="0"/>
        <w:autoSpaceDE w:val="0"/>
        <w:autoSpaceDN w:val="0"/>
        <w:adjustRightInd w:val="0"/>
        <w:ind w:right="120"/>
        <w:rPr>
          <w:szCs w:val="22"/>
        </w:rPr>
      </w:pPr>
    </w:p>
    <w:p w14:paraId="7CC5EB43" w14:textId="24600131" w:rsidR="00993C82" w:rsidRPr="002D094D" w:rsidRDefault="00993C82" w:rsidP="008C4CE7">
      <w:pPr>
        <w:widowControl w:val="0"/>
        <w:autoSpaceDE w:val="0"/>
        <w:autoSpaceDN w:val="0"/>
        <w:adjustRightInd w:val="0"/>
        <w:ind w:right="120"/>
        <w:rPr>
          <w:szCs w:val="22"/>
        </w:rPr>
      </w:pPr>
    </w:p>
    <w:p w14:paraId="121A70D2" w14:textId="10A9741B" w:rsidR="00993C82" w:rsidRPr="002D094D" w:rsidRDefault="00993C82" w:rsidP="008C4CE7">
      <w:pPr>
        <w:widowControl w:val="0"/>
        <w:autoSpaceDE w:val="0"/>
        <w:autoSpaceDN w:val="0"/>
        <w:adjustRightInd w:val="0"/>
        <w:ind w:right="120"/>
        <w:rPr>
          <w:szCs w:val="22"/>
        </w:rPr>
      </w:pPr>
    </w:p>
    <w:p w14:paraId="4FD7E9BA" w14:textId="6BC3A576" w:rsidR="00993C82" w:rsidRPr="002D094D" w:rsidRDefault="00993C82" w:rsidP="008C4CE7">
      <w:pPr>
        <w:widowControl w:val="0"/>
        <w:autoSpaceDE w:val="0"/>
        <w:autoSpaceDN w:val="0"/>
        <w:adjustRightInd w:val="0"/>
        <w:ind w:right="120"/>
        <w:rPr>
          <w:szCs w:val="22"/>
        </w:rPr>
      </w:pPr>
    </w:p>
    <w:p w14:paraId="4BAF962E" w14:textId="076C7B15" w:rsidR="00993C82" w:rsidRPr="002D094D" w:rsidRDefault="00993C82" w:rsidP="008C4CE7">
      <w:pPr>
        <w:widowControl w:val="0"/>
        <w:autoSpaceDE w:val="0"/>
        <w:autoSpaceDN w:val="0"/>
        <w:adjustRightInd w:val="0"/>
        <w:ind w:right="120"/>
        <w:rPr>
          <w:szCs w:val="22"/>
        </w:rPr>
      </w:pPr>
    </w:p>
    <w:p w14:paraId="67BA7EE3" w14:textId="73BD7356" w:rsidR="00993C82" w:rsidRPr="002D094D" w:rsidRDefault="00993C82" w:rsidP="008C4CE7">
      <w:pPr>
        <w:widowControl w:val="0"/>
        <w:autoSpaceDE w:val="0"/>
        <w:autoSpaceDN w:val="0"/>
        <w:adjustRightInd w:val="0"/>
        <w:ind w:right="120"/>
        <w:rPr>
          <w:szCs w:val="22"/>
        </w:rPr>
      </w:pPr>
    </w:p>
    <w:p w14:paraId="45FE8F18" w14:textId="2604199A" w:rsidR="00993C82" w:rsidRPr="002D094D" w:rsidRDefault="00993C82" w:rsidP="008C4CE7">
      <w:pPr>
        <w:widowControl w:val="0"/>
        <w:autoSpaceDE w:val="0"/>
        <w:autoSpaceDN w:val="0"/>
        <w:adjustRightInd w:val="0"/>
        <w:ind w:right="120"/>
        <w:rPr>
          <w:szCs w:val="22"/>
        </w:rPr>
      </w:pPr>
    </w:p>
    <w:p w14:paraId="0656E292" w14:textId="1D899A57" w:rsidR="00993C82" w:rsidRPr="002D094D" w:rsidRDefault="00993C82" w:rsidP="008C4CE7">
      <w:pPr>
        <w:widowControl w:val="0"/>
        <w:autoSpaceDE w:val="0"/>
        <w:autoSpaceDN w:val="0"/>
        <w:adjustRightInd w:val="0"/>
        <w:ind w:right="120"/>
        <w:rPr>
          <w:szCs w:val="22"/>
        </w:rPr>
      </w:pPr>
    </w:p>
    <w:p w14:paraId="42F2B321" w14:textId="3A1AFA09" w:rsidR="00993C82" w:rsidRPr="002D094D" w:rsidRDefault="00993C82" w:rsidP="008C4CE7">
      <w:pPr>
        <w:widowControl w:val="0"/>
        <w:autoSpaceDE w:val="0"/>
        <w:autoSpaceDN w:val="0"/>
        <w:adjustRightInd w:val="0"/>
        <w:ind w:right="120"/>
        <w:rPr>
          <w:szCs w:val="22"/>
        </w:rPr>
      </w:pPr>
    </w:p>
    <w:p w14:paraId="37F6FFA4" w14:textId="7F4F5657" w:rsidR="00993C82" w:rsidRPr="002D094D" w:rsidRDefault="00993C82" w:rsidP="008C4CE7">
      <w:pPr>
        <w:widowControl w:val="0"/>
        <w:autoSpaceDE w:val="0"/>
        <w:autoSpaceDN w:val="0"/>
        <w:adjustRightInd w:val="0"/>
        <w:ind w:right="120"/>
        <w:rPr>
          <w:szCs w:val="22"/>
        </w:rPr>
      </w:pPr>
    </w:p>
    <w:p w14:paraId="21B0549F" w14:textId="2ADBC119" w:rsidR="00993C82" w:rsidRPr="002D094D" w:rsidRDefault="00993C82" w:rsidP="008C4CE7">
      <w:pPr>
        <w:widowControl w:val="0"/>
        <w:autoSpaceDE w:val="0"/>
        <w:autoSpaceDN w:val="0"/>
        <w:adjustRightInd w:val="0"/>
        <w:ind w:right="120"/>
        <w:rPr>
          <w:szCs w:val="22"/>
        </w:rPr>
      </w:pPr>
    </w:p>
    <w:p w14:paraId="1283F517" w14:textId="77777777" w:rsidR="00993C82" w:rsidRPr="00222D0C" w:rsidRDefault="00993C82" w:rsidP="008C4CE7">
      <w:pPr>
        <w:widowControl w:val="0"/>
        <w:autoSpaceDE w:val="0"/>
        <w:autoSpaceDN w:val="0"/>
        <w:adjustRightInd w:val="0"/>
        <w:ind w:right="120"/>
        <w:rPr>
          <w:szCs w:val="22"/>
        </w:rPr>
      </w:pPr>
    </w:p>
    <w:sectPr w:rsidR="00993C82" w:rsidRPr="00222D0C" w:rsidSect="000D1DA3">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8ABA5" w14:textId="77777777" w:rsidR="00E14042" w:rsidRPr="002D094D" w:rsidRDefault="00E14042">
      <w:r w:rsidRPr="002D094D">
        <w:separator/>
      </w:r>
    </w:p>
  </w:endnote>
  <w:endnote w:type="continuationSeparator" w:id="0">
    <w:p w14:paraId="1F169FE6" w14:textId="77777777" w:rsidR="00E14042" w:rsidRPr="002D094D" w:rsidRDefault="00E14042">
      <w:r w:rsidRPr="002D094D">
        <w:continuationSeparator/>
      </w:r>
    </w:p>
  </w:endnote>
  <w:endnote w:type="continuationNotice" w:id="1">
    <w:p w14:paraId="38CF798B" w14:textId="77777777" w:rsidR="00E14042" w:rsidRPr="002D094D" w:rsidRDefault="00E14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8715" w14:textId="57591E90" w:rsidR="0087104B" w:rsidRPr="002D094D" w:rsidRDefault="0087104B">
    <w:pPr>
      <w:pStyle w:val="Footer"/>
      <w:tabs>
        <w:tab w:val="right" w:pos="8931"/>
      </w:tabs>
      <w:ind w:right="96"/>
      <w:jc w:val="center"/>
    </w:pPr>
    <w:r w:rsidRPr="002D094D">
      <w:fldChar w:fldCharType="begin"/>
    </w:r>
    <w:r w:rsidRPr="002D094D">
      <w:instrText xml:space="preserve"> EQ </w:instrText>
    </w:r>
    <w:r w:rsidRPr="002D094D">
      <w:fldChar w:fldCharType="end"/>
    </w:r>
    <w:r w:rsidRPr="002D094D">
      <w:rPr>
        <w:rStyle w:val="PageNumber"/>
        <w:rFonts w:cs="Arial"/>
        <w:noProof w:val="0"/>
      </w:rPr>
      <w:fldChar w:fldCharType="begin"/>
    </w:r>
    <w:r w:rsidRPr="002D094D">
      <w:rPr>
        <w:rStyle w:val="PageNumber"/>
        <w:rFonts w:cs="Arial"/>
        <w:noProof w:val="0"/>
      </w:rPr>
      <w:instrText xml:space="preserve">PAGE  </w:instrText>
    </w:r>
    <w:r w:rsidRPr="002D094D">
      <w:rPr>
        <w:rStyle w:val="PageNumber"/>
        <w:rFonts w:cs="Arial"/>
        <w:noProof w:val="0"/>
      </w:rPr>
      <w:fldChar w:fldCharType="separate"/>
    </w:r>
    <w:r w:rsidR="000A66F3">
      <w:rPr>
        <w:rStyle w:val="PageNumber"/>
        <w:rFonts w:cs="Arial"/>
      </w:rPr>
      <w:t>25</w:t>
    </w:r>
    <w:r w:rsidRPr="002D094D">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0CCE" w14:textId="2947D726" w:rsidR="0087104B" w:rsidRPr="002D094D" w:rsidRDefault="0087104B">
    <w:pPr>
      <w:pStyle w:val="Footer"/>
      <w:tabs>
        <w:tab w:val="right" w:pos="8931"/>
      </w:tabs>
      <w:ind w:right="96"/>
      <w:jc w:val="center"/>
    </w:pPr>
    <w:r w:rsidRPr="002D094D">
      <w:fldChar w:fldCharType="begin"/>
    </w:r>
    <w:r w:rsidRPr="002D094D">
      <w:instrText xml:space="preserve"> EQ </w:instrText>
    </w:r>
    <w:r w:rsidRPr="002D094D">
      <w:fldChar w:fldCharType="end"/>
    </w:r>
    <w:r w:rsidRPr="002D094D">
      <w:rPr>
        <w:rStyle w:val="PageNumber"/>
        <w:rFonts w:cs="Arial"/>
        <w:noProof w:val="0"/>
      </w:rPr>
      <w:fldChar w:fldCharType="begin"/>
    </w:r>
    <w:r w:rsidRPr="002D094D">
      <w:rPr>
        <w:rStyle w:val="PageNumber"/>
        <w:rFonts w:cs="Arial"/>
        <w:noProof w:val="0"/>
      </w:rPr>
      <w:instrText xml:space="preserve">PAGE  </w:instrText>
    </w:r>
    <w:r w:rsidRPr="002D094D">
      <w:rPr>
        <w:rStyle w:val="PageNumber"/>
        <w:rFonts w:cs="Arial"/>
        <w:noProof w:val="0"/>
      </w:rPr>
      <w:fldChar w:fldCharType="separate"/>
    </w:r>
    <w:r w:rsidR="00662089">
      <w:rPr>
        <w:rStyle w:val="PageNumber"/>
        <w:rFonts w:cs="Arial"/>
      </w:rPr>
      <w:t>1</w:t>
    </w:r>
    <w:r w:rsidRPr="002D094D">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EA5D" w14:textId="77777777" w:rsidR="00E14042" w:rsidRPr="002D094D" w:rsidRDefault="00E14042">
      <w:r w:rsidRPr="002D094D">
        <w:separator/>
      </w:r>
    </w:p>
  </w:footnote>
  <w:footnote w:type="continuationSeparator" w:id="0">
    <w:p w14:paraId="342E87C0" w14:textId="77777777" w:rsidR="00E14042" w:rsidRPr="002D094D" w:rsidRDefault="00E14042">
      <w:r w:rsidRPr="002D094D">
        <w:continuationSeparator/>
      </w:r>
    </w:p>
  </w:footnote>
  <w:footnote w:type="continuationNotice" w:id="1">
    <w:p w14:paraId="315A1CAD" w14:textId="77777777" w:rsidR="00E14042" w:rsidRPr="002D094D" w:rsidRDefault="00E140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BC9E5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C48F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13A1A3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65EA5E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62EE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7C85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0E5E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78E2B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5715"/>
    <w:multiLevelType w:val="hybridMultilevel"/>
    <w:tmpl w:val="0BAC4656"/>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08D20154"/>
    <w:multiLevelType w:val="hybridMultilevel"/>
    <w:tmpl w:val="6A34DD60"/>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097C076D"/>
    <w:multiLevelType w:val="hybridMultilevel"/>
    <w:tmpl w:val="0ED8EADC"/>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E42744"/>
    <w:multiLevelType w:val="hybridMultilevel"/>
    <w:tmpl w:val="50DEBF74"/>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A343A6"/>
    <w:multiLevelType w:val="hybridMultilevel"/>
    <w:tmpl w:val="FB6617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F0799"/>
    <w:multiLevelType w:val="hybridMultilevel"/>
    <w:tmpl w:val="6876EF46"/>
    <w:lvl w:ilvl="0" w:tplc="7F382944">
      <w:start w:val="1"/>
      <w:numFmt w:val="bullet"/>
      <w:lvlText w:val=""/>
      <w:lvlJc w:val="left"/>
      <w:pPr>
        <w:ind w:left="720" w:hanging="360"/>
      </w:pPr>
      <w:rPr>
        <w:rFonts w:ascii="Symbol" w:hAnsi="Symbol" w:hint="default"/>
      </w:rPr>
    </w:lvl>
    <w:lvl w:ilvl="1" w:tplc="8654B114" w:tentative="1">
      <w:start w:val="1"/>
      <w:numFmt w:val="bullet"/>
      <w:lvlText w:val="o"/>
      <w:lvlJc w:val="left"/>
      <w:pPr>
        <w:ind w:left="1440" w:hanging="360"/>
      </w:pPr>
      <w:rPr>
        <w:rFonts w:ascii="Courier New" w:hAnsi="Courier New" w:cs="Courier New" w:hint="default"/>
      </w:rPr>
    </w:lvl>
    <w:lvl w:ilvl="2" w:tplc="CBC287F4" w:tentative="1">
      <w:start w:val="1"/>
      <w:numFmt w:val="bullet"/>
      <w:lvlText w:val=""/>
      <w:lvlJc w:val="left"/>
      <w:pPr>
        <w:ind w:left="2160" w:hanging="360"/>
      </w:pPr>
      <w:rPr>
        <w:rFonts w:ascii="Wingdings" w:hAnsi="Wingdings" w:hint="default"/>
      </w:rPr>
    </w:lvl>
    <w:lvl w:ilvl="3" w:tplc="42E49F02" w:tentative="1">
      <w:start w:val="1"/>
      <w:numFmt w:val="bullet"/>
      <w:lvlText w:val=""/>
      <w:lvlJc w:val="left"/>
      <w:pPr>
        <w:ind w:left="2880" w:hanging="360"/>
      </w:pPr>
      <w:rPr>
        <w:rFonts w:ascii="Symbol" w:hAnsi="Symbol" w:hint="default"/>
      </w:rPr>
    </w:lvl>
    <w:lvl w:ilvl="4" w:tplc="91DE5DC4" w:tentative="1">
      <w:start w:val="1"/>
      <w:numFmt w:val="bullet"/>
      <w:lvlText w:val="o"/>
      <w:lvlJc w:val="left"/>
      <w:pPr>
        <w:ind w:left="3600" w:hanging="360"/>
      </w:pPr>
      <w:rPr>
        <w:rFonts w:ascii="Courier New" w:hAnsi="Courier New" w:cs="Courier New" w:hint="default"/>
      </w:rPr>
    </w:lvl>
    <w:lvl w:ilvl="5" w:tplc="875EA674" w:tentative="1">
      <w:start w:val="1"/>
      <w:numFmt w:val="bullet"/>
      <w:lvlText w:val=""/>
      <w:lvlJc w:val="left"/>
      <w:pPr>
        <w:ind w:left="4320" w:hanging="360"/>
      </w:pPr>
      <w:rPr>
        <w:rFonts w:ascii="Wingdings" w:hAnsi="Wingdings" w:hint="default"/>
      </w:rPr>
    </w:lvl>
    <w:lvl w:ilvl="6" w:tplc="32F073D4" w:tentative="1">
      <w:start w:val="1"/>
      <w:numFmt w:val="bullet"/>
      <w:lvlText w:val=""/>
      <w:lvlJc w:val="left"/>
      <w:pPr>
        <w:ind w:left="5040" w:hanging="360"/>
      </w:pPr>
      <w:rPr>
        <w:rFonts w:ascii="Symbol" w:hAnsi="Symbol" w:hint="default"/>
      </w:rPr>
    </w:lvl>
    <w:lvl w:ilvl="7" w:tplc="F20A2D92" w:tentative="1">
      <w:start w:val="1"/>
      <w:numFmt w:val="bullet"/>
      <w:lvlText w:val="o"/>
      <w:lvlJc w:val="left"/>
      <w:pPr>
        <w:ind w:left="5760" w:hanging="360"/>
      </w:pPr>
      <w:rPr>
        <w:rFonts w:ascii="Courier New" w:hAnsi="Courier New" w:cs="Courier New" w:hint="default"/>
      </w:rPr>
    </w:lvl>
    <w:lvl w:ilvl="8" w:tplc="A34C285E" w:tentative="1">
      <w:start w:val="1"/>
      <w:numFmt w:val="bullet"/>
      <w:lvlText w:val=""/>
      <w:lvlJc w:val="left"/>
      <w:pPr>
        <w:ind w:left="6480" w:hanging="360"/>
      </w:pPr>
      <w:rPr>
        <w:rFonts w:ascii="Wingdings" w:hAnsi="Wingdings" w:hint="default"/>
      </w:rPr>
    </w:lvl>
  </w:abstractNum>
  <w:abstractNum w:abstractNumId="20"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2674599B"/>
    <w:multiLevelType w:val="hybridMultilevel"/>
    <w:tmpl w:val="9302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54BDC"/>
    <w:multiLevelType w:val="hybridMultilevel"/>
    <w:tmpl w:val="088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5" w15:restartNumberingAfterBreak="0">
    <w:nsid w:val="33B2009A"/>
    <w:multiLevelType w:val="hybridMultilevel"/>
    <w:tmpl w:val="8598776C"/>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DB633F"/>
    <w:multiLevelType w:val="hybridMultilevel"/>
    <w:tmpl w:val="89D063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5801B67"/>
    <w:multiLevelType w:val="hybridMultilevel"/>
    <w:tmpl w:val="E06C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4C46C9"/>
    <w:multiLevelType w:val="hybridMultilevel"/>
    <w:tmpl w:val="9266D82C"/>
    <w:lvl w:ilvl="0" w:tplc="7B3ADA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30" w15:restartNumberingAfterBreak="0">
    <w:nsid w:val="3FA30151"/>
    <w:multiLevelType w:val="hybridMultilevel"/>
    <w:tmpl w:val="70AE1B80"/>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3E85526"/>
    <w:multiLevelType w:val="hybridMultilevel"/>
    <w:tmpl w:val="C4AE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1F590A"/>
    <w:multiLevelType w:val="hybridMultilevel"/>
    <w:tmpl w:val="40F0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5799E"/>
    <w:multiLevelType w:val="hybridMultilevel"/>
    <w:tmpl w:val="DD64D210"/>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60E6F"/>
    <w:multiLevelType w:val="hybridMultilevel"/>
    <w:tmpl w:val="B7B673F2"/>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7" w15:restartNumberingAfterBreak="0">
    <w:nsid w:val="5CC959E4"/>
    <w:multiLevelType w:val="hybridMultilevel"/>
    <w:tmpl w:val="94481564"/>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0108D6"/>
    <w:multiLevelType w:val="hybridMultilevel"/>
    <w:tmpl w:val="4D84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BDD1314"/>
    <w:multiLevelType w:val="hybridMultilevel"/>
    <w:tmpl w:val="1B865A0C"/>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C5E72D7"/>
    <w:multiLevelType w:val="hybridMultilevel"/>
    <w:tmpl w:val="F6C0D266"/>
    <w:lvl w:ilvl="0" w:tplc="7B3ADA0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7CF76B4F"/>
    <w:multiLevelType w:val="hybridMultilevel"/>
    <w:tmpl w:val="1E9229DC"/>
    <w:lvl w:ilvl="0" w:tplc="7B3ADA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abstractNum w:abstractNumId="48" w15:restartNumberingAfterBreak="0">
    <w:nsid w:val="7D3A6CED"/>
    <w:multiLevelType w:val="hybridMultilevel"/>
    <w:tmpl w:val="FC10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8C0908"/>
    <w:multiLevelType w:val="hybridMultilevel"/>
    <w:tmpl w:val="404C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47"/>
  </w:num>
  <w:num w:numId="13">
    <w:abstractNumId w:val="14"/>
  </w:num>
  <w:num w:numId="14">
    <w:abstractNumId w:val="21"/>
  </w:num>
  <w:num w:numId="15">
    <w:abstractNumId w:val="18"/>
  </w:num>
  <w:num w:numId="16">
    <w:abstractNumId w:val="20"/>
  </w:num>
  <w:num w:numId="17">
    <w:abstractNumId w:val="34"/>
  </w:num>
  <w:num w:numId="18">
    <w:abstractNumId w:val="29"/>
  </w:num>
  <w:num w:numId="19">
    <w:abstractNumId w:val="16"/>
  </w:num>
  <w:num w:numId="20">
    <w:abstractNumId w:val="38"/>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4"/>
  </w:num>
  <w:num w:numId="31">
    <w:abstractNumId w:val="41"/>
  </w:num>
  <w:num w:numId="32">
    <w:abstractNumId w:val="22"/>
  </w:num>
  <w:num w:numId="33">
    <w:abstractNumId w:val="32"/>
  </w:num>
  <w:num w:numId="34">
    <w:abstractNumId w:val="48"/>
  </w:num>
  <w:num w:numId="35">
    <w:abstractNumId w:val="13"/>
  </w:num>
  <w:num w:numId="36">
    <w:abstractNumId w:val="42"/>
  </w:num>
  <w:num w:numId="37">
    <w:abstractNumId w:val="36"/>
  </w:num>
  <w:num w:numId="38">
    <w:abstractNumId w:val="43"/>
  </w:num>
  <w:num w:numId="39">
    <w:abstractNumId w:val="39"/>
  </w:num>
  <w:num w:numId="40">
    <w:abstractNumId w:val="26"/>
  </w:num>
  <w:num w:numId="41">
    <w:abstractNumId w:val="40"/>
  </w:num>
  <w:num w:numId="42">
    <w:abstractNumId w:val="28"/>
  </w:num>
  <w:num w:numId="43">
    <w:abstractNumId w:val="25"/>
  </w:num>
  <w:num w:numId="44">
    <w:abstractNumId w:val="44"/>
  </w:num>
  <w:num w:numId="45">
    <w:abstractNumId w:val="30"/>
  </w:num>
  <w:num w:numId="46">
    <w:abstractNumId w:val="37"/>
  </w:num>
  <w:num w:numId="47">
    <w:abstractNumId w:val="46"/>
  </w:num>
  <w:num w:numId="48">
    <w:abstractNumId w:val="10"/>
  </w:num>
  <w:num w:numId="49">
    <w:abstractNumId w:val="35"/>
  </w:num>
  <w:num w:numId="50">
    <w:abstractNumId w:val="11"/>
  </w:num>
  <w:num w:numId="51">
    <w:abstractNumId w:val="33"/>
  </w:num>
  <w:num w:numId="52">
    <w:abstractNumId w:val="15"/>
  </w:num>
  <w:num w:numId="53">
    <w:abstractNumId w:val="12"/>
  </w:num>
  <w:num w:numId="54">
    <w:abstractNumId w:val="45"/>
  </w:num>
  <w:num w:numId="55">
    <w:abstractNumId w:val="23"/>
  </w:num>
  <w:num w:numId="56">
    <w:abstractNumId w:val="31"/>
  </w:num>
  <w:num w:numId="57">
    <w:abstractNumId w:val="17"/>
  </w:num>
  <w:num w:numId="58">
    <w:abstractNumId w:val="27"/>
  </w:num>
  <w:num w:numId="59">
    <w:abstractNumId w:val="49"/>
  </w:num>
  <w:num w:numId="60">
    <w:abstractNumId w:val="1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LS_Roche-II-Alex Final OS">
    <w15:presenceInfo w15:providerId="None" w15:userId="RLS_Roche-II-Alex Final OS"/>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n-US" w:vendorID="64" w:dllVersion="409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IE" w:vendorID="64" w:dllVersion="6" w:nlCheck="1" w:checkStyle="1"/>
  <w:activeWritingStyle w:appName="MSWord" w:lang="en-IE" w:vendorID="64" w:dllVersion="4096" w:nlCheck="1" w:checkStyle="0"/>
  <w:activeWritingStyle w:appName="MSWord" w:lang="en-IE" w:vendorID="64" w:dllVersion="0" w:nlCheck="1" w:checkStyle="0"/>
  <w:activeWritingStyle w:appName="MSWord" w:lang="en-US" w:vendorID="64" w:dllVersion="131078" w:nlCheck="1" w:checkStyle="1"/>
  <w:activeWritingStyle w:appName="MSWord" w:lang="en-IE" w:vendorID="64" w:dllVersion="131078"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1760"/>
    <w:rsid w:val="00001D0F"/>
    <w:rsid w:val="00002339"/>
    <w:rsid w:val="00002C88"/>
    <w:rsid w:val="0000362A"/>
    <w:rsid w:val="0000402A"/>
    <w:rsid w:val="000040AF"/>
    <w:rsid w:val="000047DE"/>
    <w:rsid w:val="00004C4E"/>
    <w:rsid w:val="00005020"/>
    <w:rsid w:val="000050B4"/>
    <w:rsid w:val="000051C0"/>
    <w:rsid w:val="00005701"/>
    <w:rsid w:val="00006DEB"/>
    <w:rsid w:val="0000729F"/>
    <w:rsid w:val="00007528"/>
    <w:rsid w:val="00010E3F"/>
    <w:rsid w:val="00010FD7"/>
    <w:rsid w:val="0001164F"/>
    <w:rsid w:val="00011984"/>
    <w:rsid w:val="00012217"/>
    <w:rsid w:val="0001243D"/>
    <w:rsid w:val="0001285F"/>
    <w:rsid w:val="00013168"/>
    <w:rsid w:val="000137B9"/>
    <w:rsid w:val="00013D1D"/>
    <w:rsid w:val="000141C7"/>
    <w:rsid w:val="000147A6"/>
    <w:rsid w:val="00014869"/>
    <w:rsid w:val="000150D3"/>
    <w:rsid w:val="0001635B"/>
    <w:rsid w:val="00016538"/>
    <w:rsid w:val="000166C1"/>
    <w:rsid w:val="0001691D"/>
    <w:rsid w:val="00016EE4"/>
    <w:rsid w:val="000172F8"/>
    <w:rsid w:val="0002006B"/>
    <w:rsid w:val="0002037D"/>
    <w:rsid w:val="0002076C"/>
    <w:rsid w:val="00020AE8"/>
    <w:rsid w:val="00020DD1"/>
    <w:rsid w:val="00021271"/>
    <w:rsid w:val="000212E2"/>
    <w:rsid w:val="00021693"/>
    <w:rsid w:val="00022189"/>
    <w:rsid w:val="00022BD2"/>
    <w:rsid w:val="00023A2C"/>
    <w:rsid w:val="00025EBE"/>
    <w:rsid w:val="00026020"/>
    <w:rsid w:val="00026049"/>
    <w:rsid w:val="00026077"/>
    <w:rsid w:val="000269E7"/>
    <w:rsid w:val="00026BF2"/>
    <w:rsid w:val="000271F6"/>
    <w:rsid w:val="00027440"/>
    <w:rsid w:val="00030445"/>
    <w:rsid w:val="00030674"/>
    <w:rsid w:val="000317CA"/>
    <w:rsid w:val="000318C7"/>
    <w:rsid w:val="00032956"/>
    <w:rsid w:val="00033D26"/>
    <w:rsid w:val="00033FDB"/>
    <w:rsid w:val="000344F6"/>
    <w:rsid w:val="00034D64"/>
    <w:rsid w:val="000356B2"/>
    <w:rsid w:val="00035D8B"/>
    <w:rsid w:val="00035F14"/>
    <w:rsid w:val="0003675C"/>
    <w:rsid w:val="000369C6"/>
    <w:rsid w:val="00037627"/>
    <w:rsid w:val="0004023E"/>
    <w:rsid w:val="000403F8"/>
    <w:rsid w:val="000421B3"/>
    <w:rsid w:val="00042248"/>
    <w:rsid w:val="00042263"/>
    <w:rsid w:val="00043347"/>
    <w:rsid w:val="00043505"/>
    <w:rsid w:val="0004394B"/>
    <w:rsid w:val="00043C70"/>
    <w:rsid w:val="00044042"/>
    <w:rsid w:val="00044461"/>
    <w:rsid w:val="000449D0"/>
    <w:rsid w:val="00045339"/>
    <w:rsid w:val="00046280"/>
    <w:rsid w:val="00046393"/>
    <w:rsid w:val="0004690C"/>
    <w:rsid w:val="00046B82"/>
    <w:rsid w:val="00046D7A"/>
    <w:rsid w:val="000470D1"/>
    <w:rsid w:val="00047410"/>
    <w:rsid w:val="000474D2"/>
    <w:rsid w:val="00047998"/>
    <w:rsid w:val="000479C5"/>
    <w:rsid w:val="00050DAE"/>
    <w:rsid w:val="00050DFD"/>
    <w:rsid w:val="00050EDC"/>
    <w:rsid w:val="00052004"/>
    <w:rsid w:val="00053809"/>
    <w:rsid w:val="00053914"/>
    <w:rsid w:val="00054756"/>
    <w:rsid w:val="00054C83"/>
    <w:rsid w:val="00055067"/>
    <w:rsid w:val="0005531E"/>
    <w:rsid w:val="000560C5"/>
    <w:rsid w:val="000560CB"/>
    <w:rsid w:val="00056C49"/>
    <w:rsid w:val="00056D84"/>
    <w:rsid w:val="00056FE0"/>
    <w:rsid w:val="000603C8"/>
    <w:rsid w:val="000604CC"/>
    <w:rsid w:val="000608A4"/>
    <w:rsid w:val="00060AA1"/>
    <w:rsid w:val="00062AEC"/>
    <w:rsid w:val="000631FD"/>
    <w:rsid w:val="000643D3"/>
    <w:rsid w:val="0006553C"/>
    <w:rsid w:val="000660E2"/>
    <w:rsid w:val="00066354"/>
    <w:rsid w:val="00067979"/>
    <w:rsid w:val="00067B16"/>
    <w:rsid w:val="00067D8F"/>
    <w:rsid w:val="000708B5"/>
    <w:rsid w:val="0007189F"/>
    <w:rsid w:val="00071F8A"/>
    <w:rsid w:val="00072008"/>
    <w:rsid w:val="0007278E"/>
    <w:rsid w:val="000727A4"/>
    <w:rsid w:val="00072ABB"/>
    <w:rsid w:val="00073624"/>
    <w:rsid w:val="00073E04"/>
    <w:rsid w:val="00073EBE"/>
    <w:rsid w:val="00075063"/>
    <w:rsid w:val="00075BE5"/>
    <w:rsid w:val="00075D82"/>
    <w:rsid w:val="00076052"/>
    <w:rsid w:val="0007628D"/>
    <w:rsid w:val="00077001"/>
    <w:rsid w:val="000775C3"/>
    <w:rsid w:val="0007764C"/>
    <w:rsid w:val="00077765"/>
    <w:rsid w:val="00081159"/>
    <w:rsid w:val="00081DAB"/>
    <w:rsid w:val="000821CF"/>
    <w:rsid w:val="00082889"/>
    <w:rsid w:val="00082943"/>
    <w:rsid w:val="000830B8"/>
    <w:rsid w:val="00083132"/>
    <w:rsid w:val="00086825"/>
    <w:rsid w:val="0008685F"/>
    <w:rsid w:val="000868D6"/>
    <w:rsid w:val="00086D1F"/>
    <w:rsid w:val="00087A4A"/>
    <w:rsid w:val="00087C65"/>
    <w:rsid w:val="00090854"/>
    <w:rsid w:val="00090AD6"/>
    <w:rsid w:val="00092829"/>
    <w:rsid w:val="00092B09"/>
    <w:rsid w:val="0009351E"/>
    <w:rsid w:val="00093F0C"/>
    <w:rsid w:val="00094154"/>
    <w:rsid w:val="0009479A"/>
    <w:rsid w:val="00094AD6"/>
    <w:rsid w:val="0009537E"/>
    <w:rsid w:val="00095998"/>
    <w:rsid w:val="00095C6E"/>
    <w:rsid w:val="00095D61"/>
    <w:rsid w:val="00095E44"/>
    <w:rsid w:val="00096D8D"/>
    <w:rsid w:val="0009755A"/>
    <w:rsid w:val="00097591"/>
    <w:rsid w:val="000A07A8"/>
    <w:rsid w:val="000A0D5D"/>
    <w:rsid w:val="000A1232"/>
    <w:rsid w:val="000A40D0"/>
    <w:rsid w:val="000A47BA"/>
    <w:rsid w:val="000A4D56"/>
    <w:rsid w:val="000A5361"/>
    <w:rsid w:val="000A66F3"/>
    <w:rsid w:val="000A6DB4"/>
    <w:rsid w:val="000A7434"/>
    <w:rsid w:val="000B0097"/>
    <w:rsid w:val="000B0345"/>
    <w:rsid w:val="000B101F"/>
    <w:rsid w:val="000B141B"/>
    <w:rsid w:val="000B146D"/>
    <w:rsid w:val="000B19F0"/>
    <w:rsid w:val="000B1C15"/>
    <w:rsid w:val="000B1F4B"/>
    <w:rsid w:val="000B242B"/>
    <w:rsid w:val="000B2949"/>
    <w:rsid w:val="000B2F27"/>
    <w:rsid w:val="000B2F58"/>
    <w:rsid w:val="000B35D1"/>
    <w:rsid w:val="000B37A8"/>
    <w:rsid w:val="000B3CEE"/>
    <w:rsid w:val="000B47BA"/>
    <w:rsid w:val="000B497B"/>
    <w:rsid w:val="000B4C1E"/>
    <w:rsid w:val="000B51D9"/>
    <w:rsid w:val="000B53C8"/>
    <w:rsid w:val="000B5E39"/>
    <w:rsid w:val="000B74E5"/>
    <w:rsid w:val="000B7A44"/>
    <w:rsid w:val="000C03FB"/>
    <w:rsid w:val="000C1244"/>
    <w:rsid w:val="000C1D0E"/>
    <w:rsid w:val="000C220E"/>
    <w:rsid w:val="000C308F"/>
    <w:rsid w:val="000C3B97"/>
    <w:rsid w:val="000C4514"/>
    <w:rsid w:val="000C4918"/>
    <w:rsid w:val="000C4A4F"/>
    <w:rsid w:val="000C5A4E"/>
    <w:rsid w:val="000C5C8A"/>
    <w:rsid w:val="000C5E32"/>
    <w:rsid w:val="000C600E"/>
    <w:rsid w:val="000C635D"/>
    <w:rsid w:val="000C72A2"/>
    <w:rsid w:val="000C7F49"/>
    <w:rsid w:val="000D0E07"/>
    <w:rsid w:val="000D1374"/>
    <w:rsid w:val="000D1AEE"/>
    <w:rsid w:val="000D1D72"/>
    <w:rsid w:val="000D1DA3"/>
    <w:rsid w:val="000D1F4F"/>
    <w:rsid w:val="000D39AC"/>
    <w:rsid w:val="000D4D07"/>
    <w:rsid w:val="000D5B01"/>
    <w:rsid w:val="000D6445"/>
    <w:rsid w:val="000D6AB5"/>
    <w:rsid w:val="000D7535"/>
    <w:rsid w:val="000E02B3"/>
    <w:rsid w:val="000E05C8"/>
    <w:rsid w:val="000E165D"/>
    <w:rsid w:val="000E1A48"/>
    <w:rsid w:val="000E1BAF"/>
    <w:rsid w:val="000E223E"/>
    <w:rsid w:val="000E2491"/>
    <w:rsid w:val="000E2EA9"/>
    <w:rsid w:val="000E3266"/>
    <w:rsid w:val="000E4250"/>
    <w:rsid w:val="000E4521"/>
    <w:rsid w:val="000E46A3"/>
    <w:rsid w:val="000E4C0F"/>
    <w:rsid w:val="000E4E88"/>
    <w:rsid w:val="000E5726"/>
    <w:rsid w:val="000E655C"/>
    <w:rsid w:val="000E6C94"/>
    <w:rsid w:val="000F1BB2"/>
    <w:rsid w:val="000F217A"/>
    <w:rsid w:val="000F2778"/>
    <w:rsid w:val="000F3923"/>
    <w:rsid w:val="000F3948"/>
    <w:rsid w:val="000F3F94"/>
    <w:rsid w:val="000F4728"/>
    <w:rsid w:val="000F5B21"/>
    <w:rsid w:val="00100180"/>
    <w:rsid w:val="0010193C"/>
    <w:rsid w:val="00103501"/>
    <w:rsid w:val="00103619"/>
    <w:rsid w:val="00103AB5"/>
    <w:rsid w:val="00103B2D"/>
    <w:rsid w:val="00103CD2"/>
    <w:rsid w:val="00103D18"/>
    <w:rsid w:val="00103F11"/>
    <w:rsid w:val="00104061"/>
    <w:rsid w:val="0010521F"/>
    <w:rsid w:val="00106027"/>
    <w:rsid w:val="00106568"/>
    <w:rsid w:val="00106A41"/>
    <w:rsid w:val="00107236"/>
    <w:rsid w:val="00107303"/>
    <w:rsid w:val="00107688"/>
    <w:rsid w:val="00107CB9"/>
    <w:rsid w:val="001101A2"/>
    <w:rsid w:val="001106F7"/>
    <w:rsid w:val="001108A9"/>
    <w:rsid w:val="00110C46"/>
    <w:rsid w:val="00110E3F"/>
    <w:rsid w:val="001112EB"/>
    <w:rsid w:val="00112E6E"/>
    <w:rsid w:val="00112EDA"/>
    <w:rsid w:val="001138EF"/>
    <w:rsid w:val="00114174"/>
    <w:rsid w:val="00114311"/>
    <w:rsid w:val="0011440D"/>
    <w:rsid w:val="00116037"/>
    <w:rsid w:val="00116B70"/>
    <w:rsid w:val="00117C1D"/>
    <w:rsid w:val="0012022C"/>
    <w:rsid w:val="00120E31"/>
    <w:rsid w:val="001210B3"/>
    <w:rsid w:val="00121268"/>
    <w:rsid w:val="00121733"/>
    <w:rsid w:val="00123688"/>
    <w:rsid w:val="00123A3A"/>
    <w:rsid w:val="0012593B"/>
    <w:rsid w:val="0012623F"/>
    <w:rsid w:val="00126E97"/>
    <w:rsid w:val="001271F9"/>
    <w:rsid w:val="00127C48"/>
    <w:rsid w:val="00127D0F"/>
    <w:rsid w:val="00127D99"/>
    <w:rsid w:val="00127F47"/>
    <w:rsid w:val="00130794"/>
    <w:rsid w:val="0013262E"/>
    <w:rsid w:val="00132777"/>
    <w:rsid w:val="00133572"/>
    <w:rsid w:val="00133C1B"/>
    <w:rsid w:val="00134E99"/>
    <w:rsid w:val="001351AB"/>
    <w:rsid w:val="001363BE"/>
    <w:rsid w:val="001364FB"/>
    <w:rsid w:val="001365F2"/>
    <w:rsid w:val="00136C64"/>
    <w:rsid w:val="00136D07"/>
    <w:rsid w:val="00136D7A"/>
    <w:rsid w:val="00136EE8"/>
    <w:rsid w:val="00140DEE"/>
    <w:rsid w:val="00140E88"/>
    <w:rsid w:val="00141470"/>
    <w:rsid w:val="00141540"/>
    <w:rsid w:val="00141A4A"/>
    <w:rsid w:val="00142B1B"/>
    <w:rsid w:val="001449DF"/>
    <w:rsid w:val="0014569B"/>
    <w:rsid w:val="001464E8"/>
    <w:rsid w:val="00146F74"/>
    <w:rsid w:val="001470E0"/>
    <w:rsid w:val="00147437"/>
    <w:rsid w:val="00150060"/>
    <w:rsid w:val="0015086D"/>
    <w:rsid w:val="00151A5E"/>
    <w:rsid w:val="00152300"/>
    <w:rsid w:val="001523E1"/>
    <w:rsid w:val="00152CC8"/>
    <w:rsid w:val="00153EF8"/>
    <w:rsid w:val="001549CE"/>
    <w:rsid w:val="00154C69"/>
    <w:rsid w:val="0015522C"/>
    <w:rsid w:val="0015582F"/>
    <w:rsid w:val="0015633A"/>
    <w:rsid w:val="00156D74"/>
    <w:rsid w:val="0015704C"/>
    <w:rsid w:val="001572BF"/>
    <w:rsid w:val="00157895"/>
    <w:rsid w:val="001579D3"/>
    <w:rsid w:val="0016012D"/>
    <w:rsid w:val="00160529"/>
    <w:rsid w:val="001605A3"/>
    <w:rsid w:val="00160721"/>
    <w:rsid w:val="00161701"/>
    <w:rsid w:val="00161E87"/>
    <w:rsid w:val="00161EA3"/>
    <w:rsid w:val="00162454"/>
    <w:rsid w:val="00163112"/>
    <w:rsid w:val="00163A28"/>
    <w:rsid w:val="00164493"/>
    <w:rsid w:val="00164C0F"/>
    <w:rsid w:val="0016566C"/>
    <w:rsid w:val="00165A88"/>
    <w:rsid w:val="00165ED3"/>
    <w:rsid w:val="001662C3"/>
    <w:rsid w:val="001672BF"/>
    <w:rsid w:val="00170945"/>
    <w:rsid w:val="001718C4"/>
    <w:rsid w:val="001718CD"/>
    <w:rsid w:val="00172254"/>
    <w:rsid w:val="001727F0"/>
    <w:rsid w:val="00172B06"/>
    <w:rsid w:val="0017347E"/>
    <w:rsid w:val="00174575"/>
    <w:rsid w:val="00174E23"/>
    <w:rsid w:val="001752D8"/>
    <w:rsid w:val="00175931"/>
    <w:rsid w:val="00176470"/>
    <w:rsid w:val="00176B25"/>
    <w:rsid w:val="00176B4E"/>
    <w:rsid w:val="0017739F"/>
    <w:rsid w:val="00180296"/>
    <w:rsid w:val="0018032F"/>
    <w:rsid w:val="00180850"/>
    <w:rsid w:val="00180AB9"/>
    <w:rsid w:val="00181405"/>
    <w:rsid w:val="001816BD"/>
    <w:rsid w:val="0018238B"/>
    <w:rsid w:val="00182DBF"/>
    <w:rsid w:val="00183419"/>
    <w:rsid w:val="0018381E"/>
    <w:rsid w:val="001838E8"/>
    <w:rsid w:val="0018394A"/>
    <w:rsid w:val="001846EF"/>
    <w:rsid w:val="00184DB7"/>
    <w:rsid w:val="00184DCC"/>
    <w:rsid w:val="00185066"/>
    <w:rsid w:val="00185CE9"/>
    <w:rsid w:val="00185FBB"/>
    <w:rsid w:val="001863BD"/>
    <w:rsid w:val="00186A9D"/>
    <w:rsid w:val="001874A6"/>
    <w:rsid w:val="0018765B"/>
    <w:rsid w:val="00190913"/>
    <w:rsid w:val="00192152"/>
    <w:rsid w:val="0019326D"/>
    <w:rsid w:val="00193DD3"/>
    <w:rsid w:val="00194008"/>
    <w:rsid w:val="001948AA"/>
    <w:rsid w:val="001956C5"/>
    <w:rsid w:val="00195F65"/>
    <w:rsid w:val="00196D72"/>
    <w:rsid w:val="00197D80"/>
    <w:rsid w:val="001A0538"/>
    <w:rsid w:val="001A07E2"/>
    <w:rsid w:val="001A0BAE"/>
    <w:rsid w:val="001A0E6B"/>
    <w:rsid w:val="001A2018"/>
    <w:rsid w:val="001A2590"/>
    <w:rsid w:val="001A3615"/>
    <w:rsid w:val="001A3938"/>
    <w:rsid w:val="001A5144"/>
    <w:rsid w:val="001A56F1"/>
    <w:rsid w:val="001A5D0E"/>
    <w:rsid w:val="001A5F04"/>
    <w:rsid w:val="001A737A"/>
    <w:rsid w:val="001B01C8"/>
    <w:rsid w:val="001B032F"/>
    <w:rsid w:val="001B0B52"/>
    <w:rsid w:val="001B1129"/>
    <w:rsid w:val="001B13F6"/>
    <w:rsid w:val="001B1518"/>
    <w:rsid w:val="001B1747"/>
    <w:rsid w:val="001B1980"/>
    <w:rsid w:val="001B1ABD"/>
    <w:rsid w:val="001B1C30"/>
    <w:rsid w:val="001B224A"/>
    <w:rsid w:val="001B2D44"/>
    <w:rsid w:val="001B4057"/>
    <w:rsid w:val="001B43C3"/>
    <w:rsid w:val="001B4F99"/>
    <w:rsid w:val="001B509C"/>
    <w:rsid w:val="001B58B8"/>
    <w:rsid w:val="001B635C"/>
    <w:rsid w:val="001B73F4"/>
    <w:rsid w:val="001B752A"/>
    <w:rsid w:val="001B7EC9"/>
    <w:rsid w:val="001C00F5"/>
    <w:rsid w:val="001C0BE6"/>
    <w:rsid w:val="001C0C1D"/>
    <w:rsid w:val="001C12FB"/>
    <w:rsid w:val="001C1B14"/>
    <w:rsid w:val="001C2217"/>
    <w:rsid w:val="001C2DB4"/>
    <w:rsid w:val="001C3228"/>
    <w:rsid w:val="001C35E9"/>
    <w:rsid w:val="001C36BD"/>
    <w:rsid w:val="001C3733"/>
    <w:rsid w:val="001C49B3"/>
    <w:rsid w:val="001C5006"/>
    <w:rsid w:val="001C5696"/>
    <w:rsid w:val="001C5B30"/>
    <w:rsid w:val="001C7684"/>
    <w:rsid w:val="001C7B14"/>
    <w:rsid w:val="001C7E4E"/>
    <w:rsid w:val="001D1E72"/>
    <w:rsid w:val="001D3AEA"/>
    <w:rsid w:val="001D3C05"/>
    <w:rsid w:val="001D546A"/>
    <w:rsid w:val="001D5F7B"/>
    <w:rsid w:val="001D6037"/>
    <w:rsid w:val="001D651A"/>
    <w:rsid w:val="001D6AF4"/>
    <w:rsid w:val="001D6E84"/>
    <w:rsid w:val="001D7ACF"/>
    <w:rsid w:val="001E002B"/>
    <w:rsid w:val="001E0502"/>
    <w:rsid w:val="001E05DB"/>
    <w:rsid w:val="001E0AAA"/>
    <w:rsid w:val="001E0CC1"/>
    <w:rsid w:val="001E1C10"/>
    <w:rsid w:val="001E1D2E"/>
    <w:rsid w:val="001E21EA"/>
    <w:rsid w:val="001E3CC0"/>
    <w:rsid w:val="001E4133"/>
    <w:rsid w:val="001E689E"/>
    <w:rsid w:val="001E6E45"/>
    <w:rsid w:val="001E6EB2"/>
    <w:rsid w:val="001E7155"/>
    <w:rsid w:val="001E77C3"/>
    <w:rsid w:val="001E78AD"/>
    <w:rsid w:val="001F076E"/>
    <w:rsid w:val="001F090B"/>
    <w:rsid w:val="001F11D9"/>
    <w:rsid w:val="001F180A"/>
    <w:rsid w:val="001F1A28"/>
    <w:rsid w:val="001F1AD0"/>
    <w:rsid w:val="001F2B2F"/>
    <w:rsid w:val="001F30DE"/>
    <w:rsid w:val="001F35E8"/>
    <w:rsid w:val="001F36F2"/>
    <w:rsid w:val="001F4014"/>
    <w:rsid w:val="001F445E"/>
    <w:rsid w:val="001F4F8A"/>
    <w:rsid w:val="001F50EF"/>
    <w:rsid w:val="001F61A9"/>
    <w:rsid w:val="001F6279"/>
    <w:rsid w:val="001F62E4"/>
    <w:rsid w:val="001F6423"/>
    <w:rsid w:val="001F6C53"/>
    <w:rsid w:val="001F7060"/>
    <w:rsid w:val="00201213"/>
    <w:rsid w:val="00201434"/>
    <w:rsid w:val="0020165E"/>
    <w:rsid w:val="002019BE"/>
    <w:rsid w:val="00201CFC"/>
    <w:rsid w:val="00201DAF"/>
    <w:rsid w:val="0020272E"/>
    <w:rsid w:val="00202C70"/>
    <w:rsid w:val="00202E50"/>
    <w:rsid w:val="00203639"/>
    <w:rsid w:val="00204C71"/>
    <w:rsid w:val="00205180"/>
    <w:rsid w:val="00206AD8"/>
    <w:rsid w:val="00206D41"/>
    <w:rsid w:val="00206F01"/>
    <w:rsid w:val="00207923"/>
    <w:rsid w:val="00207DD9"/>
    <w:rsid w:val="00207F81"/>
    <w:rsid w:val="0021099D"/>
    <w:rsid w:val="002109F4"/>
    <w:rsid w:val="00211266"/>
    <w:rsid w:val="00211343"/>
    <w:rsid w:val="00211F53"/>
    <w:rsid w:val="00211FDA"/>
    <w:rsid w:val="00213BC6"/>
    <w:rsid w:val="00214B73"/>
    <w:rsid w:val="002158DC"/>
    <w:rsid w:val="00215FDA"/>
    <w:rsid w:val="002160C2"/>
    <w:rsid w:val="00217083"/>
    <w:rsid w:val="002216FD"/>
    <w:rsid w:val="002220DA"/>
    <w:rsid w:val="00222136"/>
    <w:rsid w:val="0022295F"/>
    <w:rsid w:val="00222BB9"/>
    <w:rsid w:val="00222D0C"/>
    <w:rsid w:val="00223E19"/>
    <w:rsid w:val="002240F2"/>
    <w:rsid w:val="002242BD"/>
    <w:rsid w:val="00224853"/>
    <w:rsid w:val="00224CEE"/>
    <w:rsid w:val="00224EDC"/>
    <w:rsid w:val="002255F3"/>
    <w:rsid w:val="002258D6"/>
    <w:rsid w:val="00225C36"/>
    <w:rsid w:val="002274FB"/>
    <w:rsid w:val="0023098C"/>
    <w:rsid w:val="002309D2"/>
    <w:rsid w:val="00230E7E"/>
    <w:rsid w:val="0023134A"/>
    <w:rsid w:val="00231B61"/>
    <w:rsid w:val="002328ED"/>
    <w:rsid w:val="00232F81"/>
    <w:rsid w:val="0023315B"/>
    <w:rsid w:val="002347FE"/>
    <w:rsid w:val="00234FA8"/>
    <w:rsid w:val="00236690"/>
    <w:rsid w:val="0023673F"/>
    <w:rsid w:val="00236B11"/>
    <w:rsid w:val="00236D18"/>
    <w:rsid w:val="00236EC7"/>
    <w:rsid w:val="0023779F"/>
    <w:rsid w:val="0024178D"/>
    <w:rsid w:val="0024353F"/>
    <w:rsid w:val="0024392B"/>
    <w:rsid w:val="00244669"/>
    <w:rsid w:val="002450C6"/>
    <w:rsid w:val="002456CE"/>
    <w:rsid w:val="0024586E"/>
    <w:rsid w:val="00245DCF"/>
    <w:rsid w:val="00246C65"/>
    <w:rsid w:val="0024721F"/>
    <w:rsid w:val="00247CB2"/>
    <w:rsid w:val="00250B22"/>
    <w:rsid w:val="00251240"/>
    <w:rsid w:val="002512E8"/>
    <w:rsid w:val="00251A10"/>
    <w:rsid w:val="0025212B"/>
    <w:rsid w:val="00252A4A"/>
    <w:rsid w:val="00252BFF"/>
    <w:rsid w:val="00253322"/>
    <w:rsid w:val="00253732"/>
    <w:rsid w:val="002541C0"/>
    <w:rsid w:val="002542A8"/>
    <w:rsid w:val="002549CD"/>
    <w:rsid w:val="00255E06"/>
    <w:rsid w:val="00260A11"/>
    <w:rsid w:val="00260E70"/>
    <w:rsid w:val="0026169A"/>
    <w:rsid w:val="0026269D"/>
    <w:rsid w:val="00262763"/>
    <w:rsid w:val="00263786"/>
    <w:rsid w:val="00263A8D"/>
    <w:rsid w:val="002646C4"/>
    <w:rsid w:val="00264BEA"/>
    <w:rsid w:val="00265379"/>
    <w:rsid w:val="00265CA3"/>
    <w:rsid w:val="00266644"/>
    <w:rsid w:val="00266699"/>
    <w:rsid w:val="00267850"/>
    <w:rsid w:val="00271032"/>
    <w:rsid w:val="00272162"/>
    <w:rsid w:val="002733C3"/>
    <w:rsid w:val="002736B1"/>
    <w:rsid w:val="00273845"/>
    <w:rsid w:val="00273E3E"/>
    <w:rsid w:val="00274147"/>
    <w:rsid w:val="00275189"/>
    <w:rsid w:val="002756DC"/>
    <w:rsid w:val="00275805"/>
    <w:rsid w:val="002758C3"/>
    <w:rsid w:val="00275B98"/>
    <w:rsid w:val="00276200"/>
    <w:rsid w:val="00276412"/>
    <w:rsid w:val="00276437"/>
    <w:rsid w:val="00276D9E"/>
    <w:rsid w:val="002773B5"/>
    <w:rsid w:val="002773C8"/>
    <w:rsid w:val="00277884"/>
    <w:rsid w:val="00277C4A"/>
    <w:rsid w:val="00277F9C"/>
    <w:rsid w:val="00280053"/>
    <w:rsid w:val="0028063F"/>
    <w:rsid w:val="0028067F"/>
    <w:rsid w:val="00280740"/>
    <w:rsid w:val="00281F1F"/>
    <w:rsid w:val="002822CD"/>
    <w:rsid w:val="002832A7"/>
    <w:rsid w:val="00283B02"/>
    <w:rsid w:val="00283C5D"/>
    <w:rsid w:val="00283CBD"/>
    <w:rsid w:val="00283D40"/>
    <w:rsid w:val="00283E92"/>
    <w:rsid w:val="00284261"/>
    <w:rsid w:val="002844B0"/>
    <w:rsid w:val="0028490C"/>
    <w:rsid w:val="00286322"/>
    <w:rsid w:val="00286DF4"/>
    <w:rsid w:val="00287F59"/>
    <w:rsid w:val="0029007C"/>
    <w:rsid w:val="002901F7"/>
    <w:rsid w:val="00290BA7"/>
    <w:rsid w:val="00290BC1"/>
    <w:rsid w:val="00291CDA"/>
    <w:rsid w:val="002929F9"/>
    <w:rsid w:val="00294840"/>
    <w:rsid w:val="002960B4"/>
    <w:rsid w:val="00296247"/>
    <w:rsid w:val="00296602"/>
    <w:rsid w:val="00296B03"/>
    <w:rsid w:val="00296C1F"/>
    <w:rsid w:val="00296EBE"/>
    <w:rsid w:val="0029775A"/>
    <w:rsid w:val="002A0450"/>
    <w:rsid w:val="002A41E6"/>
    <w:rsid w:val="002A44C8"/>
    <w:rsid w:val="002A5029"/>
    <w:rsid w:val="002A5306"/>
    <w:rsid w:val="002A5499"/>
    <w:rsid w:val="002A572A"/>
    <w:rsid w:val="002A5E48"/>
    <w:rsid w:val="002A6E8B"/>
    <w:rsid w:val="002A6EF0"/>
    <w:rsid w:val="002A733C"/>
    <w:rsid w:val="002A755A"/>
    <w:rsid w:val="002B0059"/>
    <w:rsid w:val="002B02E2"/>
    <w:rsid w:val="002B0455"/>
    <w:rsid w:val="002B168D"/>
    <w:rsid w:val="002B1998"/>
    <w:rsid w:val="002B1D67"/>
    <w:rsid w:val="002B25D7"/>
    <w:rsid w:val="002B261C"/>
    <w:rsid w:val="002B2BEE"/>
    <w:rsid w:val="002B35C5"/>
    <w:rsid w:val="002B3935"/>
    <w:rsid w:val="002B406A"/>
    <w:rsid w:val="002B41D4"/>
    <w:rsid w:val="002B543F"/>
    <w:rsid w:val="002B5505"/>
    <w:rsid w:val="002B571E"/>
    <w:rsid w:val="002B6344"/>
    <w:rsid w:val="002B6690"/>
    <w:rsid w:val="002B6DF5"/>
    <w:rsid w:val="002B7D73"/>
    <w:rsid w:val="002C06E3"/>
    <w:rsid w:val="002C0801"/>
    <w:rsid w:val="002C145F"/>
    <w:rsid w:val="002C249B"/>
    <w:rsid w:val="002C28BC"/>
    <w:rsid w:val="002C31BE"/>
    <w:rsid w:val="002C33B3"/>
    <w:rsid w:val="002C3998"/>
    <w:rsid w:val="002C43C2"/>
    <w:rsid w:val="002C44B0"/>
    <w:rsid w:val="002C46F1"/>
    <w:rsid w:val="002C4E07"/>
    <w:rsid w:val="002C573A"/>
    <w:rsid w:val="002C5DD1"/>
    <w:rsid w:val="002C7A6E"/>
    <w:rsid w:val="002D0586"/>
    <w:rsid w:val="002D094D"/>
    <w:rsid w:val="002D0F5C"/>
    <w:rsid w:val="002D1023"/>
    <w:rsid w:val="002D1349"/>
    <w:rsid w:val="002D1459"/>
    <w:rsid w:val="002D1470"/>
    <w:rsid w:val="002D1BEF"/>
    <w:rsid w:val="002D1DC9"/>
    <w:rsid w:val="002D21CF"/>
    <w:rsid w:val="002D32DF"/>
    <w:rsid w:val="002D3574"/>
    <w:rsid w:val="002D35ED"/>
    <w:rsid w:val="002D3DB7"/>
    <w:rsid w:val="002D4705"/>
    <w:rsid w:val="002D5B65"/>
    <w:rsid w:val="002D6101"/>
    <w:rsid w:val="002D6396"/>
    <w:rsid w:val="002D6FA5"/>
    <w:rsid w:val="002D7E5E"/>
    <w:rsid w:val="002E07BA"/>
    <w:rsid w:val="002E07EF"/>
    <w:rsid w:val="002E083F"/>
    <w:rsid w:val="002E0D06"/>
    <w:rsid w:val="002E1446"/>
    <w:rsid w:val="002E1810"/>
    <w:rsid w:val="002E2851"/>
    <w:rsid w:val="002E2BE7"/>
    <w:rsid w:val="002E2F2F"/>
    <w:rsid w:val="002E3127"/>
    <w:rsid w:val="002E3807"/>
    <w:rsid w:val="002E401F"/>
    <w:rsid w:val="002E40C8"/>
    <w:rsid w:val="002E420E"/>
    <w:rsid w:val="002E4376"/>
    <w:rsid w:val="002E445A"/>
    <w:rsid w:val="002E45A6"/>
    <w:rsid w:val="002E4BE8"/>
    <w:rsid w:val="002E4E94"/>
    <w:rsid w:val="002E52FE"/>
    <w:rsid w:val="002E54DF"/>
    <w:rsid w:val="002E6103"/>
    <w:rsid w:val="002E6400"/>
    <w:rsid w:val="002E6460"/>
    <w:rsid w:val="002F0270"/>
    <w:rsid w:val="002F1099"/>
    <w:rsid w:val="002F1F28"/>
    <w:rsid w:val="002F20B4"/>
    <w:rsid w:val="002F2913"/>
    <w:rsid w:val="002F3555"/>
    <w:rsid w:val="002F39A8"/>
    <w:rsid w:val="002F43CA"/>
    <w:rsid w:val="002F4E86"/>
    <w:rsid w:val="002F57AA"/>
    <w:rsid w:val="002F6DE0"/>
    <w:rsid w:val="002F6E79"/>
    <w:rsid w:val="002F6EF7"/>
    <w:rsid w:val="002F714C"/>
    <w:rsid w:val="002F77BF"/>
    <w:rsid w:val="003004A2"/>
    <w:rsid w:val="0030085B"/>
    <w:rsid w:val="00302023"/>
    <w:rsid w:val="00302AF2"/>
    <w:rsid w:val="00303D45"/>
    <w:rsid w:val="00303DD5"/>
    <w:rsid w:val="0030404D"/>
    <w:rsid w:val="0030757A"/>
    <w:rsid w:val="00307B74"/>
    <w:rsid w:val="003104E8"/>
    <w:rsid w:val="00310764"/>
    <w:rsid w:val="00310DF2"/>
    <w:rsid w:val="00311576"/>
    <w:rsid w:val="00311BFD"/>
    <w:rsid w:val="00311CC6"/>
    <w:rsid w:val="00312145"/>
    <w:rsid w:val="003125B8"/>
    <w:rsid w:val="00312BC9"/>
    <w:rsid w:val="00313086"/>
    <w:rsid w:val="00313796"/>
    <w:rsid w:val="003145D3"/>
    <w:rsid w:val="00314718"/>
    <w:rsid w:val="00314763"/>
    <w:rsid w:val="0031488A"/>
    <w:rsid w:val="00315AF9"/>
    <w:rsid w:val="00315F58"/>
    <w:rsid w:val="00316754"/>
    <w:rsid w:val="00316B32"/>
    <w:rsid w:val="00316F20"/>
    <w:rsid w:val="00317558"/>
    <w:rsid w:val="003175E1"/>
    <w:rsid w:val="00320203"/>
    <w:rsid w:val="0032025E"/>
    <w:rsid w:val="00320FDA"/>
    <w:rsid w:val="00322002"/>
    <w:rsid w:val="0032274C"/>
    <w:rsid w:val="00322EB6"/>
    <w:rsid w:val="003235D8"/>
    <w:rsid w:val="003238B0"/>
    <w:rsid w:val="00323F41"/>
    <w:rsid w:val="003240E1"/>
    <w:rsid w:val="0032424E"/>
    <w:rsid w:val="00324588"/>
    <w:rsid w:val="003247B0"/>
    <w:rsid w:val="00325424"/>
    <w:rsid w:val="003256A7"/>
    <w:rsid w:val="00325A32"/>
    <w:rsid w:val="00325E81"/>
    <w:rsid w:val="00326472"/>
    <w:rsid w:val="00326948"/>
    <w:rsid w:val="00327052"/>
    <w:rsid w:val="00327435"/>
    <w:rsid w:val="003300BB"/>
    <w:rsid w:val="003301D1"/>
    <w:rsid w:val="00330AC2"/>
    <w:rsid w:val="00330C92"/>
    <w:rsid w:val="0033261B"/>
    <w:rsid w:val="003326D9"/>
    <w:rsid w:val="003331D9"/>
    <w:rsid w:val="003334B9"/>
    <w:rsid w:val="003336EA"/>
    <w:rsid w:val="00334714"/>
    <w:rsid w:val="0033486D"/>
    <w:rsid w:val="003359D0"/>
    <w:rsid w:val="003367C4"/>
    <w:rsid w:val="00336D8E"/>
    <w:rsid w:val="003376B3"/>
    <w:rsid w:val="00337AFD"/>
    <w:rsid w:val="003418BF"/>
    <w:rsid w:val="00341DD4"/>
    <w:rsid w:val="0034327B"/>
    <w:rsid w:val="00344699"/>
    <w:rsid w:val="00344747"/>
    <w:rsid w:val="00344F87"/>
    <w:rsid w:val="00345F79"/>
    <w:rsid w:val="00345F9C"/>
    <w:rsid w:val="00347776"/>
    <w:rsid w:val="0035106A"/>
    <w:rsid w:val="00351A91"/>
    <w:rsid w:val="00351FDF"/>
    <w:rsid w:val="003520C4"/>
    <w:rsid w:val="003523C6"/>
    <w:rsid w:val="0035245E"/>
    <w:rsid w:val="00353105"/>
    <w:rsid w:val="003533AE"/>
    <w:rsid w:val="00353435"/>
    <w:rsid w:val="0035358E"/>
    <w:rsid w:val="0035433F"/>
    <w:rsid w:val="0035563E"/>
    <w:rsid w:val="00355E14"/>
    <w:rsid w:val="00356DA6"/>
    <w:rsid w:val="00357892"/>
    <w:rsid w:val="00357C5E"/>
    <w:rsid w:val="0036067B"/>
    <w:rsid w:val="003608BD"/>
    <w:rsid w:val="00361280"/>
    <w:rsid w:val="003615F1"/>
    <w:rsid w:val="00361A6E"/>
    <w:rsid w:val="00363D7F"/>
    <w:rsid w:val="00364179"/>
    <w:rsid w:val="00365643"/>
    <w:rsid w:val="00366097"/>
    <w:rsid w:val="0036655E"/>
    <w:rsid w:val="00367012"/>
    <w:rsid w:val="003675DE"/>
    <w:rsid w:val="00367C66"/>
    <w:rsid w:val="003700B2"/>
    <w:rsid w:val="00370EF0"/>
    <w:rsid w:val="00371022"/>
    <w:rsid w:val="0037217B"/>
    <w:rsid w:val="0037233D"/>
    <w:rsid w:val="003736EF"/>
    <w:rsid w:val="0037373E"/>
    <w:rsid w:val="003737E3"/>
    <w:rsid w:val="00374920"/>
    <w:rsid w:val="00374E57"/>
    <w:rsid w:val="00375E70"/>
    <w:rsid w:val="003767E0"/>
    <w:rsid w:val="003776D2"/>
    <w:rsid w:val="003801F7"/>
    <w:rsid w:val="00380252"/>
    <w:rsid w:val="0038035F"/>
    <w:rsid w:val="003807F6"/>
    <w:rsid w:val="00380A1A"/>
    <w:rsid w:val="00380D80"/>
    <w:rsid w:val="0038119B"/>
    <w:rsid w:val="00381A5F"/>
    <w:rsid w:val="00381DA1"/>
    <w:rsid w:val="0038500E"/>
    <w:rsid w:val="00386691"/>
    <w:rsid w:val="00386BD9"/>
    <w:rsid w:val="0038761D"/>
    <w:rsid w:val="003906F8"/>
    <w:rsid w:val="00390BFB"/>
    <w:rsid w:val="003918FB"/>
    <w:rsid w:val="0039192F"/>
    <w:rsid w:val="00392688"/>
    <w:rsid w:val="003935EE"/>
    <w:rsid w:val="00393EE9"/>
    <w:rsid w:val="0039408A"/>
    <w:rsid w:val="003945F5"/>
    <w:rsid w:val="003946A1"/>
    <w:rsid w:val="00394A50"/>
    <w:rsid w:val="00396462"/>
    <w:rsid w:val="0039673D"/>
    <w:rsid w:val="00396C19"/>
    <w:rsid w:val="003975DA"/>
    <w:rsid w:val="00397893"/>
    <w:rsid w:val="0039794A"/>
    <w:rsid w:val="00397E51"/>
    <w:rsid w:val="003A1D2D"/>
    <w:rsid w:val="003A1D9B"/>
    <w:rsid w:val="003A22E0"/>
    <w:rsid w:val="003A2407"/>
    <w:rsid w:val="003A2751"/>
    <w:rsid w:val="003A2CF0"/>
    <w:rsid w:val="003A33D3"/>
    <w:rsid w:val="003A33DE"/>
    <w:rsid w:val="003A3880"/>
    <w:rsid w:val="003A4027"/>
    <w:rsid w:val="003A42A0"/>
    <w:rsid w:val="003A48FD"/>
    <w:rsid w:val="003A4B52"/>
    <w:rsid w:val="003A5BC5"/>
    <w:rsid w:val="003A5D55"/>
    <w:rsid w:val="003A5E7C"/>
    <w:rsid w:val="003A5EEF"/>
    <w:rsid w:val="003A75E6"/>
    <w:rsid w:val="003B00DD"/>
    <w:rsid w:val="003B2006"/>
    <w:rsid w:val="003B2101"/>
    <w:rsid w:val="003B255B"/>
    <w:rsid w:val="003B2597"/>
    <w:rsid w:val="003B29C5"/>
    <w:rsid w:val="003B3317"/>
    <w:rsid w:val="003B378C"/>
    <w:rsid w:val="003B44FF"/>
    <w:rsid w:val="003B4B2F"/>
    <w:rsid w:val="003B5017"/>
    <w:rsid w:val="003B52D4"/>
    <w:rsid w:val="003B5E45"/>
    <w:rsid w:val="003B638A"/>
    <w:rsid w:val="003B6C2E"/>
    <w:rsid w:val="003B7236"/>
    <w:rsid w:val="003B78E8"/>
    <w:rsid w:val="003B7922"/>
    <w:rsid w:val="003B7C85"/>
    <w:rsid w:val="003B7E77"/>
    <w:rsid w:val="003C0EA0"/>
    <w:rsid w:val="003C16CD"/>
    <w:rsid w:val="003C1CA5"/>
    <w:rsid w:val="003C1EC7"/>
    <w:rsid w:val="003C2027"/>
    <w:rsid w:val="003C3D8E"/>
    <w:rsid w:val="003C3EC8"/>
    <w:rsid w:val="003C4AFA"/>
    <w:rsid w:val="003C4E2D"/>
    <w:rsid w:val="003C64A0"/>
    <w:rsid w:val="003C6F0B"/>
    <w:rsid w:val="003C71CD"/>
    <w:rsid w:val="003C7BA3"/>
    <w:rsid w:val="003C7F0F"/>
    <w:rsid w:val="003D02F2"/>
    <w:rsid w:val="003D0938"/>
    <w:rsid w:val="003D14C4"/>
    <w:rsid w:val="003D1772"/>
    <w:rsid w:val="003D25D7"/>
    <w:rsid w:val="003D3E4C"/>
    <w:rsid w:val="003D3E81"/>
    <w:rsid w:val="003D4230"/>
    <w:rsid w:val="003D4798"/>
    <w:rsid w:val="003D4E9C"/>
    <w:rsid w:val="003D53B3"/>
    <w:rsid w:val="003D7CEF"/>
    <w:rsid w:val="003D7D7A"/>
    <w:rsid w:val="003E0152"/>
    <w:rsid w:val="003E0D78"/>
    <w:rsid w:val="003E1716"/>
    <w:rsid w:val="003E1901"/>
    <w:rsid w:val="003E1CB1"/>
    <w:rsid w:val="003E2C8D"/>
    <w:rsid w:val="003E3A1D"/>
    <w:rsid w:val="003E567B"/>
    <w:rsid w:val="003E5CFA"/>
    <w:rsid w:val="003E5EB7"/>
    <w:rsid w:val="003E61B2"/>
    <w:rsid w:val="003E6567"/>
    <w:rsid w:val="003E66C4"/>
    <w:rsid w:val="003E6CA0"/>
    <w:rsid w:val="003F03C8"/>
    <w:rsid w:val="003F0621"/>
    <w:rsid w:val="003F07DE"/>
    <w:rsid w:val="003F153E"/>
    <w:rsid w:val="003F1953"/>
    <w:rsid w:val="003F1F41"/>
    <w:rsid w:val="003F1FFC"/>
    <w:rsid w:val="003F2370"/>
    <w:rsid w:val="003F2B2D"/>
    <w:rsid w:val="003F2FDE"/>
    <w:rsid w:val="003F330B"/>
    <w:rsid w:val="003F352D"/>
    <w:rsid w:val="003F3BB4"/>
    <w:rsid w:val="003F405C"/>
    <w:rsid w:val="003F506E"/>
    <w:rsid w:val="003F653D"/>
    <w:rsid w:val="003F6FDF"/>
    <w:rsid w:val="003F7699"/>
    <w:rsid w:val="004009FF"/>
    <w:rsid w:val="004016F5"/>
    <w:rsid w:val="004020B7"/>
    <w:rsid w:val="00402182"/>
    <w:rsid w:val="004024C4"/>
    <w:rsid w:val="00402728"/>
    <w:rsid w:val="0040434C"/>
    <w:rsid w:val="004045AA"/>
    <w:rsid w:val="0040549A"/>
    <w:rsid w:val="0040562D"/>
    <w:rsid w:val="00405CC9"/>
    <w:rsid w:val="00406233"/>
    <w:rsid w:val="0040711E"/>
    <w:rsid w:val="00407D67"/>
    <w:rsid w:val="00407EC7"/>
    <w:rsid w:val="0041234A"/>
    <w:rsid w:val="00412450"/>
    <w:rsid w:val="00412A9F"/>
    <w:rsid w:val="00412B3D"/>
    <w:rsid w:val="004138DE"/>
    <w:rsid w:val="00413B39"/>
    <w:rsid w:val="00413CEE"/>
    <w:rsid w:val="004141AF"/>
    <w:rsid w:val="00414B2F"/>
    <w:rsid w:val="00415A32"/>
    <w:rsid w:val="00415E58"/>
    <w:rsid w:val="0041615E"/>
    <w:rsid w:val="00416231"/>
    <w:rsid w:val="004164E3"/>
    <w:rsid w:val="00417CFF"/>
    <w:rsid w:val="0042030B"/>
    <w:rsid w:val="0042067B"/>
    <w:rsid w:val="004208AB"/>
    <w:rsid w:val="004219EF"/>
    <w:rsid w:val="00421A72"/>
    <w:rsid w:val="0042267A"/>
    <w:rsid w:val="00422F59"/>
    <w:rsid w:val="00424348"/>
    <w:rsid w:val="00424978"/>
    <w:rsid w:val="0042588A"/>
    <w:rsid w:val="00425C74"/>
    <w:rsid w:val="00426CB6"/>
    <w:rsid w:val="00426CD9"/>
    <w:rsid w:val="00427C71"/>
    <w:rsid w:val="00427E21"/>
    <w:rsid w:val="00430EAC"/>
    <w:rsid w:val="00430FEB"/>
    <w:rsid w:val="004310EE"/>
    <w:rsid w:val="00431B3B"/>
    <w:rsid w:val="004324A8"/>
    <w:rsid w:val="00433267"/>
    <w:rsid w:val="00433677"/>
    <w:rsid w:val="00433B57"/>
    <w:rsid w:val="00433BDE"/>
    <w:rsid w:val="00433C22"/>
    <w:rsid w:val="004340D5"/>
    <w:rsid w:val="0043442B"/>
    <w:rsid w:val="00434880"/>
    <w:rsid w:val="00434A21"/>
    <w:rsid w:val="0043526D"/>
    <w:rsid w:val="004354AE"/>
    <w:rsid w:val="0043649F"/>
    <w:rsid w:val="0043746B"/>
    <w:rsid w:val="0043749B"/>
    <w:rsid w:val="00437597"/>
    <w:rsid w:val="00440ABB"/>
    <w:rsid w:val="004411EA"/>
    <w:rsid w:val="00442042"/>
    <w:rsid w:val="0044238A"/>
    <w:rsid w:val="00442736"/>
    <w:rsid w:val="0044320F"/>
    <w:rsid w:val="00443530"/>
    <w:rsid w:val="0044415D"/>
    <w:rsid w:val="00445087"/>
    <w:rsid w:val="004460E9"/>
    <w:rsid w:val="00447B6F"/>
    <w:rsid w:val="00447E9D"/>
    <w:rsid w:val="0045102D"/>
    <w:rsid w:val="004510FA"/>
    <w:rsid w:val="00452009"/>
    <w:rsid w:val="00453623"/>
    <w:rsid w:val="00453C11"/>
    <w:rsid w:val="004557B0"/>
    <w:rsid w:val="004568F2"/>
    <w:rsid w:val="004569C9"/>
    <w:rsid w:val="00457946"/>
    <w:rsid w:val="00457D8B"/>
    <w:rsid w:val="00457E30"/>
    <w:rsid w:val="00460A17"/>
    <w:rsid w:val="004629EC"/>
    <w:rsid w:val="00462F79"/>
    <w:rsid w:val="00463ECE"/>
    <w:rsid w:val="00464221"/>
    <w:rsid w:val="0046500F"/>
    <w:rsid w:val="00465340"/>
    <w:rsid w:val="004666AD"/>
    <w:rsid w:val="00466A36"/>
    <w:rsid w:val="00467453"/>
    <w:rsid w:val="0047045A"/>
    <w:rsid w:val="0047077F"/>
    <w:rsid w:val="00470864"/>
    <w:rsid w:val="00470CB5"/>
    <w:rsid w:val="00470EBE"/>
    <w:rsid w:val="00471A7A"/>
    <w:rsid w:val="00471EAB"/>
    <w:rsid w:val="00471EDB"/>
    <w:rsid w:val="004723EE"/>
    <w:rsid w:val="00473079"/>
    <w:rsid w:val="00475835"/>
    <w:rsid w:val="00475A92"/>
    <w:rsid w:val="00475F35"/>
    <w:rsid w:val="00476655"/>
    <w:rsid w:val="00477BB9"/>
    <w:rsid w:val="00480282"/>
    <w:rsid w:val="00480992"/>
    <w:rsid w:val="004809C1"/>
    <w:rsid w:val="00481AC2"/>
    <w:rsid w:val="00481BC3"/>
    <w:rsid w:val="00482E34"/>
    <w:rsid w:val="00483416"/>
    <w:rsid w:val="00484C4D"/>
    <w:rsid w:val="00484FE7"/>
    <w:rsid w:val="004859C2"/>
    <w:rsid w:val="004859EE"/>
    <w:rsid w:val="00487366"/>
    <w:rsid w:val="004873E4"/>
    <w:rsid w:val="004876C6"/>
    <w:rsid w:val="004879BA"/>
    <w:rsid w:val="00487ECB"/>
    <w:rsid w:val="0049072C"/>
    <w:rsid w:val="00490772"/>
    <w:rsid w:val="00490A51"/>
    <w:rsid w:val="00490FD1"/>
    <w:rsid w:val="00491868"/>
    <w:rsid w:val="00491AD2"/>
    <w:rsid w:val="00491B31"/>
    <w:rsid w:val="00491D25"/>
    <w:rsid w:val="004935C0"/>
    <w:rsid w:val="00493B43"/>
    <w:rsid w:val="00494802"/>
    <w:rsid w:val="00494C78"/>
    <w:rsid w:val="00494EB1"/>
    <w:rsid w:val="0049530C"/>
    <w:rsid w:val="00495D5B"/>
    <w:rsid w:val="00495F34"/>
    <w:rsid w:val="00496414"/>
    <w:rsid w:val="004969E2"/>
    <w:rsid w:val="00496D0A"/>
    <w:rsid w:val="00496E77"/>
    <w:rsid w:val="00496E94"/>
    <w:rsid w:val="00497A38"/>
    <w:rsid w:val="004A046C"/>
    <w:rsid w:val="004A0C14"/>
    <w:rsid w:val="004A1811"/>
    <w:rsid w:val="004A3706"/>
    <w:rsid w:val="004A45BD"/>
    <w:rsid w:val="004A4656"/>
    <w:rsid w:val="004A4DE8"/>
    <w:rsid w:val="004A6804"/>
    <w:rsid w:val="004A6DA1"/>
    <w:rsid w:val="004A7741"/>
    <w:rsid w:val="004A77B0"/>
    <w:rsid w:val="004B08A9"/>
    <w:rsid w:val="004B10A2"/>
    <w:rsid w:val="004B1952"/>
    <w:rsid w:val="004B1CED"/>
    <w:rsid w:val="004B23CD"/>
    <w:rsid w:val="004B24CA"/>
    <w:rsid w:val="004B25D7"/>
    <w:rsid w:val="004B2C75"/>
    <w:rsid w:val="004B34A7"/>
    <w:rsid w:val="004B3B06"/>
    <w:rsid w:val="004B4643"/>
    <w:rsid w:val="004B51BA"/>
    <w:rsid w:val="004B6000"/>
    <w:rsid w:val="004B6347"/>
    <w:rsid w:val="004B67A2"/>
    <w:rsid w:val="004B6DA4"/>
    <w:rsid w:val="004B7F67"/>
    <w:rsid w:val="004C016A"/>
    <w:rsid w:val="004C06BE"/>
    <w:rsid w:val="004C0938"/>
    <w:rsid w:val="004C1459"/>
    <w:rsid w:val="004C1994"/>
    <w:rsid w:val="004C2A18"/>
    <w:rsid w:val="004C34DF"/>
    <w:rsid w:val="004C6632"/>
    <w:rsid w:val="004C6BA3"/>
    <w:rsid w:val="004C70FC"/>
    <w:rsid w:val="004C7192"/>
    <w:rsid w:val="004C7C4F"/>
    <w:rsid w:val="004D0540"/>
    <w:rsid w:val="004D0CB0"/>
    <w:rsid w:val="004D21C0"/>
    <w:rsid w:val="004D2675"/>
    <w:rsid w:val="004D2929"/>
    <w:rsid w:val="004D4080"/>
    <w:rsid w:val="004D4869"/>
    <w:rsid w:val="004D49FC"/>
    <w:rsid w:val="004D5ED7"/>
    <w:rsid w:val="004D6E3A"/>
    <w:rsid w:val="004D6FF8"/>
    <w:rsid w:val="004D70E9"/>
    <w:rsid w:val="004D7135"/>
    <w:rsid w:val="004E05FD"/>
    <w:rsid w:val="004E1818"/>
    <w:rsid w:val="004E1A0D"/>
    <w:rsid w:val="004E21E5"/>
    <w:rsid w:val="004E23F5"/>
    <w:rsid w:val="004E2ABE"/>
    <w:rsid w:val="004E2B31"/>
    <w:rsid w:val="004E41D9"/>
    <w:rsid w:val="004E468B"/>
    <w:rsid w:val="004E4AFB"/>
    <w:rsid w:val="004E5418"/>
    <w:rsid w:val="004E562A"/>
    <w:rsid w:val="004E63E5"/>
    <w:rsid w:val="004E6B76"/>
    <w:rsid w:val="004E7FF1"/>
    <w:rsid w:val="004F0151"/>
    <w:rsid w:val="004F0AF8"/>
    <w:rsid w:val="004F1437"/>
    <w:rsid w:val="004F1491"/>
    <w:rsid w:val="004F1B1D"/>
    <w:rsid w:val="004F2AC3"/>
    <w:rsid w:val="004F30AB"/>
    <w:rsid w:val="004F31BF"/>
    <w:rsid w:val="004F3213"/>
    <w:rsid w:val="004F3540"/>
    <w:rsid w:val="004F3F0C"/>
    <w:rsid w:val="004F41A0"/>
    <w:rsid w:val="004F52DB"/>
    <w:rsid w:val="004F5624"/>
    <w:rsid w:val="004F5DA4"/>
    <w:rsid w:val="004F62B2"/>
    <w:rsid w:val="004F6424"/>
    <w:rsid w:val="004F6DD3"/>
    <w:rsid w:val="00500F2F"/>
    <w:rsid w:val="00501090"/>
    <w:rsid w:val="005016D8"/>
    <w:rsid w:val="00503C29"/>
    <w:rsid w:val="005040CD"/>
    <w:rsid w:val="00504B58"/>
    <w:rsid w:val="00505229"/>
    <w:rsid w:val="0050782C"/>
    <w:rsid w:val="00507F98"/>
    <w:rsid w:val="00507FAB"/>
    <w:rsid w:val="00510190"/>
    <w:rsid w:val="0051076C"/>
    <w:rsid w:val="005108A3"/>
    <w:rsid w:val="00510F6E"/>
    <w:rsid w:val="005111F5"/>
    <w:rsid w:val="00511422"/>
    <w:rsid w:val="005118AE"/>
    <w:rsid w:val="00511A0B"/>
    <w:rsid w:val="00511A37"/>
    <w:rsid w:val="00512905"/>
    <w:rsid w:val="005132EB"/>
    <w:rsid w:val="00513A57"/>
    <w:rsid w:val="00514713"/>
    <w:rsid w:val="0051570A"/>
    <w:rsid w:val="0051587A"/>
    <w:rsid w:val="005158FA"/>
    <w:rsid w:val="00515EA8"/>
    <w:rsid w:val="00516454"/>
    <w:rsid w:val="005169AD"/>
    <w:rsid w:val="00516B50"/>
    <w:rsid w:val="0052046F"/>
    <w:rsid w:val="005204EB"/>
    <w:rsid w:val="005208B9"/>
    <w:rsid w:val="00520CAF"/>
    <w:rsid w:val="005216E8"/>
    <w:rsid w:val="005221F0"/>
    <w:rsid w:val="005230EF"/>
    <w:rsid w:val="00523169"/>
    <w:rsid w:val="005233B0"/>
    <w:rsid w:val="005244EE"/>
    <w:rsid w:val="00524807"/>
    <w:rsid w:val="005252FE"/>
    <w:rsid w:val="00525CFE"/>
    <w:rsid w:val="00525FF9"/>
    <w:rsid w:val="005268FA"/>
    <w:rsid w:val="00527880"/>
    <w:rsid w:val="00527C46"/>
    <w:rsid w:val="00530156"/>
    <w:rsid w:val="00530D11"/>
    <w:rsid w:val="00531FAA"/>
    <w:rsid w:val="005320F2"/>
    <w:rsid w:val="0053236F"/>
    <w:rsid w:val="0053273B"/>
    <w:rsid w:val="00532B1E"/>
    <w:rsid w:val="00532C41"/>
    <w:rsid w:val="00532D3F"/>
    <w:rsid w:val="00533145"/>
    <w:rsid w:val="0053386D"/>
    <w:rsid w:val="00534700"/>
    <w:rsid w:val="005363E2"/>
    <w:rsid w:val="005364FD"/>
    <w:rsid w:val="005375A2"/>
    <w:rsid w:val="005378E3"/>
    <w:rsid w:val="0053791F"/>
    <w:rsid w:val="005402E9"/>
    <w:rsid w:val="005405D6"/>
    <w:rsid w:val="00540631"/>
    <w:rsid w:val="00543476"/>
    <w:rsid w:val="00545132"/>
    <w:rsid w:val="005456D3"/>
    <w:rsid w:val="0054585A"/>
    <w:rsid w:val="00546EB9"/>
    <w:rsid w:val="0054742F"/>
    <w:rsid w:val="005474DE"/>
    <w:rsid w:val="0054750C"/>
    <w:rsid w:val="00547538"/>
    <w:rsid w:val="0055075F"/>
    <w:rsid w:val="00550B94"/>
    <w:rsid w:val="00550B95"/>
    <w:rsid w:val="0055150A"/>
    <w:rsid w:val="00553B57"/>
    <w:rsid w:val="00553BFA"/>
    <w:rsid w:val="00554628"/>
    <w:rsid w:val="00554855"/>
    <w:rsid w:val="00554D05"/>
    <w:rsid w:val="005558F9"/>
    <w:rsid w:val="00557D0C"/>
    <w:rsid w:val="00560633"/>
    <w:rsid w:val="0056077E"/>
    <w:rsid w:val="00560EDA"/>
    <w:rsid w:val="00561B1A"/>
    <w:rsid w:val="00561EB4"/>
    <w:rsid w:val="005629EE"/>
    <w:rsid w:val="00562E39"/>
    <w:rsid w:val="005640D6"/>
    <w:rsid w:val="00564848"/>
    <w:rsid w:val="005648FA"/>
    <w:rsid w:val="00564D50"/>
    <w:rsid w:val="00564F2B"/>
    <w:rsid w:val="00565B85"/>
    <w:rsid w:val="0056633B"/>
    <w:rsid w:val="00566BB5"/>
    <w:rsid w:val="005672F0"/>
    <w:rsid w:val="00567346"/>
    <w:rsid w:val="0057133F"/>
    <w:rsid w:val="00572557"/>
    <w:rsid w:val="00573236"/>
    <w:rsid w:val="0057371B"/>
    <w:rsid w:val="00573ABB"/>
    <w:rsid w:val="0057446F"/>
    <w:rsid w:val="005745B5"/>
    <w:rsid w:val="00574D2A"/>
    <w:rsid w:val="00574E98"/>
    <w:rsid w:val="00574FD5"/>
    <w:rsid w:val="00575450"/>
    <w:rsid w:val="00575EB8"/>
    <w:rsid w:val="005764D2"/>
    <w:rsid w:val="0057713F"/>
    <w:rsid w:val="00580586"/>
    <w:rsid w:val="00581A34"/>
    <w:rsid w:val="00581E9C"/>
    <w:rsid w:val="00582622"/>
    <w:rsid w:val="005826B5"/>
    <w:rsid w:val="00582A9B"/>
    <w:rsid w:val="00582FBF"/>
    <w:rsid w:val="005832AB"/>
    <w:rsid w:val="00583D60"/>
    <w:rsid w:val="0058437C"/>
    <w:rsid w:val="00584951"/>
    <w:rsid w:val="0058563D"/>
    <w:rsid w:val="00586F85"/>
    <w:rsid w:val="00587FF4"/>
    <w:rsid w:val="00590594"/>
    <w:rsid w:val="00590B8C"/>
    <w:rsid w:val="00591F7F"/>
    <w:rsid w:val="00592C06"/>
    <w:rsid w:val="00592F51"/>
    <w:rsid w:val="005935A8"/>
    <w:rsid w:val="005935F4"/>
    <w:rsid w:val="00593E0A"/>
    <w:rsid w:val="00594B50"/>
    <w:rsid w:val="00594BC4"/>
    <w:rsid w:val="005956A0"/>
    <w:rsid w:val="00595914"/>
    <w:rsid w:val="005964C8"/>
    <w:rsid w:val="0059797B"/>
    <w:rsid w:val="005A167F"/>
    <w:rsid w:val="005A1D1F"/>
    <w:rsid w:val="005A2864"/>
    <w:rsid w:val="005A29EA"/>
    <w:rsid w:val="005A2DE3"/>
    <w:rsid w:val="005A337B"/>
    <w:rsid w:val="005A346E"/>
    <w:rsid w:val="005A3903"/>
    <w:rsid w:val="005A6135"/>
    <w:rsid w:val="005A73CF"/>
    <w:rsid w:val="005A7994"/>
    <w:rsid w:val="005B0E6F"/>
    <w:rsid w:val="005B31C2"/>
    <w:rsid w:val="005B398D"/>
    <w:rsid w:val="005B3AA9"/>
    <w:rsid w:val="005B3F6F"/>
    <w:rsid w:val="005B44DD"/>
    <w:rsid w:val="005B6771"/>
    <w:rsid w:val="005B798B"/>
    <w:rsid w:val="005B7BB7"/>
    <w:rsid w:val="005C1566"/>
    <w:rsid w:val="005C1598"/>
    <w:rsid w:val="005C1FAE"/>
    <w:rsid w:val="005C3345"/>
    <w:rsid w:val="005C39E8"/>
    <w:rsid w:val="005C48DA"/>
    <w:rsid w:val="005C4BB2"/>
    <w:rsid w:val="005C4BD0"/>
    <w:rsid w:val="005C5660"/>
    <w:rsid w:val="005C59B5"/>
    <w:rsid w:val="005C5D5E"/>
    <w:rsid w:val="005C6256"/>
    <w:rsid w:val="005C6549"/>
    <w:rsid w:val="005C6824"/>
    <w:rsid w:val="005C72E3"/>
    <w:rsid w:val="005C73F0"/>
    <w:rsid w:val="005D05CF"/>
    <w:rsid w:val="005D0AAF"/>
    <w:rsid w:val="005D0B9D"/>
    <w:rsid w:val="005D121C"/>
    <w:rsid w:val="005D1A87"/>
    <w:rsid w:val="005D3149"/>
    <w:rsid w:val="005D33A1"/>
    <w:rsid w:val="005D4B68"/>
    <w:rsid w:val="005D4F38"/>
    <w:rsid w:val="005D53C9"/>
    <w:rsid w:val="005D66CB"/>
    <w:rsid w:val="005D7370"/>
    <w:rsid w:val="005D748B"/>
    <w:rsid w:val="005D7715"/>
    <w:rsid w:val="005D79B6"/>
    <w:rsid w:val="005D7BF4"/>
    <w:rsid w:val="005E11C1"/>
    <w:rsid w:val="005E2563"/>
    <w:rsid w:val="005E2731"/>
    <w:rsid w:val="005E394C"/>
    <w:rsid w:val="005E39FE"/>
    <w:rsid w:val="005E3CB0"/>
    <w:rsid w:val="005E42BF"/>
    <w:rsid w:val="005E4E70"/>
    <w:rsid w:val="005E4F65"/>
    <w:rsid w:val="005E590C"/>
    <w:rsid w:val="005E6196"/>
    <w:rsid w:val="005E6542"/>
    <w:rsid w:val="005E65BB"/>
    <w:rsid w:val="005F0DA0"/>
    <w:rsid w:val="005F0FED"/>
    <w:rsid w:val="005F12FC"/>
    <w:rsid w:val="005F1324"/>
    <w:rsid w:val="005F13D9"/>
    <w:rsid w:val="005F2098"/>
    <w:rsid w:val="005F211B"/>
    <w:rsid w:val="005F2767"/>
    <w:rsid w:val="005F2A82"/>
    <w:rsid w:val="005F35D0"/>
    <w:rsid w:val="005F4593"/>
    <w:rsid w:val="005F4914"/>
    <w:rsid w:val="005F51E1"/>
    <w:rsid w:val="005F5CEB"/>
    <w:rsid w:val="005F6182"/>
    <w:rsid w:val="005F62B7"/>
    <w:rsid w:val="005F6869"/>
    <w:rsid w:val="005F6BB9"/>
    <w:rsid w:val="005F7168"/>
    <w:rsid w:val="005F746B"/>
    <w:rsid w:val="005F7D9E"/>
    <w:rsid w:val="00603148"/>
    <w:rsid w:val="00603334"/>
    <w:rsid w:val="00603C44"/>
    <w:rsid w:val="006042D5"/>
    <w:rsid w:val="0060693D"/>
    <w:rsid w:val="00606FC7"/>
    <w:rsid w:val="00610456"/>
    <w:rsid w:val="00610AA0"/>
    <w:rsid w:val="0061123F"/>
    <w:rsid w:val="00611473"/>
    <w:rsid w:val="00611555"/>
    <w:rsid w:val="00611762"/>
    <w:rsid w:val="00611A78"/>
    <w:rsid w:val="00611B36"/>
    <w:rsid w:val="00611EF7"/>
    <w:rsid w:val="00612F4C"/>
    <w:rsid w:val="00613A34"/>
    <w:rsid w:val="00615465"/>
    <w:rsid w:val="00615A8C"/>
    <w:rsid w:val="00615ADA"/>
    <w:rsid w:val="006221CD"/>
    <w:rsid w:val="0062297B"/>
    <w:rsid w:val="00622BC5"/>
    <w:rsid w:val="00622FBB"/>
    <w:rsid w:val="0062382D"/>
    <w:rsid w:val="00623912"/>
    <w:rsid w:val="006244FF"/>
    <w:rsid w:val="00624B6C"/>
    <w:rsid w:val="00625C88"/>
    <w:rsid w:val="00625D6E"/>
    <w:rsid w:val="006266A9"/>
    <w:rsid w:val="0062675E"/>
    <w:rsid w:val="0062681E"/>
    <w:rsid w:val="00626A95"/>
    <w:rsid w:val="00626F39"/>
    <w:rsid w:val="00627E71"/>
    <w:rsid w:val="00630426"/>
    <w:rsid w:val="00631142"/>
    <w:rsid w:val="006316C1"/>
    <w:rsid w:val="00631ED4"/>
    <w:rsid w:val="00633BC7"/>
    <w:rsid w:val="00634075"/>
    <w:rsid w:val="00634090"/>
    <w:rsid w:val="006348AA"/>
    <w:rsid w:val="00635AC7"/>
    <w:rsid w:val="00635DC0"/>
    <w:rsid w:val="00635E9C"/>
    <w:rsid w:val="00636442"/>
    <w:rsid w:val="006368F7"/>
    <w:rsid w:val="00637B41"/>
    <w:rsid w:val="006402F9"/>
    <w:rsid w:val="00640F27"/>
    <w:rsid w:val="0064141B"/>
    <w:rsid w:val="006414EE"/>
    <w:rsid w:val="00641993"/>
    <w:rsid w:val="0064206C"/>
    <w:rsid w:val="00642524"/>
    <w:rsid w:val="00642AFE"/>
    <w:rsid w:val="00642D0A"/>
    <w:rsid w:val="006434AE"/>
    <w:rsid w:val="006441F5"/>
    <w:rsid w:val="0064474B"/>
    <w:rsid w:val="00644A5B"/>
    <w:rsid w:val="00645FEE"/>
    <w:rsid w:val="0064630E"/>
    <w:rsid w:val="00646B1D"/>
    <w:rsid w:val="00646F75"/>
    <w:rsid w:val="00646FE1"/>
    <w:rsid w:val="00647075"/>
    <w:rsid w:val="006524B9"/>
    <w:rsid w:val="00654E81"/>
    <w:rsid w:val="00655307"/>
    <w:rsid w:val="0065581D"/>
    <w:rsid w:val="00655BE4"/>
    <w:rsid w:val="00655C2F"/>
    <w:rsid w:val="00656169"/>
    <w:rsid w:val="00656548"/>
    <w:rsid w:val="00656865"/>
    <w:rsid w:val="00656E71"/>
    <w:rsid w:val="00657E24"/>
    <w:rsid w:val="00660403"/>
    <w:rsid w:val="00660743"/>
    <w:rsid w:val="00661140"/>
    <w:rsid w:val="00661A6F"/>
    <w:rsid w:val="00662089"/>
    <w:rsid w:val="006621BC"/>
    <w:rsid w:val="006631F5"/>
    <w:rsid w:val="006636A0"/>
    <w:rsid w:val="00663F5D"/>
    <w:rsid w:val="00664604"/>
    <w:rsid w:val="00664923"/>
    <w:rsid w:val="00664E74"/>
    <w:rsid w:val="00666389"/>
    <w:rsid w:val="00670310"/>
    <w:rsid w:val="00670A37"/>
    <w:rsid w:val="006710DD"/>
    <w:rsid w:val="006714A9"/>
    <w:rsid w:val="0067165D"/>
    <w:rsid w:val="00671747"/>
    <w:rsid w:val="00672B1C"/>
    <w:rsid w:val="00672DEC"/>
    <w:rsid w:val="00673200"/>
    <w:rsid w:val="0067375E"/>
    <w:rsid w:val="00673A29"/>
    <w:rsid w:val="0067501E"/>
    <w:rsid w:val="006750D0"/>
    <w:rsid w:val="00675619"/>
    <w:rsid w:val="00675EDA"/>
    <w:rsid w:val="00676753"/>
    <w:rsid w:val="006771F0"/>
    <w:rsid w:val="00677298"/>
    <w:rsid w:val="006773D2"/>
    <w:rsid w:val="00677554"/>
    <w:rsid w:val="00677ED2"/>
    <w:rsid w:val="00680581"/>
    <w:rsid w:val="00681652"/>
    <w:rsid w:val="00681A41"/>
    <w:rsid w:val="006821B2"/>
    <w:rsid w:val="006823FD"/>
    <w:rsid w:val="00683003"/>
    <w:rsid w:val="006838C0"/>
    <w:rsid w:val="00684AA8"/>
    <w:rsid w:val="00685440"/>
    <w:rsid w:val="006854D7"/>
    <w:rsid w:val="00685901"/>
    <w:rsid w:val="00685BB9"/>
    <w:rsid w:val="00685DAA"/>
    <w:rsid w:val="006862E2"/>
    <w:rsid w:val="00687165"/>
    <w:rsid w:val="00690127"/>
    <w:rsid w:val="00691BFF"/>
    <w:rsid w:val="00692EA4"/>
    <w:rsid w:val="00693AD7"/>
    <w:rsid w:val="006945CA"/>
    <w:rsid w:val="00694951"/>
    <w:rsid w:val="00694EF7"/>
    <w:rsid w:val="006953C1"/>
    <w:rsid w:val="00695EE2"/>
    <w:rsid w:val="00696EB2"/>
    <w:rsid w:val="00697591"/>
    <w:rsid w:val="006A16E9"/>
    <w:rsid w:val="006A204F"/>
    <w:rsid w:val="006A3FD6"/>
    <w:rsid w:val="006A528C"/>
    <w:rsid w:val="006A5450"/>
    <w:rsid w:val="006A7304"/>
    <w:rsid w:val="006B0199"/>
    <w:rsid w:val="006B08D7"/>
    <w:rsid w:val="006B0A32"/>
    <w:rsid w:val="006B0BD8"/>
    <w:rsid w:val="006B23D0"/>
    <w:rsid w:val="006B2D3A"/>
    <w:rsid w:val="006B3598"/>
    <w:rsid w:val="006B439F"/>
    <w:rsid w:val="006B4557"/>
    <w:rsid w:val="006B46B5"/>
    <w:rsid w:val="006B5AA5"/>
    <w:rsid w:val="006B74F9"/>
    <w:rsid w:val="006B797B"/>
    <w:rsid w:val="006B7A1D"/>
    <w:rsid w:val="006B7CC0"/>
    <w:rsid w:val="006C0251"/>
    <w:rsid w:val="006C1FA3"/>
    <w:rsid w:val="006C2B9A"/>
    <w:rsid w:val="006C39BB"/>
    <w:rsid w:val="006C3B8C"/>
    <w:rsid w:val="006C3BA0"/>
    <w:rsid w:val="006C4502"/>
    <w:rsid w:val="006C4CC0"/>
    <w:rsid w:val="006C5368"/>
    <w:rsid w:val="006C6114"/>
    <w:rsid w:val="006C7CD0"/>
    <w:rsid w:val="006D0246"/>
    <w:rsid w:val="006D04C9"/>
    <w:rsid w:val="006D0D7C"/>
    <w:rsid w:val="006D11E2"/>
    <w:rsid w:val="006D2288"/>
    <w:rsid w:val="006D3017"/>
    <w:rsid w:val="006D4464"/>
    <w:rsid w:val="006D4E7E"/>
    <w:rsid w:val="006D504F"/>
    <w:rsid w:val="006D5CE3"/>
    <w:rsid w:val="006D5D2C"/>
    <w:rsid w:val="006D5E91"/>
    <w:rsid w:val="006D65A4"/>
    <w:rsid w:val="006E0B41"/>
    <w:rsid w:val="006E14E6"/>
    <w:rsid w:val="006E1AEE"/>
    <w:rsid w:val="006E2514"/>
    <w:rsid w:val="006E2F07"/>
    <w:rsid w:val="006E2F52"/>
    <w:rsid w:val="006E32A9"/>
    <w:rsid w:val="006E3B9C"/>
    <w:rsid w:val="006E3D71"/>
    <w:rsid w:val="006E3F75"/>
    <w:rsid w:val="006E4562"/>
    <w:rsid w:val="006E51A2"/>
    <w:rsid w:val="006E545C"/>
    <w:rsid w:val="006E578D"/>
    <w:rsid w:val="006E5F89"/>
    <w:rsid w:val="006E723E"/>
    <w:rsid w:val="006F0DE2"/>
    <w:rsid w:val="006F100F"/>
    <w:rsid w:val="006F118B"/>
    <w:rsid w:val="006F11BD"/>
    <w:rsid w:val="006F12E8"/>
    <w:rsid w:val="006F2469"/>
    <w:rsid w:val="006F25B4"/>
    <w:rsid w:val="006F286E"/>
    <w:rsid w:val="006F2D44"/>
    <w:rsid w:val="006F3067"/>
    <w:rsid w:val="006F31A7"/>
    <w:rsid w:val="006F32C7"/>
    <w:rsid w:val="006F3495"/>
    <w:rsid w:val="006F3E38"/>
    <w:rsid w:val="006F417D"/>
    <w:rsid w:val="006F4624"/>
    <w:rsid w:val="006F5436"/>
    <w:rsid w:val="006F555D"/>
    <w:rsid w:val="006F5C83"/>
    <w:rsid w:val="006F67CC"/>
    <w:rsid w:val="006F6B89"/>
    <w:rsid w:val="006F786B"/>
    <w:rsid w:val="00701656"/>
    <w:rsid w:val="00701C2D"/>
    <w:rsid w:val="00702162"/>
    <w:rsid w:val="00702C9A"/>
    <w:rsid w:val="00702FBA"/>
    <w:rsid w:val="007030A7"/>
    <w:rsid w:val="00703930"/>
    <w:rsid w:val="00703984"/>
    <w:rsid w:val="00703D40"/>
    <w:rsid w:val="007044F4"/>
    <w:rsid w:val="007051E0"/>
    <w:rsid w:val="00705243"/>
    <w:rsid w:val="00705D7D"/>
    <w:rsid w:val="0070610E"/>
    <w:rsid w:val="007062A4"/>
    <w:rsid w:val="00706716"/>
    <w:rsid w:val="00707759"/>
    <w:rsid w:val="00710081"/>
    <w:rsid w:val="007106A0"/>
    <w:rsid w:val="00710B0D"/>
    <w:rsid w:val="007118D2"/>
    <w:rsid w:val="00711994"/>
    <w:rsid w:val="00711F96"/>
    <w:rsid w:val="00712371"/>
    <w:rsid w:val="00712BE2"/>
    <w:rsid w:val="007137F6"/>
    <w:rsid w:val="00713CB5"/>
    <w:rsid w:val="007142E4"/>
    <w:rsid w:val="00714E3F"/>
    <w:rsid w:val="0071558B"/>
    <w:rsid w:val="007166F5"/>
    <w:rsid w:val="00717256"/>
    <w:rsid w:val="0071776A"/>
    <w:rsid w:val="00717CE3"/>
    <w:rsid w:val="00721189"/>
    <w:rsid w:val="007221C3"/>
    <w:rsid w:val="00722F2C"/>
    <w:rsid w:val="00723253"/>
    <w:rsid w:val="00723EFF"/>
    <w:rsid w:val="00724AFB"/>
    <w:rsid w:val="007254D1"/>
    <w:rsid w:val="00725A4C"/>
    <w:rsid w:val="00725B32"/>
    <w:rsid w:val="00725B3C"/>
    <w:rsid w:val="00725CC0"/>
    <w:rsid w:val="00726F8A"/>
    <w:rsid w:val="00731575"/>
    <w:rsid w:val="0073385F"/>
    <w:rsid w:val="00733D54"/>
    <w:rsid w:val="00735C2F"/>
    <w:rsid w:val="007366EB"/>
    <w:rsid w:val="00736A4F"/>
    <w:rsid w:val="00737753"/>
    <w:rsid w:val="00737768"/>
    <w:rsid w:val="00740711"/>
    <w:rsid w:val="00740CE9"/>
    <w:rsid w:val="00741148"/>
    <w:rsid w:val="0074184F"/>
    <w:rsid w:val="00741900"/>
    <w:rsid w:val="007428E3"/>
    <w:rsid w:val="0074394E"/>
    <w:rsid w:val="00743F3E"/>
    <w:rsid w:val="0074422D"/>
    <w:rsid w:val="007443EE"/>
    <w:rsid w:val="00744BC3"/>
    <w:rsid w:val="007454F5"/>
    <w:rsid w:val="00746D93"/>
    <w:rsid w:val="00747AC6"/>
    <w:rsid w:val="007501BA"/>
    <w:rsid w:val="007506A7"/>
    <w:rsid w:val="00750C73"/>
    <w:rsid w:val="00750D0A"/>
    <w:rsid w:val="00751D93"/>
    <w:rsid w:val="00752300"/>
    <w:rsid w:val="007525C6"/>
    <w:rsid w:val="0075286A"/>
    <w:rsid w:val="0075296F"/>
    <w:rsid w:val="007530F4"/>
    <w:rsid w:val="007535FF"/>
    <w:rsid w:val="00753BF5"/>
    <w:rsid w:val="00753EDD"/>
    <w:rsid w:val="007546F8"/>
    <w:rsid w:val="00754B0F"/>
    <w:rsid w:val="0075579B"/>
    <w:rsid w:val="00755B73"/>
    <w:rsid w:val="00755BAB"/>
    <w:rsid w:val="0075601D"/>
    <w:rsid w:val="0076070E"/>
    <w:rsid w:val="0076080E"/>
    <w:rsid w:val="00761048"/>
    <w:rsid w:val="007615E1"/>
    <w:rsid w:val="00761686"/>
    <w:rsid w:val="00761772"/>
    <w:rsid w:val="0076229B"/>
    <w:rsid w:val="00762F17"/>
    <w:rsid w:val="0076411D"/>
    <w:rsid w:val="00764A7C"/>
    <w:rsid w:val="00764B01"/>
    <w:rsid w:val="00764B55"/>
    <w:rsid w:val="00764FB3"/>
    <w:rsid w:val="0076666B"/>
    <w:rsid w:val="00766C0D"/>
    <w:rsid w:val="007670F8"/>
    <w:rsid w:val="007671D4"/>
    <w:rsid w:val="00767C23"/>
    <w:rsid w:val="00767D72"/>
    <w:rsid w:val="00770A85"/>
    <w:rsid w:val="00771699"/>
    <w:rsid w:val="0077214B"/>
    <w:rsid w:val="00773DC9"/>
    <w:rsid w:val="00774055"/>
    <w:rsid w:val="0077572E"/>
    <w:rsid w:val="007764E4"/>
    <w:rsid w:val="00777BE4"/>
    <w:rsid w:val="0078031B"/>
    <w:rsid w:val="007819CB"/>
    <w:rsid w:val="0078209A"/>
    <w:rsid w:val="00782982"/>
    <w:rsid w:val="00783E69"/>
    <w:rsid w:val="00783EEB"/>
    <w:rsid w:val="00784F44"/>
    <w:rsid w:val="007862DA"/>
    <w:rsid w:val="00786672"/>
    <w:rsid w:val="007872CF"/>
    <w:rsid w:val="007875E6"/>
    <w:rsid w:val="0079088E"/>
    <w:rsid w:val="00790E5E"/>
    <w:rsid w:val="00792005"/>
    <w:rsid w:val="0079201C"/>
    <w:rsid w:val="0079307F"/>
    <w:rsid w:val="007940C5"/>
    <w:rsid w:val="007947C4"/>
    <w:rsid w:val="007949FD"/>
    <w:rsid w:val="00795CE1"/>
    <w:rsid w:val="00795F49"/>
    <w:rsid w:val="007A0646"/>
    <w:rsid w:val="007A06AC"/>
    <w:rsid w:val="007A0964"/>
    <w:rsid w:val="007A1819"/>
    <w:rsid w:val="007A21B2"/>
    <w:rsid w:val="007A3D5A"/>
    <w:rsid w:val="007A3F1A"/>
    <w:rsid w:val="007A430D"/>
    <w:rsid w:val="007A4636"/>
    <w:rsid w:val="007A4C7C"/>
    <w:rsid w:val="007A5F3E"/>
    <w:rsid w:val="007A6263"/>
    <w:rsid w:val="007A6446"/>
    <w:rsid w:val="007A653C"/>
    <w:rsid w:val="007A76E0"/>
    <w:rsid w:val="007B0331"/>
    <w:rsid w:val="007B075A"/>
    <w:rsid w:val="007B0A66"/>
    <w:rsid w:val="007B1014"/>
    <w:rsid w:val="007B103F"/>
    <w:rsid w:val="007B1484"/>
    <w:rsid w:val="007B1A10"/>
    <w:rsid w:val="007B2DB6"/>
    <w:rsid w:val="007B31AB"/>
    <w:rsid w:val="007B3268"/>
    <w:rsid w:val="007B34DC"/>
    <w:rsid w:val="007B42D3"/>
    <w:rsid w:val="007B4597"/>
    <w:rsid w:val="007B46D9"/>
    <w:rsid w:val="007B4B57"/>
    <w:rsid w:val="007B4D9E"/>
    <w:rsid w:val="007B4DBD"/>
    <w:rsid w:val="007B4F57"/>
    <w:rsid w:val="007B554C"/>
    <w:rsid w:val="007B5C6C"/>
    <w:rsid w:val="007B6659"/>
    <w:rsid w:val="007B6C39"/>
    <w:rsid w:val="007B7090"/>
    <w:rsid w:val="007B7214"/>
    <w:rsid w:val="007B76AB"/>
    <w:rsid w:val="007B7B5C"/>
    <w:rsid w:val="007B7DBD"/>
    <w:rsid w:val="007C00D4"/>
    <w:rsid w:val="007C0623"/>
    <w:rsid w:val="007C10BD"/>
    <w:rsid w:val="007C2CF3"/>
    <w:rsid w:val="007C45D3"/>
    <w:rsid w:val="007C47D8"/>
    <w:rsid w:val="007C537C"/>
    <w:rsid w:val="007C53F3"/>
    <w:rsid w:val="007C597B"/>
    <w:rsid w:val="007C65E3"/>
    <w:rsid w:val="007C6761"/>
    <w:rsid w:val="007C760C"/>
    <w:rsid w:val="007C7DBF"/>
    <w:rsid w:val="007D063F"/>
    <w:rsid w:val="007D08FD"/>
    <w:rsid w:val="007D0F13"/>
    <w:rsid w:val="007D1584"/>
    <w:rsid w:val="007D159B"/>
    <w:rsid w:val="007D1CA3"/>
    <w:rsid w:val="007D2044"/>
    <w:rsid w:val="007D23F1"/>
    <w:rsid w:val="007D2438"/>
    <w:rsid w:val="007D3306"/>
    <w:rsid w:val="007D335D"/>
    <w:rsid w:val="007D3EF4"/>
    <w:rsid w:val="007D4F33"/>
    <w:rsid w:val="007D554B"/>
    <w:rsid w:val="007D6341"/>
    <w:rsid w:val="007D65C7"/>
    <w:rsid w:val="007D6E64"/>
    <w:rsid w:val="007D74D2"/>
    <w:rsid w:val="007D79B5"/>
    <w:rsid w:val="007E0169"/>
    <w:rsid w:val="007E0725"/>
    <w:rsid w:val="007E0CEA"/>
    <w:rsid w:val="007E17CB"/>
    <w:rsid w:val="007E2334"/>
    <w:rsid w:val="007E23CE"/>
    <w:rsid w:val="007E2CE7"/>
    <w:rsid w:val="007E3B31"/>
    <w:rsid w:val="007E3E74"/>
    <w:rsid w:val="007E43D0"/>
    <w:rsid w:val="007E43E2"/>
    <w:rsid w:val="007E47B5"/>
    <w:rsid w:val="007E4F00"/>
    <w:rsid w:val="007E529A"/>
    <w:rsid w:val="007E54F8"/>
    <w:rsid w:val="007E5987"/>
    <w:rsid w:val="007E5B53"/>
    <w:rsid w:val="007E5BD8"/>
    <w:rsid w:val="007E6898"/>
    <w:rsid w:val="007E6D0F"/>
    <w:rsid w:val="007E6D85"/>
    <w:rsid w:val="007E7BF9"/>
    <w:rsid w:val="007F00EC"/>
    <w:rsid w:val="007F02A0"/>
    <w:rsid w:val="007F02BC"/>
    <w:rsid w:val="007F02D8"/>
    <w:rsid w:val="007F149A"/>
    <w:rsid w:val="007F1D17"/>
    <w:rsid w:val="007F20D7"/>
    <w:rsid w:val="007F2830"/>
    <w:rsid w:val="007F2E65"/>
    <w:rsid w:val="007F43BA"/>
    <w:rsid w:val="007F45D1"/>
    <w:rsid w:val="007F4824"/>
    <w:rsid w:val="007F4B57"/>
    <w:rsid w:val="007F5DE4"/>
    <w:rsid w:val="007F6131"/>
    <w:rsid w:val="007F64BE"/>
    <w:rsid w:val="007F6DC3"/>
    <w:rsid w:val="007F7116"/>
    <w:rsid w:val="007F7347"/>
    <w:rsid w:val="007F7DFC"/>
    <w:rsid w:val="008006B4"/>
    <w:rsid w:val="00800E5F"/>
    <w:rsid w:val="00800EA3"/>
    <w:rsid w:val="00801422"/>
    <w:rsid w:val="008015B6"/>
    <w:rsid w:val="00802320"/>
    <w:rsid w:val="008025EA"/>
    <w:rsid w:val="008036C1"/>
    <w:rsid w:val="008037F7"/>
    <w:rsid w:val="0080382E"/>
    <w:rsid w:val="00803930"/>
    <w:rsid w:val="00803E29"/>
    <w:rsid w:val="00803FD4"/>
    <w:rsid w:val="00804568"/>
    <w:rsid w:val="0080481C"/>
    <w:rsid w:val="00804C54"/>
    <w:rsid w:val="008056DD"/>
    <w:rsid w:val="00805E92"/>
    <w:rsid w:val="008067E4"/>
    <w:rsid w:val="00806C86"/>
    <w:rsid w:val="00806D97"/>
    <w:rsid w:val="00807566"/>
    <w:rsid w:val="00807C55"/>
    <w:rsid w:val="00807F5E"/>
    <w:rsid w:val="00810223"/>
    <w:rsid w:val="008105BD"/>
    <w:rsid w:val="00810C40"/>
    <w:rsid w:val="0081104C"/>
    <w:rsid w:val="008117BA"/>
    <w:rsid w:val="008121F2"/>
    <w:rsid w:val="00812D16"/>
    <w:rsid w:val="0081436F"/>
    <w:rsid w:val="00814537"/>
    <w:rsid w:val="0081470B"/>
    <w:rsid w:val="00814E7A"/>
    <w:rsid w:val="008156EF"/>
    <w:rsid w:val="008166A3"/>
    <w:rsid w:val="00816C51"/>
    <w:rsid w:val="00817049"/>
    <w:rsid w:val="0082049A"/>
    <w:rsid w:val="0082054C"/>
    <w:rsid w:val="00820C18"/>
    <w:rsid w:val="00821094"/>
    <w:rsid w:val="00821865"/>
    <w:rsid w:val="008225EB"/>
    <w:rsid w:val="00822C47"/>
    <w:rsid w:val="00822CD5"/>
    <w:rsid w:val="008230D7"/>
    <w:rsid w:val="0082327D"/>
    <w:rsid w:val="0082433D"/>
    <w:rsid w:val="00824490"/>
    <w:rsid w:val="00824C29"/>
    <w:rsid w:val="00824D28"/>
    <w:rsid w:val="00826509"/>
    <w:rsid w:val="008269C4"/>
    <w:rsid w:val="0082750A"/>
    <w:rsid w:val="00827D74"/>
    <w:rsid w:val="00830127"/>
    <w:rsid w:val="00830BA3"/>
    <w:rsid w:val="00830C63"/>
    <w:rsid w:val="00833079"/>
    <w:rsid w:val="00833387"/>
    <w:rsid w:val="0083354D"/>
    <w:rsid w:val="00834732"/>
    <w:rsid w:val="00835518"/>
    <w:rsid w:val="0083561B"/>
    <w:rsid w:val="00835CF9"/>
    <w:rsid w:val="00835F86"/>
    <w:rsid w:val="00837189"/>
    <w:rsid w:val="008373C1"/>
    <w:rsid w:val="00837D78"/>
    <w:rsid w:val="00840A6F"/>
    <w:rsid w:val="00840D79"/>
    <w:rsid w:val="008426AB"/>
    <w:rsid w:val="00842A21"/>
    <w:rsid w:val="00843EC3"/>
    <w:rsid w:val="008443D3"/>
    <w:rsid w:val="00844AAF"/>
    <w:rsid w:val="00844DA6"/>
    <w:rsid w:val="00845C06"/>
    <w:rsid w:val="00845DAD"/>
    <w:rsid w:val="00845E29"/>
    <w:rsid w:val="00846FEB"/>
    <w:rsid w:val="0084714F"/>
    <w:rsid w:val="00850AE2"/>
    <w:rsid w:val="00850D1D"/>
    <w:rsid w:val="00851377"/>
    <w:rsid w:val="0085226D"/>
    <w:rsid w:val="008525E8"/>
    <w:rsid w:val="00852A2B"/>
    <w:rsid w:val="008531A6"/>
    <w:rsid w:val="008535E1"/>
    <w:rsid w:val="0085389F"/>
    <w:rsid w:val="0085437C"/>
    <w:rsid w:val="00854745"/>
    <w:rsid w:val="00854B2F"/>
    <w:rsid w:val="00854CA2"/>
    <w:rsid w:val="008552DA"/>
    <w:rsid w:val="00855481"/>
    <w:rsid w:val="00856078"/>
    <w:rsid w:val="00856135"/>
    <w:rsid w:val="00856354"/>
    <w:rsid w:val="008568E1"/>
    <w:rsid w:val="00856AB5"/>
    <w:rsid w:val="00856BE9"/>
    <w:rsid w:val="008578F8"/>
    <w:rsid w:val="00860566"/>
    <w:rsid w:val="00860F99"/>
    <w:rsid w:val="0086165C"/>
    <w:rsid w:val="00861A96"/>
    <w:rsid w:val="00861B26"/>
    <w:rsid w:val="00862CBB"/>
    <w:rsid w:val="00862EED"/>
    <w:rsid w:val="008633D0"/>
    <w:rsid w:val="008635C9"/>
    <w:rsid w:val="008640C6"/>
    <w:rsid w:val="008643FC"/>
    <w:rsid w:val="008649B9"/>
    <w:rsid w:val="0086556C"/>
    <w:rsid w:val="00865CC8"/>
    <w:rsid w:val="00865D7D"/>
    <w:rsid w:val="00867643"/>
    <w:rsid w:val="0086784F"/>
    <w:rsid w:val="008678DC"/>
    <w:rsid w:val="00870394"/>
    <w:rsid w:val="0087044C"/>
    <w:rsid w:val="0087073B"/>
    <w:rsid w:val="0087104B"/>
    <w:rsid w:val="0087147A"/>
    <w:rsid w:val="00871DB4"/>
    <w:rsid w:val="008732EA"/>
    <w:rsid w:val="00873669"/>
    <w:rsid w:val="00873967"/>
    <w:rsid w:val="00874831"/>
    <w:rsid w:val="0087571C"/>
    <w:rsid w:val="0087619D"/>
    <w:rsid w:val="00876C64"/>
    <w:rsid w:val="008770D4"/>
    <w:rsid w:val="00877460"/>
    <w:rsid w:val="008800E5"/>
    <w:rsid w:val="00880A4A"/>
    <w:rsid w:val="00881030"/>
    <w:rsid w:val="008811DB"/>
    <w:rsid w:val="0088127F"/>
    <w:rsid w:val="008815EF"/>
    <w:rsid w:val="008818AC"/>
    <w:rsid w:val="00881A38"/>
    <w:rsid w:val="00884E43"/>
    <w:rsid w:val="00885273"/>
    <w:rsid w:val="00885DD7"/>
    <w:rsid w:val="00885F2C"/>
    <w:rsid w:val="0088630C"/>
    <w:rsid w:val="00886386"/>
    <w:rsid w:val="00886D29"/>
    <w:rsid w:val="0088701C"/>
    <w:rsid w:val="0088733A"/>
    <w:rsid w:val="00887368"/>
    <w:rsid w:val="0088763D"/>
    <w:rsid w:val="00890816"/>
    <w:rsid w:val="00890D7F"/>
    <w:rsid w:val="00891916"/>
    <w:rsid w:val="00892459"/>
    <w:rsid w:val="00892786"/>
    <w:rsid w:val="008927F3"/>
    <w:rsid w:val="008929AA"/>
    <w:rsid w:val="00892AA5"/>
    <w:rsid w:val="0089315B"/>
    <w:rsid w:val="00893CF7"/>
    <w:rsid w:val="0089499B"/>
    <w:rsid w:val="00894ACA"/>
    <w:rsid w:val="00894EC5"/>
    <w:rsid w:val="00895468"/>
    <w:rsid w:val="0089647F"/>
    <w:rsid w:val="00896658"/>
    <w:rsid w:val="008967B5"/>
    <w:rsid w:val="00897D80"/>
    <w:rsid w:val="008A03AC"/>
    <w:rsid w:val="008A1008"/>
    <w:rsid w:val="008A17A9"/>
    <w:rsid w:val="008A1FBB"/>
    <w:rsid w:val="008A2C56"/>
    <w:rsid w:val="008A2D34"/>
    <w:rsid w:val="008A2FEE"/>
    <w:rsid w:val="008A339B"/>
    <w:rsid w:val="008A345A"/>
    <w:rsid w:val="008A34A9"/>
    <w:rsid w:val="008A37BC"/>
    <w:rsid w:val="008A3A67"/>
    <w:rsid w:val="008A3CA3"/>
    <w:rsid w:val="008A3DB9"/>
    <w:rsid w:val="008A3E12"/>
    <w:rsid w:val="008A4702"/>
    <w:rsid w:val="008A5611"/>
    <w:rsid w:val="008A56FF"/>
    <w:rsid w:val="008A62DF"/>
    <w:rsid w:val="008A6A5C"/>
    <w:rsid w:val="008A6B7F"/>
    <w:rsid w:val="008A7041"/>
    <w:rsid w:val="008A71BF"/>
    <w:rsid w:val="008A7316"/>
    <w:rsid w:val="008B1F04"/>
    <w:rsid w:val="008B2835"/>
    <w:rsid w:val="008B2AD4"/>
    <w:rsid w:val="008B3083"/>
    <w:rsid w:val="008B3530"/>
    <w:rsid w:val="008B4A1C"/>
    <w:rsid w:val="008B500A"/>
    <w:rsid w:val="008B5289"/>
    <w:rsid w:val="008B565B"/>
    <w:rsid w:val="008B5CF5"/>
    <w:rsid w:val="008B5FFC"/>
    <w:rsid w:val="008B67F0"/>
    <w:rsid w:val="008B7537"/>
    <w:rsid w:val="008B77B7"/>
    <w:rsid w:val="008B7D0D"/>
    <w:rsid w:val="008C0152"/>
    <w:rsid w:val="008C0218"/>
    <w:rsid w:val="008C0A20"/>
    <w:rsid w:val="008C1416"/>
    <w:rsid w:val="008C1610"/>
    <w:rsid w:val="008C2669"/>
    <w:rsid w:val="008C2B4C"/>
    <w:rsid w:val="008C2F1E"/>
    <w:rsid w:val="008C30E5"/>
    <w:rsid w:val="008C325E"/>
    <w:rsid w:val="008C3344"/>
    <w:rsid w:val="008C337E"/>
    <w:rsid w:val="008C388D"/>
    <w:rsid w:val="008C3B5B"/>
    <w:rsid w:val="008C3BD6"/>
    <w:rsid w:val="008C409F"/>
    <w:rsid w:val="008C4602"/>
    <w:rsid w:val="008C4CE7"/>
    <w:rsid w:val="008C602D"/>
    <w:rsid w:val="008C6568"/>
    <w:rsid w:val="008C67DA"/>
    <w:rsid w:val="008C6BCC"/>
    <w:rsid w:val="008C70D8"/>
    <w:rsid w:val="008C74C0"/>
    <w:rsid w:val="008C76C4"/>
    <w:rsid w:val="008C79B9"/>
    <w:rsid w:val="008D098D"/>
    <w:rsid w:val="008D135A"/>
    <w:rsid w:val="008D19F6"/>
    <w:rsid w:val="008D2205"/>
    <w:rsid w:val="008D2331"/>
    <w:rsid w:val="008D2689"/>
    <w:rsid w:val="008D347F"/>
    <w:rsid w:val="008D35AD"/>
    <w:rsid w:val="008D36CD"/>
    <w:rsid w:val="008D4380"/>
    <w:rsid w:val="008D477A"/>
    <w:rsid w:val="008D48D1"/>
    <w:rsid w:val="008D5300"/>
    <w:rsid w:val="008D5BA6"/>
    <w:rsid w:val="008D6BE8"/>
    <w:rsid w:val="008D797D"/>
    <w:rsid w:val="008E0517"/>
    <w:rsid w:val="008E1DD0"/>
    <w:rsid w:val="008E1DEA"/>
    <w:rsid w:val="008E27B6"/>
    <w:rsid w:val="008E27E9"/>
    <w:rsid w:val="008E2B1A"/>
    <w:rsid w:val="008E42DE"/>
    <w:rsid w:val="008E69EE"/>
    <w:rsid w:val="008E6F48"/>
    <w:rsid w:val="008F01CF"/>
    <w:rsid w:val="008F1C06"/>
    <w:rsid w:val="008F1CE7"/>
    <w:rsid w:val="008F29AA"/>
    <w:rsid w:val="008F2C49"/>
    <w:rsid w:val="008F36F0"/>
    <w:rsid w:val="008F44DA"/>
    <w:rsid w:val="008F483D"/>
    <w:rsid w:val="008F4EF1"/>
    <w:rsid w:val="008F5135"/>
    <w:rsid w:val="008F6034"/>
    <w:rsid w:val="008F66BC"/>
    <w:rsid w:val="008F6F0E"/>
    <w:rsid w:val="008F7CFF"/>
    <w:rsid w:val="008F7ED1"/>
    <w:rsid w:val="009006EB"/>
    <w:rsid w:val="00900B90"/>
    <w:rsid w:val="009011EA"/>
    <w:rsid w:val="00901C8D"/>
    <w:rsid w:val="00902920"/>
    <w:rsid w:val="00902D4B"/>
    <w:rsid w:val="0090350A"/>
    <w:rsid w:val="0090490C"/>
    <w:rsid w:val="00904A4D"/>
    <w:rsid w:val="00904B74"/>
    <w:rsid w:val="00905643"/>
    <w:rsid w:val="00905EE9"/>
    <w:rsid w:val="00906023"/>
    <w:rsid w:val="00906371"/>
    <w:rsid w:val="009065F4"/>
    <w:rsid w:val="00906BD2"/>
    <w:rsid w:val="0090701F"/>
    <w:rsid w:val="009075A7"/>
    <w:rsid w:val="00907DFB"/>
    <w:rsid w:val="00910624"/>
    <w:rsid w:val="00910FBA"/>
    <w:rsid w:val="00911D39"/>
    <w:rsid w:val="00912310"/>
    <w:rsid w:val="00912B9F"/>
    <w:rsid w:val="009133CB"/>
    <w:rsid w:val="00915250"/>
    <w:rsid w:val="00917C0F"/>
    <w:rsid w:val="00920355"/>
    <w:rsid w:val="0092040E"/>
    <w:rsid w:val="00920837"/>
    <w:rsid w:val="00920C6C"/>
    <w:rsid w:val="00921897"/>
    <w:rsid w:val="00921C6D"/>
    <w:rsid w:val="009220FC"/>
    <w:rsid w:val="0092226F"/>
    <w:rsid w:val="00922366"/>
    <w:rsid w:val="009227D9"/>
    <w:rsid w:val="0092289E"/>
    <w:rsid w:val="00922AB8"/>
    <w:rsid w:val="009238CE"/>
    <w:rsid w:val="00923C44"/>
    <w:rsid w:val="00924368"/>
    <w:rsid w:val="0092447B"/>
    <w:rsid w:val="00924FCC"/>
    <w:rsid w:val="00927791"/>
    <w:rsid w:val="009279A9"/>
    <w:rsid w:val="00930607"/>
    <w:rsid w:val="00930D0A"/>
    <w:rsid w:val="00931BB6"/>
    <w:rsid w:val="009329BA"/>
    <w:rsid w:val="0093304D"/>
    <w:rsid w:val="0093385C"/>
    <w:rsid w:val="009348DD"/>
    <w:rsid w:val="00935382"/>
    <w:rsid w:val="0093583D"/>
    <w:rsid w:val="009361C5"/>
    <w:rsid w:val="00936939"/>
    <w:rsid w:val="00937EFE"/>
    <w:rsid w:val="00937F0F"/>
    <w:rsid w:val="00940337"/>
    <w:rsid w:val="00940440"/>
    <w:rsid w:val="0094053B"/>
    <w:rsid w:val="00942040"/>
    <w:rsid w:val="009429C9"/>
    <w:rsid w:val="00942A2F"/>
    <w:rsid w:val="00942C9F"/>
    <w:rsid w:val="00943543"/>
    <w:rsid w:val="00943DC7"/>
    <w:rsid w:val="00945631"/>
    <w:rsid w:val="00945993"/>
    <w:rsid w:val="0094662B"/>
    <w:rsid w:val="00947549"/>
    <w:rsid w:val="00947CF3"/>
    <w:rsid w:val="009502E2"/>
    <w:rsid w:val="009504F3"/>
    <w:rsid w:val="009519F6"/>
    <w:rsid w:val="00951E2E"/>
    <w:rsid w:val="00952C8B"/>
    <w:rsid w:val="00953EEB"/>
    <w:rsid w:val="00954039"/>
    <w:rsid w:val="00954241"/>
    <w:rsid w:val="00956978"/>
    <w:rsid w:val="0095793C"/>
    <w:rsid w:val="00960B79"/>
    <w:rsid w:val="0096111E"/>
    <w:rsid w:val="00961125"/>
    <w:rsid w:val="0096160D"/>
    <w:rsid w:val="0096239C"/>
    <w:rsid w:val="009623D8"/>
    <w:rsid w:val="00963362"/>
    <w:rsid w:val="009638E6"/>
    <w:rsid w:val="00963A6A"/>
    <w:rsid w:val="00963BD1"/>
    <w:rsid w:val="00963E0D"/>
    <w:rsid w:val="00964C8C"/>
    <w:rsid w:val="00966B1F"/>
    <w:rsid w:val="0096725E"/>
    <w:rsid w:val="00967504"/>
    <w:rsid w:val="00970A7E"/>
    <w:rsid w:val="0097116E"/>
    <w:rsid w:val="00972302"/>
    <w:rsid w:val="0097442A"/>
    <w:rsid w:val="00974518"/>
    <w:rsid w:val="00974813"/>
    <w:rsid w:val="00974C70"/>
    <w:rsid w:val="00976B4C"/>
    <w:rsid w:val="00980FE0"/>
    <w:rsid w:val="00981D67"/>
    <w:rsid w:val="00981EFE"/>
    <w:rsid w:val="00982494"/>
    <w:rsid w:val="00985333"/>
    <w:rsid w:val="00985F8B"/>
    <w:rsid w:val="009864AE"/>
    <w:rsid w:val="00987A87"/>
    <w:rsid w:val="00987CDE"/>
    <w:rsid w:val="00990AC0"/>
    <w:rsid w:val="00990C3B"/>
    <w:rsid w:val="009916D6"/>
    <w:rsid w:val="00991CBD"/>
    <w:rsid w:val="00991EF6"/>
    <w:rsid w:val="00991FC8"/>
    <w:rsid w:val="009921E6"/>
    <w:rsid w:val="009924C6"/>
    <w:rsid w:val="009925CE"/>
    <w:rsid w:val="009928B7"/>
    <w:rsid w:val="00992C5B"/>
    <w:rsid w:val="00992C97"/>
    <w:rsid w:val="0099321A"/>
    <w:rsid w:val="009932AF"/>
    <w:rsid w:val="00993963"/>
    <w:rsid w:val="00993C82"/>
    <w:rsid w:val="009947E8"/>
    <w:rsid w:val="009960B7"/>
    <w:rsid w:val="00996F08"/>
    <w:rsid w:val="009972FE"/>
    <w:rsid w:val="009A090B"/>
    <w:rsid w:val="009A0CEA"/>
    <w:rsid w:val="009A0EE2"/>
    <w:rsid w:val="009A1791"/>
    <w:rsid w:val="009A3E77"/>
    <w:rsid w:val="009A4296"/>
    <w:rsid w:val="009A4C9D"/>
    <w:rsid w:val="009A65D2"/>
    <w:rsid w:val="009A6974"/>
    <w:rsid w:val="009A7682"/>
    <w:rsid w:val="009B08DB"/>
    <w:rsid w:val="009B13D9"/>
    <w:rsid w:val="009B1C35"/>
    <w:rsid w:val="009B370E"/>
    <w:rsid w:val="009B38F7"/>
    <w:rsid w:val="009B3D93"/>
    <w:rsid w:val="009B536C"/>
    <w:rsid w:val="009B545E"/>
    <w:rsid w:val="009B5C19"/>
    <w:rsid w:val="009B6496"/>
    <w:rsid w:val="009B74DE"/>
    <w:rsid w:val="009B79B7"/>
    <w:rsid w:val="009C003F"/>
    <w:rsid w:val="009C01DA"/>
    <w:rsid w:val="009C1528"/>
    <w:rsid w:val="009C16C4"/>
    <w:rsid w:val="009C20CC"/>
    <w:rsid w:val="009C2BDF"/>
    <w:rsid w:val="009C305B"/>
    <w:rsid w:val="009C30C3"/>
    <w:rsid w:val="009C33CB"/>
    <w:rsid w:val="009C3423"/>
    <w:rsid w:val="009C3558"/>
    <w:rsid w:val="009C359F"/>
    <w:rsid w:val="009C4F7E"/>
    <w:rsid w:val="009C562E"/>
    <w:rsid w:val="009C593B"/>
    <w:rsid w:val="009C5E44"/>
    <w:rsid w:val="009C7531"/>
    <w:rsid w:val="009C7688"/>
    <w:rsid w:val="009C7E10"/>
    <w:rsid w:val="009D012F"/>
    <w:rsid w:val="009D0F89"/>
    <w:rsid w:val="009D220C"/>
    <w:rsid w:val="009D221F"/>
    <w:rsid w:val="009D229A"/>
    <w:rsid w:val="009D2A40"/>
    <w:rsid w:val="009D3C3F"/>
    <w:rsid w:val="009D3E41"/>
    <w:rsid w:val="009D3F5A"/>
    <w:rsid w:val="009D4423"/>
    <w:rsid w:val="009D54B0"/>
    <w:rsid w:val="009D6255"/>
    <w:rsid w:val="009E09F0"/>
    <w:rsid w:val="009E19E8"/>
    <w:rsid w:val="009E1E07"/>
    <w:rsid w:val="009E377C"/>
    <w:rsid w:val="009E411C"/>
    <w:rsid w:val="009E458A"/>
    <w:rsid w:val="009E4604"/>
    <w:rsid w:val="009E5316"/>
    <w:rsid w:val="009E5D7C"/>
    <w:rsid w:val="009E5DFC"/>
    <w:rsid w:val="009E7039"/>
    <w:rsid w:val="009F0759"/>
    <w:rsid w:val="009F0B59"/>
    <w:rsid w:val="009F1789"/>
    <w:rsid w:val="009F1943"/>
    <w:rsid w:val="009F19BE"/>
    <w:rsid w:val="009F210D"/>
    <w:rsid w:val="009F231E"/>
    <w:rsid w:val="009F253F"/>
    <w:rsid w:val="009F2E3B"/>
    <w:rsid w:val="009F3259"/>
    <w:rsid w:val="009F36D2"/>
    <w:rsid w:val="009F3996"/>
    <w:rsid w:val="009F3A91"/>
    <w:rsid w:val="009F3B6B"/>
    <w:rsid w:val="009F3F0F"/>
    <w:rsid w:val="009F408E"/>
    <w:rsid w:val="009F4504"/>
    <w:rsid w:val="009F502C"/>
    <w:rsid w:val="009F5BD9"/>
    <w:rsid w:val="009F603B"/>
    <w:rsid w:val="009F687B"/>
    <w:rsid w:val="009F6987"/>
    <w:rsid w:val="009F720F"/>
    <w:rsid w:val="009F7DB6"/>
    <w:rsid w:val="00A010E7"/>
    <w:rsid w:val="00A01A17"/>
    <w:rsid w:val="00A01A60"/>
    <w:rsid w:val="00A01AC1"/>
    <w:rsid w:val="00A02044"/>
    <w:rsid w:val="00A02376"/>
    <w:rsid w:val="00A0268B"/>
    <w:rsid w:val="00A026EB"/>
    <w:rsid w:val="00A02E57"/>
    <w:rsid w:val="00A04463"/>
    <w:rsid w:val="00A05735"/>
    <w:rsid w:val="00A05BC6"/>
    <w:rsid w:val="00A06E6E"/>
    <w:rsid w:val="00A076F9"/>
    <w:rsid w:val="00A07997"/>
    <w:rsid w:val="00A07F87"/>
    <w:rsid w:val="00A100E5"/>
    <w:rsid w:val="00A10AFE"/>
    <w:rsid w:val="00A10CC7"/>
    <w:rsid w:val="00A11207"/>
    <w:rsid w:val="00A126A5"/>
    <w:rsid w:val="00A13659"/>
    <w:rsid w:val="00A13AF5"/>
    <w:rsid w:val="00A14107"/>
    <w:rsid w:val="00A15BAF"/>
    <w:rsid w:val="00A1637F"/>
    <w:rsid w:val="00A176B6"/>
    <w:rsid w:val="00A17EB3"/>
    <w:rsid w:val="00A17FBF"/>
    <w:rsid w:val="00A20236"/>
    <w:rsid w:val="00A2044A"/>
    <w:rsid w:val="00A206ED"/>
    <w:rsid w:val="00A20806"/>
    <w:rsid w:val="00A20C7F"/>
    <w:rsid w:val="00A20E4E"/>
    <w:rsid w:val="00A217E0"/>
    <w:rsid w:val="00A21D41"/>
    <w:rsid w:val="00A22214"/>
    <w:rsid w:val="00A22BDC"/>
    <w:rsid w:val="00A22CFA"/>
    <w:rsid w:val="00A22DBA"/>
    <w:rsid w:val="00A2329D"/>
    <w:rsid w:val="00A245B1"/>
    <w:rsid w:val="00A247DC"/>
    <w:rsid w:val="00A2490E"/>
    <w:rsid w:val="00A24932"/>
    <w:rsid w:val="00A25442"/>
    <w:rsid w:val="00A255F8"/>
    <w:rsid w:val="00A257A9"/>
    <w:rsid w:val="00A25BFF"/>
    <w:rsid w:val="00A25C5F"/>
    <w:rsid w:val="00A25F97"/>
    <w:rsid w:val="00A26648"/>
    <w:rsid w:val="00A26B31"/>
    <w:rsid w:val="00A26F79"/>
    <w:rsid w:val="00A26FC6"/>
    <w:rsid w:val="00A27522"/>
    <w:rsid w:val="00A276D9"/>
    <w:rsid w:val="00A3016F"/>
    <w:rsid w:val="00A3096A"/>
    <w:rsid w:val="00A3136F"/>
    <w:rsid w:val="00A313FF"/>
    <w:rsid w:val="00A318E9"/>
    <w:rsid w:val="00A31AB1"/>
    <w:rsid w:val="00A329E8"/>
    <w:rsid w:val="00A32A2B"/>
    <w:rsid w:val="00A331B2"/>
    <w:rsid w:val="00A34D0C"/>
    <w:rsid w:val="00A34D76"/>
    <w:rsid w:val="00A3534A"/>
    <w:rsid w:val="00A35B4D"/>
    <w:rsid w:val="00A365D0"/>
    <w:rsid w:val="00A3686B"/>
    <w:rsid w:val="00A36F29"/>
    <w:rsid w:val="00A37A5C"/>
    <w:rsid w:val="00A37F44"/>
    <w:rsid w:val="00A402B8"/>
    <w:rsid w:val="00A4043E"/>
    <w:rsid w:val="00A40968"/>
    <w:rsid w:val="00A40FB8"/>
    <w:rsid w:val="00A426AE"/>
    <w:rsid w:val="00A42D70"/>
    <w:rsid w:val="00A437D9"/>
    <w:rsid w:val="00A43A0A"/>
    <w:rsid w:val="00A43BA0"/>
    <w:rsid w:val="00A43C16"/>
    <w:rsid w:val="00A43DAF"/>
    <w:rsid w:val="00A43F0A"/>
    <w:rsid w:val="00A443A6"/>
    <w:rsid w:val="00A44F42"/>
    <w:rsid w:val="00A44FEA"/>
    <w:rsid w:val="00A4529B"/>
    <w:rsid w:val="00A45A16"/>
    <w:rsid w:val="00A45A1A"/>
    <w:rsid w:val="00A45AB1"/>
    <w:rsid w:val="00A45E61"/>
    <w:rsid w:val="00A46B43"/>
    <w:rsid w:val="00A47E25"/>
    <w:rsid w:val="00A47EB0"/>
    <w:rsid w:val="00A47F32"/>
    <w:rsid w:val="00A50553"/>
    <w:rsid w:val="00A51A37"/>
    <w:rsid w:val="00A53220"/>
    <w:rsid w:val="00A538E6"/>
    <w:rsid w:val="00A553DF"/>
    <w:rsid w:val="00A55AE1"/>
    <w:rsid w:val="00A55DF3"/>
    <w:rsid w:val="00A56102"/>
    <w:rsid w:val="00A565B4"/>
    <w:rsid w:val="00A56800"/>
    <w:rsid w:val="00A56D7E"/>
    <w:rsid w:val="00A57404"/>
    <w:rsid w:val="00A575BD"/>
    <w:rsid w:val="00A60CFA"/>
    <w:rsid w:val="00A60EEC"/>
    <w:rsid w:val="00A614C9"/>
    <w:rsid w:val="00A62503"/>
    <w:rsid w:val="00A63B83"/>
    <w:rsid w:val="00A63F68"/>
    <w:rsid w:val="00A65BD9"/>
    <w:rsid w:val="00A6630C"/>
    <w:rsid w:val="00A66718"/>
    <w:rsid w:val="00A671EF"/>
    <w:rsid w:val="00A67DE9"/>
    <w:rsid w:val="00A700A3"/>
    <w:rsid w:val="00A70B31"/>
    <w:rsid w:val="00A71345"/>
    <w:rsid w:val="00A725DF"/>
    <w:rsid w:val="00A73724"/>
    <w:rsid w:val="00A73A65"/>
    <w:rsid w:val="00A73A74"/>
    <w:rsid w:val="00A74AB5"/>
    <w:rsid w:val="00A759FE"/>
    <w:rsid w:val="00A75FE1"/>
    <w:rsid w:val="00A76D67"/>
    <w:rsid w:val="00A77163"/>
    <w:rsid w:val="00A77562"/>
    <w:rsid w:val="00A776B8"/>
    <w:rsid w:val="00A80B9A"/>
    <w:rsid w:val="00A81B8B"/>
    <w:rsid w:val="00A81EB6"/>
    <w:rsid w:val="00A824FE"/>
    <w:rsid w:val="00A837FE"/>
    <w:rsid w:val="00A83BFC"/>
    <w:rsid w:val="00A85357"/>
    <w:rsid w:val="00A8566E"/>
    <w:rsid w:val="00A86259"/>
    <w:rsid w:val="00A8683F"/>
    <w:rsid w:val="00A869CE"/>
    <w:rsid w:val="00A86ED7"/>
    <w:rsid w:val="00A878D4"/>
    <w:rsid w:val="00A90144"/>
    <w:rsid w:val="00A902DD"/>
    <w:rsid w:val="00A91617"/>
    <w:rsid w:val="00A9184A"/>
    <w:rsid w:val="00A9296F"/>
    <w:rsid w:val="00A93ABB"/>
    <w:rsid w:val="00A951C4"/>
    <w:rsid w:val="00A969A3"/>
    <w:rsid w:val="00A96E33"/>
    <w:rsid w:val="00A96FA8"/>
    <w:rsid w:val="00A9764B"/>
    <w:rsid w:val="00A9770A"/>
    <w:rsid w:val="00A9797D"/>
    <w:rsid w:val="00AA0A43"/>
    <w:rsid w:val="00AA0DD3"/>
    <w:rsid w:val="00AA1C07"/>
    <w:rsid w:val="00AA2745"/>
    <w:rsid w:val="00AA3688"/>
    <w:rsid w:val="00AA42B5"/>
    <w:rsid w:val="00AA4D03"/>
    <w:rsid w:val="00AA5887"/>
    <w:rsid w:val="00AA66F5"/>
    <w:rsid w:val="00AA6E8A"/>
    <w:rsid w:val="00AB00DF"/>
    <w:rsid w:val="00AB058C"/>
    <w:rsid w:val="00AB139E"/>
    <w:rsid w:val="00AB155E"/>
    <w:rsid w:val="00AB18B6"/>
    <w:rsid w:val="00AB192F"/>
    <w:rsid w:val="00AB19F8"/>
    <w:rsid w:val="00AB1DED"/>
    <w:rsid w:val="00AB2A61"/>
    <w:rsid w:val="00AB2D52"/>
    <w:rsid w:val="00AB334F"/>
    <w:rsid w:val="00AB3A12"/>
    <w:rsid w:val="00AB4440"/>
    <w:rsid w:val="00AB49B0"/>
    <w:rsid w:val="00AB4B7B"/>
    <w:rsid w:val="00AB4CF3"/>
    <w:rsid w:val="00AB5A8D"/>
    <w:rsid w:val="00AB5B92"/>
    <w:rsid w:val="00AB6642"/>
    <w:rsid w:val="00AB6940"/>
    <w:rsid w:val="00AB725B"/>
    <w:rsid w:val="00AB744C"/>
    <w:rsid w:val="00AC059B"/>
    <w:rsid w:val="00AC0991"/>
    <w:rsid w:val="00AC1517"/>
    <w:rsid w:val="00AC2211"/>
    <w:rsid w:val="00AC2EFE"/>
    <w:rsid w:val="00AC3930"/>
    <w:rsid w:val="00AC3AB1"/>
    <w:rsid w:val="00AC3DD2"/>
    <w:rsid w:val="00AC4414"/>
    <w:rsid w:val="00AC4961"/>
    <w:rsid w:val="00AC4E30"/>
    <w:rsid w:val="00AC66B0"/>
    <w:rsid w:val="00AC68C6"/>
    <w:rsid w:val="00AC713A"/>
    <w:rsid w:val="00AC79C1"/>
    <w:rsid w:val="00AC7CA4"/>
    <w:rsid w:val="00AC7DCC"/>
    <w:rsid w:val="00AD1FA9"/>
    <w:rsid w:val="00AD2CA8"/>
    <w:rsid w:val="00AD493B"/>
    <w:rsid w:val="00AD4A64"/>
    <w:rsid w:val="00AD4D4E"/>
    <w:rsid w:val="00AD598F"/>
    <w:rsid w:val="00AD6D09"/>
    <w:rsid w:val="00AD7EA5"/>
    <w:rsid w:val="00AE021F"/>
    <w:rsid w:val="00AE07DA"/>
    <w:rsid w:val="00AE098E"/>
    <w:rsid w:val="00AE0BBA"/>
    <w:rsid w:val="00AE14FE"/>
    <w:rsid w:val="00AE18F7"/>
    <w:rsid w:val="00AE1A69"/>
    <w:rsid w:val="00AE1AE9"/>
    <w:rsid w:val="00AE2291"/>
    <w:rsid w:val="00AE25C8"/>
    <w:rsid w:val="00AE260F"/>
    <w:rsid w:val="00AE2CAB"/>
    <w:rsid w:val="00AE2E3E"/>
    <w:rsid w:val="00AE4113"/>
    <w:rsid w:val="00AE4380"/>
    <w:rsid w:val="00AE4EC6"/>
    <w:rsid w:val="00AE4ECF"/>
    <w:rsid w:val="00AE4F1D"/>
    <w:rsid w:val="00AE4FAC"/>
    <w:rsid w:val="00AE5525"/>
    <w:rsid w:val="00AE5759"/>
    <w:rsid w:val="00AE5FCC"/>
    <w:rsid w:val="00AE6381"/>
    <w:rsid w:val="00AE656F"/>
    <w:rsid w:val="00AE7603"/>
    <w:rsid w:val="00AE7D78"/>
    <w:rsid w:val="00AF115F"/>
    <w:rsid w:val="00AF2C6D"/>
    <w:rsid w:val="00AF31FB"/>
    <w:rsid w:val="00AF3534"/>
    <w:rsid w:val="00AF3CFC"/>
    <w:rsid w:val="00AF41F6"/>
    <w:rsid w:val="00AF42F6"/>
    <w:rsid w:val="00AF438E"/>
    <w:rsid w:val="00AF45CA"/>
    <w:rsid w:val="00AF4691"/>
    <w:rsid w:val="00AF4BE7"/>
    <w:rsid w:val="00AF52B1"/>
    <w:rsid w:val="00AF5CEE"/>
    <w:rsid w:val="00AF630D"/>
    <w:rsid w:val="00AF640C"/>
    <w:rsid w:val="00AF7506"/>
    <w:rsid w:val="00AF75D3"/>
    <w:rsid w:val="00AF7A6C"/>
    <w:rsid w:val="00B007DD"/>
    <w:rsid w:val="00B0098A"/>
    <w:rsid w:val="00B01016"/>
    <w:rsid w:val="00B0146E"/>
    <w:rsid w:val="00B02160"/>
    <w:rsid w:val="00B027CB"/>
    <w:rsid w:val="00B0283A"/>
    <w:rsid w:val="00B02D61"/>
    <w:rsid w:val="00B0352B"/>
    <w:rsid w:val="00B042B6"/>
    <w:rsid w:val="00B052B8"/>
    <w:rsid w:val="00B05313"/>
    <w:rsid w:val="00B0618A"/>
    <w:rsid w:val="00B061CA"/>
    <w:rsid w:val="00B06C1F"/>
    <w:rsid w:val="00B073E6"/>
    <w:rsid w:val="00B074F8"/>
    <w:rsid w:val="00B076D0"/>
    <w:rsid w:val="00B07D91"/>
    <w:rsid w:val="00B10BE5"/>
    <w:rsid w:val="00B10EC2"/>
    <w:rsid w:val="00B1129A"/>
    <w:rsid w:val="00B119A6"/>
    <w:rsid w:val="00B11A3D"/>
    <w:rsid w:val="00B11D5D"/>
    <w:rsid w:val="00B121B0"/>
    <w:rsid w:val="00B12867"/>
    <w:rsid w:val="00B12DDB"/>
    <w:rsid w:val="00B13B87"/>
    <w:rsid w:val="00B15D77"/>
    <w:rsid w:val="00B16449"/>
    <w:rsid w:val="00B16CE2"/>
    <w:rsid w:val="00B16D25"/>
    <w:rsid w:val="00B171F4"/>
    <w:rsid w:val="00B1784B"/>
    <w:rsid w:val="00B17AAF"/>
    <w:rsid w:val="00B17FAB"/>
    <w:rsid w:val="00B2010F"/>
    <w:rsid w:val="00B20625"/>
    <w:rsid w:val="00B20BB7"/>
    <w:rsid w:val="00B21BCA"/>
    <w:rsid w:val="00B2216F"/>
    <w:rsid w:val="00B229E6"/>
    <w:rsid w:val="00B22C5F"/>
    <w:rsid w:val="00B22D7E"/>
    <w:rsid w:val="00B22F2B"/>
    <w:rsid w:val="00B23542"/>
    <w:rsid w:val="00B23548"/>
    <w:rsid w:val="00B23687"/>
    <w:rsid w:val="00B23C74"/>
    <w:rsid w:val="00B24E4A"/>
    <w:rsid w:val="00B25710"/>
    <w:rsid w:val="00B27B03"/>
    <w:rsid w:val="00B305A7"/>
    <w:rsid w:val="00B30FFD"/>
    <w:rsid w:val="00B31B62"/>
    <w:rsid w:val="00B3208E"/>
    <w:rsid w:val="00B320B2"/>
    <w:rsid w:val="00B32EC3"/>
    <w:rsid w:val="00B33711"/>
    <w:rsid w:val="00B33F76"/>
    <w:rsid w:val="00B344C7"/>
    <w:rsid w:val="00B34889"/>
    <w:rsid w:val="00B34E1F"/>
    <w:rsid w:val="00B35001"/>
    <w:rsid w:val="00B35A71"/>
    <w:rsid w:val="00B35D62"/>
    <w:rsid w:val="00B362A8"/>
    <w:rsid w:val="00B37550"/>
    <w:rsid w:val="00B3774D"/>
    <w:rsid w:val="00B402C6"/>
    <w:rsid w:val="00B418B7"/>
    <w:rsid w:val="00B41DC1"/>
    <w:rsid w:val="00B41E62"/>
    <w:rsid w:val="00B42F69"/>
    <w:rsid w:val="00B431FC"/>
    <w:rsid w:val="00B43E6E"/>
    <w:rsid w:val="00B44691"/>
    <w:rsid w:val="00B44E4E"/>
    <w:rsid w:val="00B45518"/>
    <w:rsid w:val="00B46EC7"/>
    <w:rsid w:val="00B46FC0"/>
    <w:rsid w:val="00B47C64"/>
    <w:rsid w:val="00B50A91"/>
    <w:rsid w:val="00B50DC6"/>
    <w:rsid w:val="00B50E7F"/>
    <w:rsid w:val="00B5160B"/>
    <w:rsid w:val="00B51761"/>
    <w:rsid w:val="00B51871"/>
    <w:rsid w:val="00B51E10"/>
    <w:rsid w:val="00B52022"/>
    <w:rsid w:val="00B52187"/>
    <w:rsid w:val="00B52781"/>
    <w:rsid w:val="00B52A82"/>
    <w:rsid w:val="00B54691"/>
    <w:rsid w:val="00B54966"/>
    <w:rsid w:val="00B55EB8"/>
    <w:rsid w:val="00B570D9"/>
    <w:rsid w:val="00B57C6C"/>
    <w:rsid w:val="00B60387"/>
    <w:rsid w:val="00B608C3"/>
    <w:rsid w:val="00B60CCD"/>
    <w:rsid w:val="00B60E68"/>
    <w:rsid w:val="00B61147"/>
    <w:rsid w:val="00B62151"/>
    <w:rsid w:val="00B62854"/>
    <w:rsid w:val="00B62EF1"/>
    <w:rsid w:val="00B63F2F"/>
    <w:rsid w:val="00B640CC"/>
    <w:rsid w:val="00B6456B"/>
    <w:rsid w:val="00B645B6"/>
    <w:rsid w:val="00B64B2F"/>
    <w:rsid w:val="00B65325"/>
    <w:rsid w:val="00B667BF"/>
    <w:rsid w:val="00B66B01"/>
    <w:rsid w:val="00B6726C"/>
    <w:rsid w:val="00B674D6"/>
    <w:rsid w:val="00B6797D"/>
    <w:rsid w:val="00B67E3C"/>
    <w:rsid w:val="00B71300"/>
    <w:rsid w:val="00B72E68"/>
    <w:rsid w:val="00B735B8"/>
    <w:rsid w:val="00B73A9F"/>
    <w:rsid w:val="00B74858"/>
    <w:rsid w:val="00B752EB"/>
    <w:rsid w:val="00B756AA"/>
    <w:rsid w:val="00B75F1C"/>
    <w:rsid w:val="00B76348"/>
    <w:rsid w:val="00B769D4"/>
    <w:rsid w:val="00B76E1F"/>
    <w:rsid w:val="00B77377"/>
    <w:rsid w:val="00B77820"/>
    <w:rsid w:val="00B77BE4"/>
    <w:rsid w:val="00B8031F"/>
    <w:rsid w:val="00B812BE"/>
    <w:rsid w:val="00B8134B"/>
    <w:rsid w:val="00B813D5"/>
    <w:rsid w:val="00B81AA5"/>
    <w:rsid w:val="00B82254"/>
    <w:rsid w:val="00B8258D"/>
    <w:rsid w:val="00B825B4"/>
    <w:rsid w:val="00B829C2"/>
    <w:rsid w:val="00B82DBA"/>
    <w:rsid w:val="00B83571"/>
    <w:rsid w:val="00B83E38"/>
    <w:rsid w:val="00B840BF"/>
    <w:rsid w:val="00B84331"/>
    <w:rsid w:val="00B84E7E"/>
    <w:rsid w:val="00B8593D"/>
    <w:rsid w:val="00B85D2F"/>
    <w:rsid w:val="00B86608"/>
    <w:rsid w:val="00B86EAE"/>
    <w:rsid w:val="00B87847"/>
    <w:rsid w:val="00B90477"/>
    <w:rsid w:val="00B9170B"/>
    <w:rsid w:val="00B917DB"/>
    <w:rsid w:val="00B91F40"/>
    <w:rsid w:val="00B92AA5"/>
    <w:rsid w:val="00B93904"/>
    <w:rsid w:val="00B93AAF"/>
    <w:rsid w:val="00B93C08"/>
    <w:rsid w:val="00B93F6E"/>
    <w:rsid w:val="00B94A56"/>
    <w:rsid w:val="00B955FE"/>
    <w:rsid w:val="00B96744"/>
    <w:rsid w:val="00B975CB"/>
    <w:rsid w:val="00BA03BD"/>
    <w:rsid w:val="00BA0B9F"/>
    <w:rsid w:val="00BA1C77"/>
    <w:rsid w:val="00BA224E"/>
    <w:rsid w:val="00BA3287"/>
    <w:rsid w:val="00BA388B"/>
    <w:rsid w:val="00BA4181"/>
    <w:rsid w:val="00BA6419"/>
    <w:rsid w:val="00BA6550"/>
    <w:rsid w:val="00BA6A86"/>
    <w:rsid w:val="00BA715B"/>
    <w:rsid w:val="00BA772D"/>
    <w:rsid w:val="00BA7F76"/>
    <w:rsid w:val="00BB1348"/>
    <w:rsid w:val="00BB1F6F"/>
    <w:rsid w:val="00BB2099"/>
    <w:rsid w:val="00BB27AF"/>
    <w:rsid w:val="00BB2C68"/>
    <w:rsid w:val="00BB3642"/>
    <w:rsid w:val="00BB3B57"/>
    <w:rsid w:val="00BB4209"/>
    <w:rsid w:val="00BB47BC"/>
    <w:rsid w:val="00BB4A3B"/>
    <w:rsid w:val="00BB59F6"/>
    <w:rsid w:val="00BB5AE3"/>
    <w:rsid w:val="00BB5EF0"/>
    <w:rsid w:val="00BB5FE8"/>
    <w:rsid w:val="00BB66AB"/>
    <w:rsid w:val="00BB78BE"/>
    <w:rsid w:val="00BB7BA9"/>
    <w:rsid w:val="00BC03B2"/>
    <w:rsid w:val="00BC0AD6"/>
    <w:rsid w:val="00BC1124"/>
    <w:rsid w:val="00BC122E"/>
    <w:rsid w:val="00BC1253"/>
    <w:rsid w:val="00BC3584"/>
    <w:rsid w:val="00BC51AD"/>
    <w:rsid w:val="00BC5838"/>
    <w:rsid w:val="00BC59B1"/>
    <w:rsid w:val="00BC59CE"/>
    <w:rsid w:val="00BC5A91"/>
    <w:rsid w:val="00BC6005"/>
    <w:rsid w:val="00BC6266"/>
    <w:rsid w:val="00BC6DC2"/>
    <w:rsid w:val="00BC6FAE"/>
    <w:rsid w:val="00BC7D89"/>
    <w:rsid w:val="00BD02C4"/>
    <w:rsid w:val="00BD1620"/>
    <w:rsid w:val="00BD26F3"/>
    <w:rsid w:val="00BD32C8"/>
    <w:rsid w:val="00BD3A5D"/>
    <w:rsid w:val="00BD3CBC"/>
    <w:rsid w:val="00BD616C"/>
    <w:rsid w:val="00BD6361"/>
    <w:rsid w:val="00BD644C"/>
    <w:rsid w:val="00BD7219"/>
    <w:rsid w:val="00BD7AA2"/>
    <w:rsid w:val="00BD7B60"/>
    <w:rsid w:val="00BE1487"/>
    <w:rsid w:val="00BE1E03"/>
    <w:rsid w:val="00BE1F23"/>
    <w:rsid w:val="00BE24BC"/>
    <w:rsid w:val="00BE4ED6"/>
    <w:rsid w:val="00BE508F"/>
    <w:rsid w:val="00BE54F3"/>
    <w:rsid w:val="00BE5F67"/>
    <w:rsid w:val="00BE68AA"/>
    <w:rsid w:val="00BE6F13"/>
    <w:rsid w:val="00BE7920"/>
    <w:rsid w:val="00BE7DB4"/>
    <w:rsid w:val="00BF111B"/>
    <w:rsid w:val="00BF1E46"/>
    <w:rsid w:val="00BF2BC9"/>
    <w:rsid w:val="00BF2CD1"/>
    <w:rsid w:val="00BF474E"/>
    <w:rsid w:val="00BF4B6A"/>
    <w:rsid w:val="00BF4CD0"/>
    <w:rsid w:val="00BF5135"/>
    <w:rsid w:val="00BF58A0"/>
    <w:rsid w:val="00BF7537"/>
    <w:rsid w:val="00C0006E"/>
    <w:rsid w:val="00C00312"/>
    <w:rsid w:val="00C009F5"/>
    <w:rsid w:val="00C00AD9"/>
    <w:rsid w:val="00C010ED"/>
    <w:rsid w:val="00C01129"/>
    <w:rsid w:val="00C01498"/>
    <w:rsid w:val="00C0207B"/>
    <w:rsid w:val="00C02239"/>
    <w:rsid w:val="00C022E1"/>
    <w:rsid w:val="00C0241D"/>
    <w:rsid w:val="00C02D75"/>
    <w:rsid w:val="00C0398D"/>
    <w:rsid w:val="00C0499A"/>
    <w:rsid w:val="00C05C3D"/>
    <w:rsid w:val="00C05FE0"/>
    <w:rsid w:val="00C071AC"/>
    <w:rsid w:val="00C109A2"/>
    <w:rsid w:val="00C10A93"/>
    <w:rsid w:val="00C10B64"/>
    <w:rsid w:val="00C1175A"/>
    <w:rsid w:val="00C11788"/>
    <w:rsid w:val="00C11E4C"/>
    <w:rsid w:val="00C13FC7"/>
    <w:rsid w:val="00C14954"/>
    <w:rsid w:val="00C16AEB"/>
    <w:rsid w:val="00C179B0"/>
    <w:rsid w:val="00C17A39"/>
    <w:rsid w:val="00C17B14"/>
    <w:rsid w:val="00C17B89"/>
    <w:rsid w:val="00C20245"/>
    <w:rsid w:val="00C203C2"/>
    <w:rsid w:val="00C20CA6"/>
    <w:rsid w:val="00C21382"/>
    <w:rsid w:val="00C226F9"/>
    <w:rsid w:val="00C2281F"/>
    <w:rsid w:val="00C22A19"/>
    <w:rsid w:val="00C23094"/>
    <w:rsid w:val="00C230C3"/>
    <w:rsid w:val="00C23398"/>
    <w:rsid w:val="00C23563"/>
    <w:rsid w:val="00C2389F"/>
    <w:rsid w:val="00C239FA"/>
    <w:rsid w:val="00C23B23"/>
    <w:rsid w:val="00C23DF7"/>
    <w:rsid w:val="00C241BF"/>
    <w:rsid w:val="00C2428B"/>
    <w:rsid w:val="00C24E1E"/>
    <w:rsid w:val="00C24F26"/>
    <w:rsid w:val="00C26C22"/>
    <w:rsid w:val="00C27B03"/>
    <w:rsid w:val="00C3089B"/>
    <w:rsid w:val="00C308BB"/>
    <w:rsid w:val="00C30AEA"/>
    <w:rsid w:val="00C31ACD"/>
    <w:rsid w:val="00C31EE4"/>
    <w:rsid w:val="00C33682"/>
    <w:rsid w:val="00C33B7B"/>
    <w:rsid w:val="00C33C1B"/>
    <w:rsid w:val="00C33E35"/>
    <w:rsid w:val="00C344B7"/>
    <w:rsid w:val="00C34769"/>
    <w:rsid w:val="00C34B40"/>
    <w:rsid w:val="00C35552"/>
    <w:rsid w:val="00C35836"/>
    <w:rsid w:val="00C40CCF"/>
    <w:rsid w:val="00C41AF1"/>
    <w:rsid w:val="00C41B30"/>
    <w:rsid w:val="00C41B57"/>
    <w:rsid w:val="00C41CD3"/>
    <w:rsid w:val="00C42B9A"/>
    <w:rsid w:val="00C43326"/>
    <w:rsid w:val="00C43438"/>
    <w:rsid w:val="00C44264"/>
    <w:rsid w:val="00C4505D"/>
    <w:rsid w:val="00C45B4A"/>
    <w:rsid w:val="00C46251"/>
    <w:rsid w:val="00C462D3"/>
    <w:rsid w:val="00C4685A"/>
    <w:rsid w:val="00C471E0"/>
    <w:rsid w:val="00C4790F"/>
    <w:rsid w:val="00C47C1D"/>
    <w:rsid w:val="00C47E4C"/>
    <w:rsid w:val="00C47FC0"/>
    <w:rsid w:val="00C504EF"/>
    <w:rsid w:val="00C507A8"/>
    <w:rsid w:val="00C50855"/>
    <w:rsid w:val="00C50ABF"/>
    <w:rsid w:val="00C50CB5"/>
    <w:rsid w:val="00C5189F"/>
    <w:rsid w:val="00C519B1"/>
    <w:rsid w:val="00C528CC"/>
    <w:rsid w:val="00C53193"/>
    <w:rsid w:val="00C53ABD"/>
    <w:rsid w:val="00C53AD3"/>
    <w:rsid w:val="00C53C94"/>
    <w:rsid w:val="00C54EBB"/>
    <w:rsid w:val="00C557C5"/>
    <w:rsid w:val="00C56176"/>
    <w:rsid w:val="00C570B9"/>
    <w:rsid w:val="00C57741"/>
    <w:rsid w:val="00C57D5B"/>
    <w:rsid w:val="00C6074F"/>
    <w:rsid w:val="00C62568"/>
    <w:rsid w:val="00C64143"/>
    <w:rsid w:val="00C6426F"/>
    <w:rsid w:val="00C642D4"/>
    <w:rsid w:val="00C6430C"/>
    <w:rsid w:val="00C6434D"/>
    <w:rsid w:val="00C646B2"/>
    <w:rsid w:val="00C652E5"/>
    <w:rsid w:val="00C65787"/>
    <w:rsid w:val="00C658D3"/>
    <w:rsid w:val="00C65A0E"/>
    <w:rsid w:val="00C6635B"/>
    <w:rsid w:val="00C66C2B"/>
    <w:rsid w:val="00C67446"/>
    <w:rsid w:val="00C676E0"/>
    <w:rsid w:val="00C70823"/>
    <w:rsid w:val="00C70962"/>
    <w:rsid w:val="00C70B2A"/>
    <w:rsid w:val="00C711F9"/>
    <w:rsid w:val="00C71674"/>
    <w:rsid w:val="00C716B6"/>
    <w:rsid w:val="00C716E7"/>
    <w:rsid w:val="00C7211E"/>
    <w:rsid w:val="00C72D3B"/>
    <w:rsid w:val="00C742ED"/>
    <w:rsid w:val="00C750C6"/>
    <w:rsid w:val="00C753E5"/>
    <w:rsid w:val="00C7586A"/>
    <w:rsid w:val="00C759F7"/>
    <w:rsid w:val="00C75A45"/>
    <w:rsid w:val="00C765FD"/>
    <w:rsid w:val="00C7697F"/>
    <w:rsid w:val="00C77195"/>
    <w:rsid w:val="00C803E3"/>
    <w:rsid w:val="00C8136C"/>
    <w:rsid w:val="00C82FAC"/>
    <w:rsid w:val="00C82FFA"/>
    <w:rsid w:val="00C8432D"/>
    <w:rsid w:val="00C84418"/>
    <w:rsid w:val="00C84A1B"/>
    <w:rsid w:val="00C85521"/>
    <w:rsid w:val="00C856C0"/>
    <w:rsid w:val="00C863EE"/>
    <w:rsid w:val="00C87CC8"/>
    <w:rsid w:val="00C90EF0"/>
    <w:rsid w:val="00C924D6"/>
    <w:rsid w:val="00C92646"/>
    <w:rsid w:val="00C92BA3"/>
    <w:rsid w:val="00C9316A"/>
    <w:rsid w:val="00C93348"/>
    <w:rsid w:val="00C937E7"/>
    <w:rsid w:val="00C93B5E"/>
    <w:rsid w:val="00C942AE"/>
    <w:rsid w:val="00C94BAB"/>
    <w:rsid w:val="00C95D8D"/>
    <w:rsid w:val="00C969F4"/>
    <w:rsid w:val="00C9743D"/>
    <w:rsid w:val="00C9790A"/>
    <w:rsid w:val="00C97C7F"/>
    <w:rsid w:val="00C97FF2"/>
    <w:rsid w:val="00CA0AE8"/>
    <w:rsid w:val="00CA0D63"/>
    <w:rsid w:val="00CA2283"/>
    <w:rsid w:val="00CA2AEF"/>
    <w:rsid w:val="00CA325F"/>
    <w:rsid w:val="00CA33B8"/>
    <w:rsid w:val="00CA38D0"/>
    <w:rsid w:val="00CA3CA9"/>
    <w:rsid w:val="00CA4A42"/>
    <w:rsid w:val="00CA51DC"/>
    <w:rsid w:val="00CA6179"/>
    <w:rsid w:val="00CA6361"/>
    <w:rsid w:val="00CA6955"/>
    <w:rsid w:val="00CA6FED"/>
    <w:rsid w:val="00CA71F2"/>
    <w:rsid w:val="00CA72E3"/>
    <w:rsid w:val="00CB018E"/>
    <w:rsid w:val="00CB1582"/>
    <w:rsid w:val="00CB20F2"/>
    <w:rsid w:val="00CB22B7"/>
    <w:rsid w:val="00CB31DA"/>
    <w:rsid w:val="00CB5032"/>
    <w:rsid w:val="00CB52AC"/>
    <w:rsid w:val="00CB5301"/>
    <w:rsid w:val="00CB5DBF"/>
    <w:rsid w:val="00CB69D0"/>
    <w:rsid w:val="00CB7DF6"/>
    <w:rsid w:val="00CC2530"/>
    <w:rsid w:val="00CC255C"/>
    <w:rsid w:val="00CC2CA7"/>
    <w:rsid w:val="00CC2D4A"/>
    <w:rsid w:val="00CC303F"/>
    <w:rsid w:val="00CC3C96"/>
    <w:rsid w:val="00CC6249"/>
    <w:rsid w:val="00CC69B0"/>
    <w:rsid w:val="00CD077C"/>
    <w:rsid w:val="00CD0867"/>
    <w:rsid w:val="00CD1EF7"/>
    <w:rsid w:val="00CD1FD4"/>
    <w:rsid w:val="00CD227C"/>
    <w:rsid w:val="00CD2F54"/>
    <w:rsid w:val="00CD342A"/>
    <w:rsid w:val="00CD3905"/>
    <w:rsid w:val="00CD3940"/>
    <w:rsid w:val="00CD4164"/>
    <w:rsid w:val="00CD4C20"/>
    <w:rsid w:val="00CD4FA6"/>
    <w:rsid w:val="00CD521A"/>
    <w:rsid w:val="00CD541B"/>
    <w:rsid w:val="00CD5628"/>
    <w:rsid w:val="00CD5685"/>
    <w:rsid w:val="00CD58D5"/>
    <w:rsid w:val="00CD5E1D"/>
    <w:rsid w:val="00CD6A0A"/>
    <w:rsid w:val="00CD6E6A"/>
    <w:rsid w:val="00CD74FE"/>
    <w:rsid w:val="00CD75DB"/>
    <w:rsid w:val="00CE019E"/>
    <w:rsid w:val="00CE1CCE"/>
    <w:rsid w:val="00CE222A"/>
    <w:rsid w:val="00CE23DD"/>
    <w:rsid w:val="00CE2B76"/>
    <w:rsid w:val="00CE3A1F"/>
    <w:rsid w:val="00CE3F47"/>
    <w:rsid w:val="00CE6A0B"/>
    <w:rsid w:val="00CE6A1F"/>
    <w:rsid w:val="00CE7058"/>
    <w:rsid w:val="00CE7A34"/>
    <w:rsid w:val="00CF0722"/>
    <w:rsid w:val="00CF08D7"/>
    <w:rsid w:val="00CF0950"/>
    <w:rsid w:val="00CF2E5B"/>
    <w:rsid w:val="00CF31AC"/>
    <w:rsid w:val="00CF3B07"/>
    <w:rsid w:val="00CF4C13"/>
    <w:rsid w:val="00CF59A7"/>
    <w:rsid w:val="00CF59C7"/>
    <w:rsid w:val="00CF5A76"/>
    <w:rsid w:val="00CF62E0"/>
    <w:rsid w:val="00CF6384"/>
    <w:rsid w:val="00CF6902"/>
    <w:rsid w:val="00CF6C52"/>
    <w:rsid w:val="00D00177"/>
    <w:rsid w:val="00D001DD"/>
    <w:rsid w:val="00D001EA"/>
    <w:rsid w:val="00D006D2"/>
    <w:rsid w:val="00D018EA"/>
    <w:rsid w:val="00D01B67"/>
    <w:rsid w:val="00D024EA"/>
    <w:rsid w:val="00D027A4"/>
    <w:rsid w:val="00D02978"/>
    <w:rsid w:val="00D02EF6"/>
    <w:rsid w:val="00D03BE1"/>
    <w:rsid w:val="00D03D30"/>
    <w:rsid w:val="00D03D87"/>
    <w:rsid w:val="00D04BAB"/>
    <w:rsid w:val="00D05FA6"/>
    <w:rsid w:val="00D06E88"/>
    <w:rsid w:val="00D0703E"/>
    <w:rsid w:val="00D11F90"/>
    <w:rsid w:val="00D1244F"/>
    <w:rsid w:val="00D12870"/>
    <w:rsid w:val="00D13527"/>
    <w:rsid w:val="00D13852"/>
    <w:rsid w:val="00D13AF8"/>
    <w:rsid w:val="00D15093"/>
    <w:rsid w:val="00D15A99"/>
    <w:rsid w:val="00D15E4E"/>
    <w:rsid w:val="00D1662E"/>
    <w:rsid w:val="00D166EB"/>
    <w:rsid w:val="00D16762"/>
    <w:rsid w:val="00D17191"/>
    <w:rsid w:val="00D173EB"/>
    <w:rsid w:val="00D174C0"/>
    <w:rsid w:val="00D174CB"/>
    <w:rsid w:val="00D17601"/>
    <w:rsid w:val="00D17A90"/>
    <w:rsid w:val="00D17C0D"/>
    <w:rsid w:val="00D204FF"/>
    <w:rsid w:val="00D206F4"/>
    <w:rsid w:val="00D20C70"/>
    <w:rsid w:val="00D20D6E"/>
    <w:rsid w:val="00D21300"/>
    <w:rsid w:val="00D21A9F"/>
    <w:rsid w:val="00D22896"/>
    <w:rsid w:val="00D22F7B"/>
    <w:rsid w:val="00D23040"/>
    <w:rsid w:val="00D230DC"/>
    <w:rsid w:val="00D24292"/>
    <w:rsid w:val="00D24A98"/>
    <w:rsid w:val="00D2686E"/>
    <w:rsid w:val="00D26C9A"/>
    <w:rsid w:val="00D277C4"/>
    <w:rsid w:val="00D279B9"/>
    <w:rsid w:val="00D303E8"/>
    <w:rsid w:val="00D30645"/>
    <w:rsid w:val="00D31BA6"/>
    <w:rsid w:val="00D31E34"/>
    <w:rsid w:val="00D32299"/>
    <w:rsid w:val="00D32401"/>
    <w:rsid w:val="00D330A5"/>
    <w:rsid w:val="00D335E1"/>
    <w:rsid w:val="00D3545E"/>
    <w:rsid w:val="00D35C1E"/>
    <w:rsid w:val="00D35F1E"/>
    <w:rsid w:val="00D35FEA"/>
    <w:rsid w:val="00D366E4"/>
    <w:rsid w:val="00D369F5"/>
    <w:rsid w:val="00D37979"/>
    <w:rsid w:val="00D37B84"/>
    <w:rsid w:val="00D40638"/>
    <w:rsid w:val="00D40982"/>
    <w:rsid w:val="00D4212C"/>
    <w:rsid w:val="00D423AC"/>
    <w:rsid w:val="00D424EA"/>
    <w:rsid w:val="00D4266D"/>
    <w:rsid w:val="00D42803"/>
    <w:rsid w:val="00D428BB"/>
    <w:rsid w:val="00D42B13"/>
    <w:rsid w:val="00D447EF"/>
    <w:rsid w:val="00D44AAF"/>
    <w:rsid w:val="00D44B15"/>
    <w:rsid w:val="00D44D0A"/>
    <w:rsid w:val="00D44DC6"/>
    <w:rsid w:val="00D451D1"/>
    <w:rsid w:val="00D459CE"/>
    <w:rsid w:val="00D471A5"/>
    <w:rsid w:val="00D476EA"/>
    <w:rsid w:val="00D479F2"/>
    <w:rsid w:val="00D50F73"/>
    <w:rsid w:val="00D514E5"/>
    <w:rsid w:val="00D52930"/>
    <w:rsid w:val="00D52CE1"/>
    <w:rsid w:val="00D53447"/>
    <w:rsid w:val="00D53589"/>
    <w:rsid w:val="00D539D5"/>
    <w:rsid w:val="00D543F1"/>
    <w:rsid w:val="00D544D5"/>
    <w:rsid w:val="00D54A1C"/>
    <w:rsid w:val="00D54E27"/>
    <w:rsid w:val="00D55686"/>
    <w:rsid w:val="00D56843"/>
    <w:rsid w:val="00D56D27"/>
    <w:rsid w:val="00D57897"/>
    <w:rsid w:val="00D602DE"/>
    <w:rsid w:val="00D6057C"/>
    <w:rsid w:val="00D607AC"/>
    <w:rsid w:val="00D6096A"/>
    <w:rsid w:val="00D60ABE"/>
    <w:rsid w:val="00D60CE5"/>
    <w:rsid w:val="00D61173"/>
    <w:rsid w:val="00D61811"/>
    <w:rsid w:val="00D61E90"/>
    <w:rsid w:val="00D62D8B"/>
    <w:rsid w:val="00D635E2"/>
    <w:rsid w:val="00D637E0"/>
    <w:rsid w:val="00D63F9F"/>
    <w:rsid w:val="00D64212"/>
    <w:rsid w:val="00D646D3"/>
    <w:rsid w:val="00D65420"/>
    <w:rsid w:val="00D65593"/>
    <w:rsid w:val="00D6581D"/>
    <w:rsid w:val="00D658A0"/>
    <w:rsid w:val="00D662F2"/>
    <w:rsid w:val="00D665F1"/>
    <w:rsid w:val="00D66A98"/>
    <w:rsid w:val="00D6711E"/>
    <w:rsid w:val="00D71F2E"/>
    <w:rsid w:val="00D72C4F"/>
    <w:rsid w:val="00D73A25"/>
    <w:rsid w:val="00D73B08"/>
    <w:rsid w:val="00D7417A"/>
    <w:rsid w:val="00D7427C"/>
    <w:rsid w:val="00D743A1"/>
    <w:rsid w:val="00D76CE8"/>
    <w:rsid w:val="00D77EC9"/>
    <w:rsid w:val="00D80127"/>
    <w:rsid w:val="00D804E2"/>
    <w:rsid w:val="00D805D1"/>
    <w:rsid w:val="00D80AEB"/>
    <w:rsid w:val="00D80C21"/>
    <w:rsid w:val="00D813B4"/>
    <w:rsid w:val="00D81FB3"/>
    <w:rsid w:val="00D826BB"/>
    <w:rsid w:val="00D82FD7"/>
    <w:rsid w:val="00D830F0"/>
    <w:rsid w:val="00D833A8"/>
    <w:rsid w:val="00D83FB1"/>
    <w:rsid w:val="00D8419E"/>
    <w:rsid w:val="00D84FA6"/>
    <w:rsid w:val="00D85C5F"/>
    <w:rsid w:val="00D85ECC"/>
    <w:rsid w:val="00D864C7"/>
    <w:rsid w:val="00D86EB7"/>
    <w:rsid w:val="00D86FE4"/>
    <w:rsid w:val="00D87482"/>
    <w:rsid w:val="00D87FE2"/>
    <w:rsid w:val="00D903EA"/>
    <w:rsid w:val="00D9116E"/>
    <w:rsid w:val="00D914CC"/>
    <w:rsid w:val="00D917A1"/>
    <w:rsid w:val="00D91DBB"/>
    <w:rsid w:val="00D91E9F"/>
    <w:rsid w:val="00D92B5E"/>
    <w:rsid w:val="00D931BB"/>
    <w:rsid w:val="00D93388"/>
    <w:rsid w:val="00D93789"/>
    <w:rsid w:val="00D93AB4"/>
    <w:rsid w:val="00D93B53"/>
    <w:rsid w:val="00D93CFF"/>
    <w:rsid w:val="00D95417"/>
    <w:rsid w:val="00D95457"/>
    <w:rsid w:val="00D95640"/>
    <w:rsid w:val="00D9631C"/>
    <w:rsid w:val="00D96E35"/>
    <w:rsid w:val="00D97615"/>
    <w:rsid w:val="00D97856"/>
    <w:rsid w:val="00D97A7B"/>
    <w:rsid w:val="00DA1259"/>
    <w:rsid w:val="00DA1A11"/>
    <w:rsid w:val="00DA1AAD"/>
    <w:rsid w:val="00DA1E08"/>
    <w:rsid w:val="00DA35FA"/>
    <w:rsid w:val="00DA4A52"/>
    <w:rsid w:val="00DA4FBC"/>
    <w:rsid w:val="00DA506D"/>
    <w:rsid w:val="00DA5833"/>
    <w:rsid w:val="00DA608E"/>
    <w:rsid w:val="00DA7457"/>
    <w:rsid w:val="00DB0C8B"/>
    <w:rsid w:val="00DB1083"/>
    <w:rsid w:val="00DB195B"/>
    <w:rsid w:val="00DB1EF9"/>
    <w:rsid w:val="00DB210D"/>
    <w:rsid w:val="00DB25B9"/>
    <w:rsid w:val="00DB2995"/>
    <w:rsid w:val="00DB2ED0"/>
    <w:rsid w:val="00DB38F0"/>
    <w:rsid w:val="00DB3A2B"/>
    <w:rsid w:val="00DB3BD7"/>
    <w:rsid w:val="00DB3CCD"/>
    <w:rsid w:val="00DB3EE8"/>
    <w:rsid w:val="00DB448F"/>
    <w:rsid w:val="00DB4701"/>
    <w:rsid w:val="00DB4CAB"/>
    <w:rsid w:val="00DB4E76"/>
    <w:rsid w:val="00DB59C0"/>
    <w:rsid w:val="00DB5D1E"/>
    <w:rsid w:val="00DB5FBC"/>
    <w:rsid w:val="00DB61EA"/>
    <w:rsid w:val="00DB6EFD"/>
    <w:rsid w:val="00DB753B"/>
    <w:rsid w:val="00DB7566"/>
    <w:rsid w:val="00DB78AF"/>
    <w:rsid w:val="00DC0146"/>
    <w:rsid w:val="00DC01D2"/>
    <w:rsid w:val="00DC03EE"/>
    <w:rsid w:val="00DC05E4"/>
    <w:rsid w:val="00DC0AAC"/>
    <w:rsid w:val="00DC0DB0"/>
    <w:rsid w:val="00DC118A"/>
    <w:rsid w:val="00DC1413"/>
    <w:rsid w:val="00DC1AAD"/>
    <w:rsid w:val="00DC36B8"/>
    <w:rsid w:val="00DC38A4"/>
    <w:rsid w:val="00DC3DB7"/>
    <w:rsid w:val="00DC50AB"/>
    <w:rsid w:val="00DC534D"/>
    <w:rsid w:val="00DC538B"/>
    <w:rsid w:val="00DC53F2"/>
    <w:rsid w:val="00DC5570"/>
    <w:rsid w:val="00DC579D"/>
    <w:rsid w:val="00DC66C1"/>
    <w:rsid w:val="00DC6B01"/>
    <w:rsid w:val="00DC7797"/>
    <w:rsid w:val="00DC7D99"/>
    <w:rsid w:val="00DC7E53"/>
    <w:rsid w:val="00DC7F5C"/>
    <w:rsid w:val="00DD078A"/>
    <w:rsid w:val="00DD1737"/>
    <w:rsid w:val="00DD1CDD"/>
    <w:rsid w:val="00DD301F"/>
    <w:rsid w:val="00DD3100"/>
    <w:rsid w:val="00DD34E1"/>
    <w:rsid w:val="00DD45E7"/>
    <w:rsid w:val="00DD58FC"/>
    <w:rsid w:val="00DD6187"/>
    <w:rsid w:val="00DD6751"/>
    <w:rsid w:val="00DD6D24"/>
    <w:rsid w:val="00DD71F6"/>
    <w:rsid w:val="00DD7667"/>
    <w:rsid w:val="00DD777C"/>
    <w:rsid w:val="00DE084C"/>
    <w:rsid w:val="00DE0D2F"/>
    <w:rsid w:val="00DE0D75"/>
    <w:rsid w:val="00DE1556"/>
    <w:rsid w:val="00DE19EB"/>
    <w:rsid w:val="00DE1EA8"/>
    <w:rsid w:val="00DE4466"/>
    <w:rsid w:val="00DE4E72"/>
    <w:rsid w:val="00DE5231"/>
    <w:rsid w:val="00DE5B0F"/>
    <w:rsid w:val="00DE6471"/>
    <w:rsid w:val="00DE7306"/>
    <w:rsid w:val="00DE7D97"/>
    <w:rsid w:val="00DF0FE3"/>
    <w:rsid w:val="00DF2A89"/>
    <w:rsid w:val="00DF2CB1"/>
    <w:rsid w:val="00DF3209"/>
    <w:rsid w:val="00DF4839"/>
    <w:rsid w:val="00DF68A7"/>
    <w:rsid w:val="00DF69F9"/>
    <w:rsid w:val="00E00717"/>
    <w:rsid w:val="00E02579"/>
    <w:rsid w:val="00E02B50"/>
    <w:rsid w:val="00E031FA"/>
    <w:rsid w:val="00E04B3F"/>
    <w:rsid w:val="00E04C78"/>
    <w:rsid w:val="00E05074"/>
    <w:rsid w:val="00E060C1"/>
    <w:rsid w:val="00E06B1E"/>
    <w:rsid w:val="00E07624"/>
    <w:rsid w:val="00E07787"/>
    <w:rsid w:val="00E07967"/>
    <w:rsid w:val="00E10AAF"/>
    <w:rsid w:val="00E115DA"/>
    <w:rsid w:val="00E119FC"/>
    <w:rsid w:val="00E12A00"/>
    <w:rsid w:val="00E1316E"/>
    <w:rsid w:val="00E1332C"/>
    <w:rsid w:val="00E133E5"/>
    <w:rsid w:val="00E13C83"/>
    <w:rsid w:val="00E14042"/>
    <w:rsid w:val="00E147D5"/>
    <w:rsid w:val="00E14988"/>
    <w:rsid w:val="00E14C0E"/>
    <w:rsid w:val="00E1570E"/>
    <w:rsid w:val="00E15A9F"/>
    <w:rsid w:val="00E16642"/>
    <w:rsid w:val="00E1787C"/>
    <w:rsid w:val="00E2069C"/>
    <w:rsid w:val="00E2147F"/>
    <w:rsid w:val="00E217EE"/>
    <w:rsid w:val="00E21E4F"/>
    <w:rsid w:val="00E2249E"/>
    <w:rsid w:val="00E22B76"/>
    <w:rsid w:val="00E234F1"/>
    <w:rsid w:val="00E241ED"/>
    <w:rsid w:val="00E24E3A"/>
    <w:rsid w:val="00E24F90"/>
    <w:rsid w:val="00E25AF8"/>
    <w:rsid w:val="00E268F3"/>
    <w:rsid w:val="00E26C55"/>
    <w:rsid w:val="00E26E2E"/>
    <w:rsid w:val="00E26F6C"/>
    <w:rsid w:val="00E27585"/>
    <w:rsid w:val="00E27A19"/>
    <w:rsid w:val="00E314E4"/>
    <w:rsid w:val="00E31BD0"/>
    <w:rsid w:val="00E31F11"/>
    <w:rsid w:val="00E321E5"/>
    <w:rsid w:val="00E3483A"/>
    <w:rsid w:val="00E34CA3"/>
    <w:rsid w:val="00E34E71"/>
    <w:rsid w:val="00E35101"/>
    <w:rsid w:val="00E35C4A"/>
    <w:rsid w:val="00E3756E"/>
    <w:rsid w:val="00E377D4"/>
    <w:rsid w:val="00E37A0F"/>
    <w:rsid w:val="00E37DA6"/>
    <w:rsid w:val="00E37FE3"/>
    <w:rsid w:val="00E40B3A"/>
    <w:rsid w:val="00E40EB7"/>
    <w:rsid w:val="00E410E0"/>
    <w:rsid w:val="00E411B9"/>
    <w:rsid w:val="00E41335"/>
    <w:rsid w:val="00E4141B"/>
    <w:rsid w:val="00E4160D"/>
    <w:rsid w:val="00E41975"/>
    <w:rsid w:val="00E41CA9"/>
    <w:rsid w:val="00E422A8"/>
    <w:rsid w:val="00E42FC8"/>
    <w:rsid w:val="00E43053"/>
    <w:rsid w:val="00E43AAA"/>
    <w:rsid w:val="00E44AC0"/>
    <w:rsid w:val="00E44BDD"/>
    <w:rsid w:val="00E44C62"/>
    <w:rsid w:val="00E45F68"/>
    <w:rsid w:val="00E461BE"/>
    <w:rsid w:val="00E47304"/>
    <w:rsid w:val="00E52628"/>
    <w:rsid w:val="00E527DD"/>
    <w:rsid w:val="00E52A40"/>
    <w:rsid w:val="00E52B60"/>
    <w:rsid w:val="00E5387C"/>
    <w:rsid w:val="00E53BB5"/>
    <w:rsid w:val="00E54325"/>
    <w:rsid w:val="00E5487E"/>
    <w:rsid w:val="00E54B03"/>
    <w:rsid w:val="00E54DCC"/>
    <w:rsid w:val="00E54EF2"/>
    <w:rsid w:val="00E573AA"/>
    <w:rsid w:val="00E57845"/>
    <w:rsid w:val="00E6047E"/>
    <w:rsid w:val="00E60A5B"/>
    <w:rsid w:val="00E60B7B"/>
    <w:rsid w:val="00E60DC5"/>
    <w:rsid w:val="00E61514"/>
    <w:rsid w:val="00E61CC6"/>
    <w:rsid w:val="00E62BEC"/>
    <w:rsid w:val="00E62D01"/>
    <w:rsid w:val="00E62E8F"/>
    <w:rsid w:val="00E63559"/>
    <w:rsid w:val="00E63DF6"/>
    <w:rsid w:val="00E64BBF"/>
    <w:rsid w:val="00E658AC"/>
    <w:rsid w:val="00E66A43"/>
    <w:rsid w:val="00E670E2"/>
    <w:rsid w:val="00E67180"/>
    <w:rsid w:val="00E676E2"/>
    <w:rsid w:val="00E67C15"/>
    <w:rsid w:val="00E70A9E"/>
    <w:rsid w:val="00E71753"/>
    <w:rsid w:val="00E72920"/>
    <w:rsid w:val="00E729B1"/>
    <w:rsid w:val="00E74FA5"/>
    <w:rsid w:val="00E75216"/>
    <w:rsid w:val="00E756A8"/>
    <w:rsid w:val="00E76032"/>
    <w:rsid w:val="00E760BD"/>
    <w:rsid w:val="00E768F2"/>
    <w:rsid w:val="00E7717F"/>
    <w:rsid w:val="00E774DE"/>
    <w:rsid w:val="00E77E9E"/>
    <w:rsid w:val="00E80CB1"/>
    <w:rsid w:val="00E80D85"/>
    <w:rsid w:val="00E81A99"/>
    <w:rsid w:val="00E81B30"/>
    <w:rsid w:val="00E81DED"/>
    <w:rsid w:val="00E82316"/>
    <w:rsid w:val="00E82573"/>
    <w:rsid w:val="00E825B3"/>
    <w:rsid w:val="00E82BC4"/>
    <w:rsid w:val="00E844BF"/>
    <w:rsid w:val="00E849DE"/>
    <w:rsid w:val="00E84A5B"/>
    <w:rsid w:val="00E84CFE"/>
    <w:rsid w:val="00E85948"/>
    <w:rsid w:val="00E85E3C"/>
    <w:rsid w:val="00E86536"/>
    <w:rsid w:val="00E86D65"/>
    <w:rsid w:val="00E873A5"/>
    <w:rsid w:val="00E9167E"/>
    <w:rsid w:val="00E91C77"/>
    <w:rsid w:val="00E922A4"/>
    <w:rsid w:val="00E9244F"/>
    <w:rsid w:val="00E925CE"/>
    <w:rsid w:val="00E92B93"/>
    <w:rsid w:val="00E932FD"/>
    <w:rsid w:val="00E93F3F"/>
    <w:rsid w:val="00E94615"/>
    <w:rsid w:val="00E949F8"/>
    <w:rsid w:val="00E95ED9"/>
    <w:rsid w:val="00EA044B"/>
    <w:rsid w:val="00EA05D9"/>
    <w:rsid w:val="00EA0D0D"/>
    <w:rsid w:val="00EA0DF4"/>
    <w:rsid w:val="00EA0E88"/>
    <w:rsid w:val="00EA1104"/>
    <w:rsid w:val="00EA1AD6"/>
    <w:rsid w:val="00EA3276"/>
    <w:rsid w:val="00EA355C"/>
    <w:rsid w:val="00EA3E21"/>
    <w:rsid w:val="00EA3F6D"/>
    <w:rsid w:val="00EA5257"/>
    <w:rsid w:val="00EA59B6"/>
    <w:rsid w:val="00EA5BE1"/>
    <w:rsid w:val="00EA678C"/>
    <w:rsid w:val="00EA6E33"/>
    <w:rsid w:val="00EA7415"/>
    <w:rsid w:val="00EA7423"/>
    <w:rsid w:val="00EA7BB6"/>
    <w:rsid w:val="00EB0433"/>
    <w:rsid w:val="00EB0968"/>
    <w:rsid w:val="00EB0E86"/>
    <w:rsid w:val="00EB1B8B"/>
    <w:rsid w:val="00EB2206"/>
    <w:rsid w:val="00EB23DC"/>
    <w:rsid w:val="00EB2D66"/>
    <w:rsid w:val="00EB3110"/>
    <w:rsid w:val="00EB32ED"/>
    <w:rsid w:val="00EB3473"/>
    <w:rsid w:val="00EB3C54"/>
    <w:rsid w:val="00EB449E"/>
    <w:rsid w:val="00EB4951"/>
    <w:rsid w:val="00EB595B"/>
    <w:rsid w:val="00EB5F06"/>
    <w:rsid w:val="00EB6A7D"/>
    <w:rsid w:val="00EB6F13"/>
    <w:rsid w:val="00EB700C"/>
    <w:rsid w:val="00EB7478"/>
    <w:rsid w:val="00EB7A23"/>
    <w:rsid w:val="00EC0503"/>
    <w:rsid w:val="00EC0691"/>
    <w:rsid w:val="00EC098E"/>
    <w:rsid w:val="00EC0A3C"/>
    <w:rsid w:val="00EC0BCB"/>
    <w:rsid w:val="00EC0E71"/>
    <w:rsid w:val="00EC14FB"/>
    <w:rsid w:val="00EC1CE4"/>
    <w:rsid w:val="00EC2A4F"/>
    <w:rsid w:val="00EC2AF8"/>
    <w:rsid w:val="00EC3471"/>
    <w:rsid w:val="00EC48F6"/>
    <w:rsid w:val="00EC509D"/>
    <w:rsid w:val="00EC7528"/>
    <w:rsid w:val="00ED03AB"/>
    <w:rsid w:val="00ED0D76"/>
    <w:rsid w:val="00ED1214"/>
    <w:rsid w:val="00ED1338"/>
    <w:rsid w:val="00ED345F"/>
    <w:rsid w:val="00ED3EF0"/>
    <w:rsid w:val="00ED5C79"/>
    <w:rsid w:val="00ED613A"/>
    <w:rsid w:val="00ED6CFA"/>
    <w:rsid w:val="00ED6D53"/>
    <w:rsid w:val="00ED7453"/>
    <w:rsid w:val="00ED7765"/>
    <w:rsid w:val="00EE0879"/>
    <w:rsid w:val="00EE115F"/>
    <w:rsid w:val="00EE1855"/>
    <w:rsid w:val="00EE1AE5"/>
    <w:rsid w:val="00EE1D21"/>
    <w:rsid w:val="00EE1EFE"/>
    <w:rsid w:val="00EE2A9F"/>
    <w:rsid w:val="00EE2B68"/>
    <w:rsid w:val="00EE2F10"/>
    <w:rsid w:val="00EE3008"/>
    <w:rsid w:val="00EE3733"/>
    <w:rsid w:val="00EE395E"/>
    <w:rsid w:val="00EE3F1F"/>
    <w:rsid w:val="00EE4F23"/>
    <w:rsid w:val="00EE57F4"/>
    <w:rsid w:val="00EE6C4B"/>
    <w:rsid w:val="00EE6D70"/>
    <w:rsid w:val="00EE6EAA"/>
    <w:rsid w:val="00EE7C41"/>
    <w:rsid w:val="00EF0A81"/>
    <w:rsid w:val="00EF1386"/>
    <w:rsid w:val="00EF1DA6"/>
    <w:rsid w:val="00EF2491"/>
    <w:rsid w:val="00EF256B"/>
    <w:rsid w:val="00EF2B27"/>
    <w:rsid w:val="00EF2BFE"/>
    <w:rsid w:val="00EF4175"/>
    <w:rsid w:val="00EF4515"/>
    <w:rsid w:val="00EF5277"/>
    <w:rsid w:val="00EF5CAD"/>
    <w:rsid w:val="00EF611F"/>
    <w:rsid w:val="00EF6AC9"/>
    <w:rsid w:val="00EF76E1"/>
    <w:rsid w:val="00F00E9D"/>
    <w:rsid w:val="00F0121A"/>
    <w:rsid w:val="00F0197F"/>
    <w:rsid w:val="00F01D3C"/>
    <w:rsid w:val="00F02822"/>
    <w:rsid w:val="00F029AF"/>
    <w:rsid w:val="00F02D1F"/>
    <w:rsid w:val="00F033BA"/>
    <w:rsid w:val="00F0467A"/>
    <w:rsid w:val="00F06525"/>
    <w:rsid w:val="00F0797C"/>
    <w:rsid w:val="00F1030E"/>
    <w:rsid w:val="00F10925"/>
    <w:rsid w:val="00F1131D"/>
    <w:rsid w:val="00F12F6C"/>
    <w:rsid w:val="00F13DAE"/>
    <w:rsid w:val="00F152B3"/>
    <w:rsid w:val="00F157D8"/>
    <w:rsid w:val="00F160CE"/>
    <w:rsid w:val="00F163E0"/>
    <w:rsid w:val="00F166DF"/>
    <w:rsid w:val="00F201AD"/>
    <w:rsid w:val="00F20537"/>
    <w:rsid w:val="00F2141C"/>
    <w:rsid w:val="00F21481"/>
    <w:rsid w:val="00F217DC"/>
    <w:rsid w:val="00F21B21"/>
    <w:rsid w:val="00F222BB"/>
    <w:rsid w:val="00F222CD"/>
    <w:rsid w:val="00F223D8"/>
    <w:rsid w:val="00F22E99"/>
    <w:rsid w:val="00F2311F"/>
    <w:rsid w:val="00F2392C"/>
    <w:rsid w:val="00F23EE3"/>
    <w:rsid w:val="00F23FFC"/>
    <w:rsid w:val="00F2491A"/>
    <w:rsid w:val="00F24A65"/>
    <w:rsid w:val="00F24EF6"/>
    <w:rsid w:val="00F254E4"/>
    <w:rsid w:val="00F25C88"/>
    <w:rsid w:val="00F264D1"/>
    <w:rsid w:val="00F26633"/>
    <w:rsid w:val="00F267E9"/>
    <w:rsid w:val="00F26E51"/>
    <w:rsid w:val="00F26F5D"/>
    <w:rsid w:val="00F26FC9"/>
    <w:rsid w:val="00F30797"/>
    <w:rsid w:val="00F327CB"/>
    <w:rsid w:val="00F32EF4"/>
    <w:rsid w:val="00F3426F"/>
    <w:rsid w:val="00F34B0F"/>
    <w:rsid w:val="00F34B97"/>
    <w:rsid w:val="00F34C92"/>
    <w:rsid w:val="00F34EF4"/>
    <w:rsid w:val="00F35AE8"/>
    <w:rsid w:val="00F35D19"/>
    <w:rsid w:val="00F3659C"/>
    <w:rsid w:val="00F366F7"/>
    <w:rsid w:val="00F377AE"/>
    <w:rsid w:val="00F378BF"/>
    <w:rsid w:val="00F37AE8"/>
    <w:rsid w:val="00F406E2"/>
    <w:rsid w:val="00F40ABA"/>
    <w:rsid w:val="00F40D65"/>
    <w:rsid w:val="00F41133"/>
    <w:rsid w:val="00F41269"/>
    <w:rsid w:val="00F41319"/>
    <w:rsid w:val="00F419B0"/>
    <w:rsid w:val="00F41D9F"/>
    <w:rsid w:val="00F42D20"/>
    <w:rsid w:val="00F4344C"/>
    <w:rsid w:val="00F43E96"/>
    <w:rsid w:val="00F44B13"/>
    <w:rsid w:val="00F44BB4"/>
    <w:rsid w:val="00F44C80"/>
    <w:rsid w:val="00F44EDA"/>
    <w:rsid w:val="00F452D0"/>
    <w:rsid w:val="00F45BE7"/>
    <w:rsid w:val="00F463D7"/>
    <w:rsid w:val="00F46D10"/>
    <w:rsid w:val="00F46EBB"/>
    <w:rsid w:val="00F471CE"/>
    <w:rsid w:val="00F472EB"/>
    <w:rsid w:val="00F50010"/>
    <w:rsid w:val="00F50163"/>
    <w:rsid w:val="00F50B44"/>
    <w:rsid w:val="00F50F4A"/>
    <w:rsid w:val="00F510E2"/>
    <w:rsid w:val="00F515F1"/>
    <w:rsid w:val="00F520DC"/>
    <w:rsid w:val="00F5273A"/>
    <w:rsid w:val="00F52D6B"/>
    <w:rsid w:val="00F52E18"/>
    <w:rsid w:val="00F52E7C"/>
    <w:rsid w:val="00F546FB"/>
    <w:rsid w:val="00F548A9"/>
    <w:rsid w:val="00F55335"/>
    <w:rsid w:val="00F55CF7"/>
    <w:rsid w:val="00F56DAF"/>
    <w:rsid w:val="00F57D1C"/>
    <w:rsid w:val="00F6027A"/>
    <w:rsid w:val="00F6086A"/>
    <w:rsid w:val="00F60A5C"/>
    <w:rsid w:val="00F610A8"/>
    <w:rsid w:val="00F6169B"/>
    <w:rsid w:val="00F61985"/>
    <w:rsid w:val="00F61D80"/>
    <w:rsid w:val="00F61F32"/>
    <w:rsid w:val="00F62688"/>
    <w:rsid w:val="00F62824"/>
    <w:rsid w:val="00F62D7C"/>
    <w:rsid w:val="00F634C8"/>
    <w:rsid w:val="00F64971"/>
    <w:rsid w:val="00F64D20"/>
    <w:rsid w:val="00F655A5"/>
    <w:rsid w:val="00F6577E"/>
    <w:rsid w:val="00F65BB4"/>
    <w:rsid w:val="00F65C66"/>
    <w:rsid w:val="00F661E2"/>
    <w:rsid w:val="00F663A2"/>
    <w:rsid w:val="00F67155"/>
    <w:rsid w:val="00F67D67"/>
    <w:rsid w:val="00F7058F"/>
    <w:rsid w:val="00F70D21"/>
    <w:rsid w:val="00F70FE9"/>
    <w:rsid w:val="00F70FEF"/>
    <w:rsid w:val="00F7114E"/>
    <w:rsid w:val="00F71552"/>
    <w:rsid w:val="00F71569"/>
    <w:rsid w:val="00F71B4D"/>
    <w:rsid w:val="00F722EB"/>
    <w:rsid w:val="00F73F06"/>
    <w:rsid w:val="00F7431F"/>
    <w:rsid w:val="00F74F3A"/>
    <w:rsid w:val="00F7545E"/>
    <w:rsid w:val="00F75C02"/>
    <w:rsid w:val="00F75CDF"/>
    <w:rsid w:val="00F76297"/>
    <w:rsid w:val="00F7693E"/>
    <w:rsid w:val="00F76A03"/>
    <w:rsid w:val="00F76C52"/>
    <w:rsid w:val="00F77ECB"/>
    <w:rsid w:val="00F80800"/>
    <w:rsid w:val="00F8116E"/>
    <w:rsid w:val="00F81597"/>
    <w:rsid w:val="00F819C1"/>
    <w:rsid w:val="00F81BF8"/>
    <w:rsid w:val="00F81E47"/>
    <w:rsid w:val="00F824EF"/>
    <w:rsid w:val="00F836F9"/>
    <w:rsid w:val="00F84408"/>
    <w:rsid w:val="00F8442D"/>
    <w:rsid w:val="00F8473E"/>
    <w:rsid w:val="00F8502A"/>
    <w:rsid w:val="00F86474"/>
    <w:rsid w:val="00F86656"/>
    <w:rsid w:val="00F868B4"/>
    <w:rsid w:val="00F8730A"/>
    <w:rsid w:val="00F87408"/>
    <w:rsid w:val="00F87B17"/>
    <w:rsid w:val="00F87E8D"/>
    <w:rsid w:val="00F9016F"/>
    <w:rsid w:val="00F90601"/>
    <w:rsid w:val="00F90913"/>
    <w:rsid w:val="00F90918"/>
    <w:rsid w:val="00F92AFD"/>
    <w:rsid w:val="00F93703"/>
    <w:rsid w:val="00F93D1D"/>
    <w:rsid w:val="00F94817"/>
    <w:rsid w:val="00F96F72"/>
    <w:rsid w:val="00F97A26"/>
    <w:rsid w:val="00F97C43"/>
    <w:rsid w:val="00FA04BC"/>
    <w:rsid w:val="00FA13B8"/>
    <w:rsid w:val="00FA2032"/>
    <w:rsid w:val="00FA23D2"/>
    <w:rsid w:val="00FA31D0"/>
    <w:rsid w:val="00FA49F1"/>
    <w:rsid w:val="00FA5D88"/>
    <w:rsid w:val="00FA6AD3"/>
    <w:rsid w:val="00FA78FD"/>
    <w:rsid w:val="00FB0106"/>
    <w:rsid w:val="00FB047A"/>
    <w:rsid w:val="00FB0793"/>
    <w:rsid w:val="00FB11BE"/>
    <w:rsid w:val="00FB1357"/>
    <w:rsid w:val="00FB1799"/>
    <w:rsid w:val="00FB1B56"/>
    <w:rsid w:val="00FB27F1"/>
    <w:rsid w:val="00FB315F"/>
    <w:rsid w:val="00FB4560"/>
    <w:rsid w:val="00FB4C6F"/>
    <w:rsid w:val="00FB5677"/>
    <w:rsid w:val="00FB5C59"/>
    <w:rsid w:val="00FB7274"/>
    <w:rsid w:val="00FB7329"/>
    <w:rsid w:val="00FB73BD"/>
    <w:rsid w:val="00FB7492"/>
    <w:rsid w:val="00FB7F05"/>
    <w:rsid w:val="00FC01E4"/>
    <w:rsid w:val="00FC060E"/>
    <w:rsid w:val="00FC0670"/>
    <w:rsid w:val="00FC082C"/>
    <w:rsid w:val="00FC3F35"/>
    <w:rsid w:val="00FC4323"/>
    <w:rsid w:val="00FC473B"/>
    <w:rsid w:val="00FC55EF"/>
    <w:rsid w:val="00FC59D4"/>
    <w:rsid w:val="00FC5E76"/>
    <w:rsid w:val="00FC6295"/>
    <w:rsid w:val="00FC696A"/>
    <w:rsid w:val="00FC69CF"/>
    <w:rsid w:val="00FC7214"/>
    <w:rsid w:val="00FD0088"/>
    <w:rsid w:val="00FD058F"/>
    <w:rsid w:val="00FD0B70"/>
    <w:rsid w:val="00FD11B8"/>
    <w:rsid w:val="00FD1440"/>
    <w:rsid w:val="00FD1489"/>
    <w:rsid w:val="00FD17D7"/>
    <w:rsid w:val="00FD20A0"/>
    <w:rsid w:val="00FD2A63"/>
    <w:rsid w:val="00FD2DA9"/>
    <w:rsid w:val="00FD2FA1"/>
    <w:rsid w:val="00FD32DB"/>
    <w:rsid w:val="00FD35FA"/>
    <w:rsid w:val="00FD59F1"/>
    <w:rsid w:val="00FD6702"/>
    <w:rsid w:val="00FD6D60"/>
    <w:rsid w:val="00FD6DFC"/>
    <w:rsid w:val="00FD6FE2"/>
    <w:rsid w:val="00FD74CB"/>
    <w:rsid w:val="00FD752D"/>
    <w:rsid w:val="00FD7543"/>
    <w:rsid w:val="00FD7BF5"/>
    <w:rsid w:val="00FE0017"/>
    <w:rsid w:val="00FE0EB5"/>
    <w:rsid w:val="00FE143D"/>
    <w:rsid w:val="00FE185C"/>
    <w:rsid w:val="00FE2072"/>
    <w:rsid w:val="00FE209F"/>
    <w:rsid w:val="00FE2BCE"/>
    <w:rsid w:val="00FE3032"/>
    <w:rsid w:val="00FE3199"/>
    <w:rsid w:val="00FE3C5F"/>
    <w:rsid w:val="00FE401B"/>
    <w:rsid w:val="00FE402E"/>
    <w:rsid w:val="00FE437F"/>
    <w:rsid w:val="00FE441E"/>
    <w:rsid w:val="00FE4705"/>
    <w:rsid w:val="00FE557C"/>
    <w:rsid w:val="00FE5836"/>
    <w:rsid w:val="00FE5C6F"/>
    <w:rsid w:val="00FE70BD"/>
    <w:rsid w:val="00FE74FA"/>
    <w:rsid w:val="00FF041C"/>
    <w:rsid w:val="00FF05CE"/>
    <w:rsid w:val="00FF2026"/>
    <w:rsid w:val="00FF24CE"/>
    <w:rsid w:val="00FF334D"/>
    <w:rsid w:val="00FF37C0"/>
    <w:rsid w:val="00FF416D"/>
    <w:rsid w:val="00FF41FF"/>
    <w:rsid w:val="00FF4684"/>
    <w:rsid w:val="00FF4C3A"/>
    <w:rsid w:val="00FF578E"/>
    <w:rsid w:val="00FF58FD"/>
    <w:rsid w:val="00FF62F4"/>
    <w:rsid w:val="00FF6519"/>
    <w:rsid w:val="00FF6A07"/>
    <w:rsid w:val="00FF7C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4BD53"/>
  <w15:docId w15:val="{FDFFFF37-8DAF-40A7-9E15-A024A3D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1D"/>
    <w:rPr>
      <w:rFonts w:eastAsia="Times New Roman"/>
      <w:sz w:val="22"/>
      <w:lang w:val="mt-MT" w:eastAsia="ja-JP"/>
    </w:rPr>
  </w:style>
  <w:style w:type="paragraph" w:styleId="Heading1">
    <w:name w:val="heading 1"/>
    <w:basedOn w:val="Normal"/>
    <w:next w:val="Normal"/>
    <w:link w:val="Heading1Char"/>
    <w:qFormat/>
    <w:rsid w:val="00CD5E1D"/>
    <w:pPr>
      <w:ind w:left="567" w:hanging="567"/>
      <w:outlineLvl w:val="0"/>
    </w:pPr>
    <w:rPr>
      <w:b/>
      <w:caps/>
    </w:rPr>
  </w:style>
  <w:style w:type="paragraph" w:styleId="Heading2">
    <w:name w:val="heading 2"/>
    <w:basedOn w:val="Heading1"/>
    <w:next w:val="Normal"/>
    <w:link w:val="Heading2Char"/>
    <w:qFormat/>
    <w:rsid w:val="00CD5E1D"/>
    <w:pPr>
      <w:outlineLvl w:val="1"/>
    </w:pPr>
    <w:rPr>
      <w:caps w:val="0"/>
    </w:rPr>
  </w:style>
  <w:style w:type="paragraph" w:styleId="Heading3">
    <w:name w:val="heading 3"/>
    <w:basedOn w:val="Normal"/>
    <w:next w:val="Normal"/>
    <w:link w:val="Heading3Char"/>
    <w:qFormat/>
    <w:rsid w:val="00CD5E1D"/>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qFormat/>
    <w:rsid w:val="00353105"/>
    <w:pPr>
      <w:numPr>
        <w:ilvl w:val="3"/>
        <w:numId w:val="12"/>
      </w:numPr>
      <w:spacing w:after="20" w:line="260" w:lineRule="exact"/>
      <w:outlineLvl w:val="3"/>
    </w:pPr>
    <w:rPr>
      <w:rFonts w:cs="Times New Roman"/>
      <w:bCs w:val="0"/>
      <w:iCs/>
      <w:kern w:val="32"/>
      <w:sz w:val="24"/>
      <w:szCs w:val="28"/>
      <w:lang w:val="en-GB"/>
    </w:rPr>
  </w:style>
  <w:style w:type="paragraph" w:styleId="Heading5">
    <w:name w:val="heading 5"/>
    <w:basedOn w:val="Heading4"/>
    <w:next w:val="Paragraph"/>
    <w:link w:val="Heading5Char"/>
    <w:qFormat/>
    <w:rsid w:val="00353105"/>
    <w:pPr>
      <w:numPr>
        <w:ilvl w:val="4"/>
      </w:numPr>
      <w:ind w:left="360" w:hanging="360"/>
      <w:outlineLvl w:val="4"/>
    </w:pPr>
    <w:rPr>
      <w:bCs/>
      <w:iCs w:val="0"/>
      <w:szCs w:val="26"/>
    </w:rPr>
  </w:style>
  <w:style w:type="paragraph" w:styleId="Heading6">
    <w:name w:val="heading 6"/>
    <w:basedOn w:val="Heading5"/>
    <w:next w:val="Paragraph"/>
    <w:link w:val="Heading6Char"/>
    <w:qFormat/>
    <w:rsid w:val="00353105"/>
    <w:pPr>
      <w:numPr>
        <w:ilvl w:val="5"/>
      </w:numPr>
      <w:ind w:left="360" w:hanging="360"/>
      <w:outlineLvl w:val="5"/>
    </w:pPr>
    <w:rPr>
      <w:bCs w:val="0"/>
      <w:szCs w:val="22"/>
    </w:rPr>
  </w:style>
  <w:style w:type="paragraph" w:styleId="Heading7">
    <w:name w:val="heading 7"/>
    <w:basedOn w:val="Heading6"/>
    <w:next w:val="Paragraph"/>
    <w:link w:val="Heading7Char"/>
    <w:qFormat/>
    <w:rsid w:val="00353105"/>
    <w:pPr>
      <w:numPr>
        <w:ilvl w:val="6"/>
      </w:numPr>
      <w:ind w:left="360" w:hanging="360"/>
      <w:outlineLvl w:val="6"/>
    </w:pPr>
    <w:rPr>
      <w:iCs/>
    </w:rPr>
  </w:style>
  <w:style w:type="paragraph" w:styleId="Heading8">
    <w:name w:val="heading 8"/>
    <w:basedOn w:val="Heading7"/>
    <w:next w:val="Paragraph"/>
    <w:link w:val="Heading8Char"/>
    <w:qFormat/>
    <w:rsid w:val="00353105"/>
    <w:pPr>
      <w:numPr>
        <w:ilvl w:val="7"/>
      </w:numPr>
      <w:ind w:left="360" w:hanging="360"/>
      <w:outlineLvl w:val="7"/>
    </w:pPr>
  </w:style>
  <w:style w:type="paragraph" w:styleId="Heading9">
    <w:name w:val="heading 9"/>
    <w:basedOn w:val="Heading8"/>
    <w:next w:val="Paragraph"/>
    <w:link w:val="Heading9Char"/>
    <w:qFormat/>
    <w:rsid w:val="00353105"/>
    <w:pPr>
      <w:numPr>
        <w:ilvl w:val="8"/>
      </w:numPr>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eastAsia="ja-JP"/>
    </w:rPr>
  </w:style>
  <w:style w:type="character" w:customStyle="1" w:styleId="Heading2Char">
    <w:name w:val="Heading 2 Char"/>
    <w:link w:val="Heading2"/>
    <w:locked/>
    <w:rsid w:val="00353105"/>
    <w:rPr>
      <w:rFonts w:eastAsia="Times New Roman"/>
      <w:b/>
      <w:sz w:val="22"/>
      <w:lang w:eastAsia="ja-JP"/>
    </w:rPr>
  </w:style>
  <w:style w:type="character" w:customStyle="1" w:styleId="Heading3Char">
    <w:name w:val="Heading 3 Char"/>
    <w:link w:val="Heading3"/>
    <w:locked/>
    <w:rsid w:val="00353105"/>
    <w:rPr>
      <w:rFonts w:ascii="Arial" w:eastAsia="Times New Roman" w:hAnsi="Arial" w:cs="Arial"/>
      <w:b/>
      <w:bCs/>
      <w:sz w:val="26"/>
      <w:szCs w:val="26"/>
      <w:lang w:eastAsia="ja-JP"/>
    </w:rPr>
  </w:style>
  <w:style w:type="character" w:customStyle="1" w:styleId="Heading4Char">
    <w:name w:val="Heading 4 Char"/>
    <w:link w:val="Heading4"/>
    <w:locked/>
    <w:rsid w:val="00353105"/>
    <w:rPr>
      <w:rFonts w:ascii="Arial" w:eastAsia="SimSun" w:hAnsi="Arial"/>
      <w:b/>
      <w:iCs/>
      <w:noProof/>
      <w:kern w:val="32"/>
      <w:sz w:val="24"/>
      <w:szCs w:val="28"/>
      <w:lang w:val="en-GB" w:eastAsia="mt-MT" w:bidi="ar-SA"/>
    </w:rPr>
  </w:style>
  <w:style w:type="character" w:customStyle="1" w:styleId="Heading5Char">
    <w:name w:val="Heading 5 Char"/>
    <w:link w:val="Heading5"/>
    <w:locked/>
    <w:rsid w:val="00353105"/>
    <w:rPr>
      <w:rFonts w:ascii="Arial" w:eastAsia="SimSun" w:hAnsi="Arial"/>
      <w:b/>
      <w:bCs/>
      <w:noProof/>
      <w:kern w:val="32"/>
      <w:sz w:val="24"/>
      <w:szCs w:val="26"/>
      <w:lang w:val="en-GB" w:eastAsia="mt-MT" w:bidi="ar-SA"/>
    </w:rPr>
  </w:style>
  <w:style w:type="character" w:customStyle="1" w:styleId="Heading6Char">
    <w:name w:val="Heading 6 Char"/>
    <w:link w:val="Heading6"/>
    <w:locked/>
    <w:rsid w:val="00353105"/>
    <w:rPr>
      <w:rFonts w:ascii="Arial" w:eastAsia="SimSun" w:hAnsi="Arial"/>
      <w:b/>
      <w:noProof/>
      <w:kern w:val="32"/>
      <w:sz w:val="24"/>
      <w:szCs w:val="22"/>
      <w:lang w:val="en-GB" w:eastAsia="mt-MT" w:bidi="ar-SA"/>
    </w:rPr>
  </w:style>
  <w:style w:type="character" w:customStyle="1" w:styleId="Heading7Char">
    <w:name w:val="Heading 7 Char"/>
    <w:link w:val="Heading7"/>
    <w:locked/>
    <w:rsid w:val="00353105"/>
    <w:rPr>
      <w:rFonts w:ascii="Arial" w:eastAsia="SimSun" w:hAnsi="Arial"/>
      <w:b/>
      <w:iCs/>
      <w:noProof/>
      <w:kern w:val="32"/>
      <w:sz w:val="24"/>
      <w:szCs w:val="22"/>
      <w:lang w:val="en-GB" w:eastAsia="mt-MT" w:bidi="ar-SA"/>
    </w:rPr>
  </w:style>
  <w:style w:type="character" w:customStyle="1" w:styleId="Heading8Char">
    <w:name w:val="Heading 8 Char"/>
    <w:link w:val="Heading8"/>
    <w:locked/>
    <w:rsid w:val="00353105"/>
    <w:rPr>
      <w:rFonts w:ascii="Arial" w:eastAsia="SimSun" w:hAnsi="Arial"/>
      <w:b/>
      <w:iCs/>
      <w:noProof/>
      <w:kern w:val="32"/>
      <w:sz w:val="24"/>
      <w:szCs w:val="22"/>
      <w:lang w:val="en-GB" w:eastAsia="mt-MT" w:bidi="ar-SA"/>
    </w:rPr>
  </w:style>
  <w:style w:type="character" w:customStyle="1" w:styleId="Heading9Char">
    <w:name w:val="Heading 9 Char"/>
    <w:link w:val="Heading9"/>
    <w:locked/>
    <w:rsid w:val="00353105"/>
    <w:rPr>
      <w:rFonts w:ascii="Arial" w:eastAsia="SimSun" w:hAnsi="Arial"/>
      <w:b/>
      <w:iCs/>
      <w:noProof/>
      <w:kern w:val="32"/>
      <w:sz w:val="24"/>
      <w:szCs w:val="22"/>
      <w:lang w:val="en-GB" w:eastAsia="mt-MT" w:bidi="ar-SA"/>
    </w:rPr>
  </w:style>
  <w:style w:type="paragraph" w:styleId="Footer">
    <w:name w:val="footer"/>
    <w:basedOn w:val="Normal"/>
    <w:link w:val="FooterChar"/>
    <w:rsid w:val="00CD5E1D"/>
    <w:rPr>
      <w:rFonts w:ascii="Arial" w:hAnsi="Arial"/>
      <w:sz w:val="16"/>
    </w:rPr>
  </w:style>
  <w:style w:type="character" w:customStyle="1" w:styleId="FooterChar">
    <w:name w:val="Footer Char"/>
    <w:link w:val="Footer"/>
    <w:locked/>
    <w:rsid w:val="00623912"/>
    <w:rPr>
      <w:rFonts w:ascii="Arial" w:eastAsia="Times New Roman" w:hAnsi="Arial"/>
      <w:sz w:val="16"/>
      <w:lang w:eastAsia="ja-JP"/>
    </w:rPr>
  </w:style>
  <w:style w:type="paragraph" w:styleId="Header">
    <w:name w:val="header"/>
    <w:basedOn w:val="Normal"/>
    <w:link w:val="HeaderChar"/>
    <w:rsid w:val="00CD5E1D"/>
    <w:pPr>
      <w:tabs>
        <w:tab w:val="center" w:pos="4536"/>
        <w:tab w:val="right" w:pos="9072"/>
      </w:tabs>
    </w:pPr>
  </w:style>
  <w:style w:type="character" w:customStyle="1" w:styleId="HeaderChar">
    <w:name w:val="Header Char"/>
    <w:link w:val="Header"/>
    <w:locked/>
    <w:rsid w:val="00623912"/>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CD5E1D"/>
    <w:rPr>
      <w:rFonts w:ascii="Arial" w:hAnsi="Arial"/>
      <w:noProof/>
      <w:sz w:val="16"/>
    </w:rPr>
  </w:style>
  <w:style w:type="paragraph" w:styleId="BodyText">
    <w:name w:val="Body Text"/>
    <w:basedOn w:val="Normal"/>
    <w:link w:val="BodyTextChar"/>
    <w:rsid w:val="00812D16"/>
    <w:rPr>
      <w:noProof/>
      <w:lang w:eastAsia="en-GB"/>
    </w:rPr>
  </w:style>
  <w:style w:type="character" w:customStyle="1" w:styleId="BodyTextChar">
    <w:name w:val="Body Text Char"/>
    <w:link w:val="BodyText"/>
    <w:semiHidden/>
    <w:locked/>
    <w:rsid w:val="00623912"/>
    <w:rPr>
      <w:rFonts w:cs="Times New Roman"/>
      <w:noProof/>
      <w:sz w:val="22"/>
      <w:lang w:val="mt-MT"/>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rsid w:val="00812D16"/>
    <w:rPr>
      <w:noProof/>
      <w:sz w:val="20"/>
      <w:lang w:val="en-GB"/>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locked/>
    <w:rsid w:val="00BC6DC2"/>
    <w:rPr>
      <w:rFonts w:eastAsia="Times New Roman" w:cs="Times New Roman"/>
      <w:noProof/>
      <w:lang w:eastAsia="mt-MT"/>
    </w:rPr>
  </w:style>
  <w:style w:type="character" w:styleId="Hyperlink">
    <w:name w:val="Hyperlink"/>
    <w:rsid w:val="00812D16"/>
    <w:rPr>
      <w:rFonts w:cs="Times New Roman"/>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semiHidden/>
    <w:rsid w:val="00AE7603"/>
    <w:rPr>
      <w:noProof/>
      <w:sz w:val="18"/>
      <w:lang w:eastAsia="en-GB"/>
    </w:rPr>
  </w:style>
  <w:style w:type="character" w:customStyle="1" w:styleId="BalloonTextChar">
    <w:name w:val="Balloon Text Char"/>
    <w:link w:val="BalloonText"/>
    <w:semiHidden/>
    <w:locked/>
    <w:rsid w:val="00AE7603"/>
    <w:rPr>
      <w:rFonts w:cs="Times New Roman"/>
      <w:noProof/>
      <w:sz w:val="18"/>
      <w:lang w:val="mt-MT"/>
    </w:rPr>
  </w:style>
  <w:style w:type="paragraph" w:customStyle="1" w:styleId="BodytextAgency">
    <w:name w:val="Body text (Agency)"/>
    <w:basedOn w:val="Normal"/>
    <w:link w:val="BodytextAgencyChar"/>
    <w:rsid w:val="00345F9C"/>
    <w:pPr>
      <w:spacing w:after="140" w:line="280" w:lineRule="atLeast"/>
    </w:pPr>
    <w:rPr>
      <w:rFonts w:ascii="Verdana" w:hAnsi="Verdana"/>
      <w:sz w:val="18"/>
    </w:rPr>
  </w:style>
  <w:style w:type="character" w:customStyle="1" w:styleId="BodytextAgencyChar">
    <w:name w:val="Body text (Agency) Char"/>
    <w:link w:val="BodytextAgency"/>
    <w:locked/>
    <w:rsid w:val="00345F9C"/>
    <w:rPr>
      <w:rFonts w:ascii="Verdana" w:hAnsi="Verdana"/>
      <w:sz w:val="18"/>
      <w:lang w:val="mt-MT" w:eastAsia="mt-MT"/>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locked/>
    <w:rsid w:val="00345F9C"/>
    <w:rPr>
      <w:rFonts w:ascii="Courier New" w:hAnsi="Courier New"/>
      <w:i/>
      <w:color w:val="339966"/>
      <w:sz w:val="18"/>
      <w:lang w:val="mt-MT" w:eastAsia="mt-MT"/>
    </w:rPr>
  </w:style>
  <w:style w:type="paragraph" w:customStyle="1" w:styleId="NormalAgency">
    <w:name w:val="Normal (Agency)"/>
    <w:link w:val="NormalAgencyChar"/>
    <w:rsid w:val="00C179B0"/>
    <w:rPr>
      <w:rFonts w:ascii="Verdana" w:hAnsi="Verdana"/>
      <w:sz w:val="18"/>
      <w:lang w:val="mt-MT" w:eastAsia="mt-MT"/>
    </w:rPr>
  </w:style>
  <w:style w:type="table" w:customStyle="1" w:styleId="TablegridAgencyblack">
    <w:name w:val="Table grid (Agency) black"/>
    <w:semiHidden/>
    <w:rsid w:val="00C179B0"/>
    <w:rPr>
      <w:rFonts w:ascii="Verdana" w:hAnsi="Verdana"/>
      <w:sz w:val="18"/>
      <w:lang w:eastAsia="en-U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hAnsi="Verdana"/>
      <w:sz w:val="18"/>
      <w:lang w:val="mt-MT" w:eastAsia="mt-MT"/>
    </w:rPr>
  </w:style>
  <w:style w:type="character" w:styleId="CommentReference">
    <w:name w:val="annotation reference"/>
    <w:uiPriority w:val="99"/>
    <w:rsid w:val="00BC6DC2"/>
    <w:rPr>
      <w:rFonts w:cs="Times New Roman"/>
      <w:noProof/>
      <w:sz w:val="16"/>
    </w:rPr>
  </w:style>
  <w:style w:type="paragraph" w:styleId="CommentSubject">
    <w:name w:val="annotation subject"/>
    <w:basedOn w:val="CommentText"/>
    <w:next w:val="CommentText"/>
    <w:link w:val="CommentSubjectChar"/>
    <w:rsid w:val="00BC6DC2"/>
    <w:rPr>
      <w:b/>
    </w:rPr>
  </w:style>
  <w:style w:type="character" w:customStyle="1" w:styleId="CommentSubjectChar">
    <w:name w:val="Comment Subject Char"/>
    <w:link w:val="CommentSubject"/>
    <w:locked/>
    <w:rsid w:val="00BC6DC2"/>
    <w:rPr>
      <w:rFonts w:eastAsia="Times New Roman" w:cs="Times New Roman"/>
      <w:b/>
      <w:noProof/>
      <w:lang w:eastAsia="mt-MT"/>
    </w:rPr>
  </w:style>
  <w:style w:type="paragraph" w:customStyle="1" w:styleId="Paragraph">
    <w:name w:val="Paragraph"/>
    <w:basedOn w:val="Normal"/>
    <w:link w:val="ParagraphChar"/>
    <w:rsid w:val="00B45518"/>
    <w:pPr>
      <w:spacing w:after="250" w:line="300" w:lineRule="atLeast"/>
    </w:pPr>
    <w:rPr>
      <w:rFonts w:ascii="Arial" w:hAnsi="Arial"/>
      <w:sz w:val="24"/>
    </w:rPr>
  </w:style>
  <w:style w:type="character" w:customStyle="1" w:styleId="ParagraphChar">
    <w:name w:val="Paragraph Char"/>
    <w:link w:val="Paragraph"/>
    <w:locked/>
    <w:rsid w:val="00B45518"/>
    <w:rPr>
      <w:rFonts w:ascii="Arial" w:hAnsi="Arial"/>
      <w:sz w:val="24"/>
      <w:lang w:val="x-none" w:eastAsia="mt-MT"/>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rPr>
  </w:style>
  <w:style w:type="character" w:customStyle="1" w:styleId="TableTitleChar">
    <w:name w:val="Table Title Char"/>
    <w:link w:val="TableTitle"/>
    <w:locked/>
    <w:rsid w:val="00B45518"/>
    <w:rPr>
      <w:rFonts w:ascii="Arial" w:hAnsi="Arial"/>
      <w:b/>
      <w:sz w:val="24"/>
      <w:lang w:val="x-none" w:eastAsia="mt-MT"/>
    </w:rPr>
  </w:style>
  <w:style w:type="paragraph" w:customStyle="1" w:styleId="textti12">
    <w:name w:val="textti12"/>
    <w:basedOn w:val="Normal"/>
    <w:rsid w:val="006E3F75"/>
    <w:pPr>
      <w:spacing w:before="100" w:beforeAutospacing="1" w:after="100" w:afterAutospacing="1"/>
    </w:pPr>
    <w:rPr>
      <w:rFonts w:eastAsia="PMingLiU"/>
      <w:sz w:val="24"/>
      <w:szCs w:val="24"/>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eastAsia="en-US"/>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eastAsia="en-US"/>
    </w:rPr>
  </w:style>
  <w:style w:type="character" w:customStyle="1" w:styleId="TabFigNoteChar">
    <w:name w:val="TabFig Note Char"/>
    <w:link w:val="TabFigNote"/>
    <w:locked/>
    <w:rsid w:val="00F64D20"/>
    <w:rPr>
      <w:rFonts w:ascii="Arial" w:hAnsi="Arial"/>
      <w:sz w:val="24"/>
      <w:lang w:val="x-none" w:eastAsia="mt-MT"/>
    </w:rPr>
  </w:style>
  <w:style w:type="paragraph" w:styleId="Revision">
    <w:name w:val="Revision"/>
    <w:hidden/>
    <w:semiHidden/>
    <w:rsid w:val="00BA03BD"/>
    <w:rPr>
      <w:sz w:val="22"/>
      <w:lang w:val="mt-MT" w:eastAsia="mt-MT"/>
    </w:rPr>
  </w:style>
  <w:style w:type="character" w:customStyle="1" w:styleId="apple-converted-space">
    <w:name w:val="apple-converted-space"/>
    <w:rsid w:val="001F36F2"/>
  </w:style>
  <w:style w:type="paragraph" w:styleId="ListBullet">
    <w:name w:val="List Bullet"/>
    <w:basedOn w:val="Normal"/>
    <w:link w:val="ListBulletChar"/>
    <w:rsid w:val="00D001EA"/>
    <w:pPr>
      <w:numPr>
        <w:numId w:val="13"/>
      </w:numPr>
      <w:spacing w:after="100" w:line="280" w:lineRule="atLeast"/>
    </w:pPr>
    <w:rPr>
      <w:rFonts w:ascii="Arial" w:hAnsi="Arial"/>
      <w:szCs w:val="24"/>
    </w:rPr>
  </w:style>
  <w:style w:type="table" w:styleId="TableGrid">
    <w:name w:val="Table Grid"/>
    <w:basedOn w:val="TableNormal"/>
    <w:rsid w:val="00D001EA"/>
    <w:rPr>
      <w:lang w:eastAsia="mt-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locked/>
    <w:rsid w:val="00D001EA"/>
    <w:rPr>
      <w:rFonts w:ascii="Arial" w:eastAsia="SimSun" w:hAnsi="Arial"/>
      <w:sz w:val="22"/>
      <w:szCs w:val="24"/>
      <w:lang w:val="en-US" w:eastAsia="mt-MT" w:bidi="ar-SA"/>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eastAsia="en-US"/>
    </w:rPr>
  </w:style>
  <w:style w:type="character" w:customStyle="1" w:styleId="TableFooterChar">
    <w:name w:val="Table Footer Char"/>
    <w:link w:val="TableFooter"/>
    <w:locked/>
    <w:rsid w:val="00D001EA"/>
    <w:rPr>
      <w:rFonts w:ascii="Arial" w:hAnsi="Arial"/>
      <w:lang w:val="mt-MT" w:eastAsia="x-none"/>
    </w:rPr>
  </w:style>
  <w:style w:type="paragraph" w:customStyle="1" w:styleId="Default">
    <w:name w:val="Default"/>
    <w:rsid w:val="006042D5"/>
    <w:pPr>
      <w:widowControl w:val="0"/>
      <w:autoSpaceDE w:val="0"/>
      <w:autoSpaceDN w:val="0"/>
      <w:adjustRightInd w:val="0"/>
    </w:pPr>
    <w:rPr>
      <w:color w:val="000000"/>
      <w:sz w:val="24"/>
      <w:szCs w:val="24"/>
      <w:lang w:val="mt-MT" w:eastAsia="mt-MT"/>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mt-MT" w:eastAsia="mt-MT"/>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rPr>
  </w:style>
  <w:style w:type="paragraph" w:customStyle="1" w:styleId="Annex">
    <w:name w:val="Annex"/>
    <w:basedOn w:val="Normal"/>
    <w:next w:val="Normal"/>
    <w:rsid w:val="00CD5E1D"/>
    <w:pPr>
      <w:jc w:val="center"/>
    </w:pPr>
    <w:rPr>
      <w:b/>
    </w:rPr>
  </w:style>
  <w:style w:type="paragraph" w:customStyle="1" w:styleId="Description">
    <w:name w:val="Description"/>
    <w:basedOn w:val="Normal"/>
    <w:next w:val="Normal"/>
    <w:rsid w:val="00CD5E1D"/>
  </w:style>
  <w:style w:type="paragraph" w:customStyle="1" w:styleId="HangingIndent">
    <w:name w:val="Hanging Indent"/>
    <w:basedOn w:val="Normal"/>
    <w:rsid w:val="00CD5E1D"/>
    <w:pPr>
      <w:ind w:left="567" w:hanging="567"/>
    </w:pPr>
  </w:style>
  <w:style w:type="paragraph" w:customStyle="1" w:styleId="AnnexHeading">
    <w:name w:val="Annex Heading"/>
    <w:basedOn w:val="Normal"/>
    <w:next w:val="Normal"/>
    <w:rsid w:val="00CD5E1D"/>
    <w:pPr>
      <w:ind w:left="567" w:hanging="567"/>
    </w:pPr>
    <w:rPr>
      <w:b/>
    </w:rPr>
  </w:style>
  <w:style w:type="character" w:customStyle="1" w:styleId="DoNotTranslateExternal1">
    <w:name w:val="DoNotTranslateExternal1"/>
    <w:qFormat/>
    <w:rsid w:val="007530F4"/>
    <w:rPr>
      <w:b/>
      <w:noProof/>
      <w:szCs w:val="22"/>
    </w:rPr>
  </w:style>
  <w:style w:type="paragraph" w:customStyle="1" w:styleId="No-numheading3Agency">
    <w:name w:val="No-num heading 3 (Agency)"/>
    <w:rsid w:val="00E410E0"/>
    <w:pPr>
      <w:keepNext/>
      <w:spacing w:before="280" w:after="220"/>
      <w:outlineLvl w:val="2"/>
    </w:pPr>
    <w:rPr>
      <w:rFonts w:ascii="Verdana" w:eastAsia="Times New Roman" w:hAnsi="Verdana" w:cs="Arial"/>
      <w:b/>
      <w:bCs/>
      <w:kern w:val="32"/>
      <w:sz w:val="22"/>
      <w:szCs w:val="22"/>
      <w:lang w:val="en-GB" w:eastAsia="en-US"/>
    </w:rPr>
  </w:style>
  <w:style w:type="character" w:styleId="FollowedHyperlink">
    <w:name w:val="FollowedHyperlink"/>
    <w:rsid w:val="00FB7492"/>
    <w:rPr>
      <w:color w:val="800080"/>
      <w:u w:val="single"/>
    </w:rPr>
  </w:style>
  <w:style w:type="paragraph" w:styleId="Bibliography">
    <w:name w:val="Bibliography"/>
    <w:basedOn w:val="Normal"/>
    <w:next w:val="Normal"/>
    <w:uiPriority w:val="37"/>
    <w:semiHidden/>
    <w:unhideWhenUsed/>
    <w:rsid w:val="004F30AB"/>
  </w:style>
  <w:style w:type="paragraph" w:styleId="BlockText">
    <w:name w:val="Block Text"/>
    <w:basedOn w:val="Normal"/>
    <w:rsid w:val="004F30AB"/>
    <w:pPr>
      <w:spacing w:after="120"/>
      <w:ind w:left="1440" w:right="1440"/>
    </w:pPr>
  </w:style>
  <w:style w:type="paragraph" w:styleId="BodyText2">
    <w:name w:val="Body Text 2"/>
    <w:basedOn w:val="Normal"/>
    <w:link w:val="BodyText2Char"/>
    <w:rsid w:val="004F30AB"/>
    <w:pPr>
      <w:spacing w:after="120" w:line="480" w:lineRule="auto"/>
    </w:pPr>
  </w:style>
  <w:style w:type="character" w:customStyle="1" w:styleId="BodyText2Char">
    <w:name w:val="Body Text 2 Char"/>
    <w:link w:val="BodyText2"/>
    <w:rsid w:val="004F30AB"/>
    <w:rPr>
      <w:rFonts w:eastAsia="Times New Roman"/>
      <w:noProof/>
      <w:sz w:val="22"/>
      <w:lang w:eastAsia="ja-JP"/>
    </w:rPr>
  </w:style>
  <w:style w:type="paragraph" w:styleId="BodyText3">
    <w:name w:val="Body Text 3"/>
    <w:basedOn w:val="Normal"/>
    <w:link w:val="BodyText3Char"/>
    <w:rsid w:val="004F30AB"/>
    <w:pPr>
      <w:spacing w:after="120"/>
    </w:pPr>
    <w:rPr>
      <w:sz w:val="16"/>
      <w:szCs w:val="16"/>
    </w:rPr>
  </w:style>
  <w:style w:type="character" w:customStyle="1" w:styleId="BodyText3Char">
    <w:name w:val="Body Text 3 Char"/>
    <w:link w:val="BodyText3"/>
    <w:rsid w:val="004F30AB"/>
    <w:rPr>
      <w:rFonts w:eastAsia="Times New Roman"/>
      <w:noProof/>
      <w:sz w:val="16"/>
      <w:szCs w:val="16"/>
      <w:lang w:eastAsia="ja-JP"/>
    </w:rPr>
  </w:style>
  <w:style w:type="paragraph" w:styleId="BodyTextFirstIndent">
    <w:name w:val="Body Text First Indent"/>
    <w:basedOn w:val="BodyText"/>
    <w:link w:val="BodyTextFirstIndentChar"/>
    <w:rsid w:val="004F30AB"/>
    <w:pPr>
      <w:spacing w:after="120"/>
      <w:ind w:firstLine="210"/>
    </w:pPr>
    <w:rPr>
      <w:noProof w:val="0"/>
      <w:lang w:eastAsia="ja-JP"/>
    </w:rPr>
  </w:style>
  <w:style w:type="character" w:customStyle="1" w:styleId="BodyTextFirstIndentChar">
    <w:name w:val="Body Text First Indent Char"/>
    <w:link w:val="BodyTextFirstIndent"/>
    <w:rsid w:val="004F30AB"/>
    <w:rPr>
      <w:rFonts w:eastAsia="Times New Roman" w:cs="Times New Roman"/>
      <w:noProof/>
      <w:sz w:val="22"/>
      <w:lang w:val="mt-MT" w:eastAsia="ja-JP"/>
    </w:rPr>
  </w:style>
  <w:style w:type="paragraph" w:styleId="BodyTextIndent">
    <w:name w:val="Body Text Indent"/>
    <w:basedOn w:val="Normal"/>
    <w:link w:val="BodyTextIndentChar"/>
    <w:rsid w:val="004F30AB"/>
    <w:pPr>
      <w:spacing w:after="120"/>
      <w:ind w:left="360"/>
    </w:pPr>
  </w:style>
  <w:style w:type="character" w:customStyle="1" w:styleId="BodyTextIndentChar">
    <w:name w:val="Body Text Indent Char"/>
    <w:link w:val="BodyTextIndent"/>
    <w:rsid w:val="004F30AB"/>
    <w:rPr>
      <w:rFonts w:eastAsia="Times New Roman"/>
      <w:noProof/>
      <w:sz w:val="22"/>
      <w:lang w:eastAsia="ja-JP"/>
    </w:rPr>
  </w:style>
  <w:style w:type="paragraph" w:styleId="BodyTextFirstIndent2">
    <w:name w:val="Body Text First Indent 2"/>
    <w:basedOn w:val="BodyTextIndent"/>
    <w:link w:val="BodyTextFirstIndent2Char"/>
    <w:rsid w:val="004F30AB"/>
    <w:pPr>
      <w:ind w:firstLine="210"/>
    </w:pPr>
  </w:style>
  <w:style w:type="character" w:customStyle="1" w:styleId="BodyTextFirstIndent2Char">
    <w:name w:val="Body Text First Indent 2 Char"/>
    <w:link w:val="BodyTextFirstIndent2"/>
    <w:rsid w:val="004F30AB"/>
    <w:rPr>
      <w:rFonts w:eastAsia="Times New Roman"/>
      <w:noProof/>
      <w:sz w:val="22"/>
      <w:lang w:eastAsia="ja-JP"/>
    </w:rPr>
  </w:style>
  <w:style w:type="paragraph" w:styleId="BodyTextIndent2">
    <w:name w:val="Body Text Indent 2"/>
    <w:basedOn w:val="Normal"/>
    <w:link w:val="BodyTextIndent2Char"/>
    <w:rsid w:val="004F30AB"/>
    <w:pPr>
      <w:spacing w:after="120" w:line="480" w:lineRule="auto"/>
      <w:ind w:left="360"/>
    </w:pPr>
  </w:style>
  <w:style w:type="character" w:customStyle="1" w:styleId="BodyTextIndent2Char">
    <w:name w:val="Body Text Indent 2 Char"/>
    <w:link w:val="BodyTextIndent2"/>
    <w:rsid w:val="004F30AB"/>
    <w:rPr>
      <w:rFonts w:eastAsia="Times New Roman"/>
      <w:noProof/>
      <w:sz w:val="22"/>
      <w:lang w:eastAsia="ja-JP"/>
    </w:rPr>
  </w:style>
  <w:style w:type="paragraph" w:styleId="BodyTextIndent3">
    <w:name w:val="Body Text Indent 3"/>
    <w:basedOn w:val="Normal"/>
    <w:link w:val="BodyTextIndent3Char"/>
    <w:rsid w:val="004F30AB"/>
    <w:pPr>
      <w:spacing w:after="120"/>
      <w:ind w:left="360"/>
    </w:pPr>
    <w:rPr>
      <w:sz w:val="16"/>
      <w:szCs w:val="16"/>
    </w:rPr>
  </w:style>
  <w:style w:type="character" w:customStyle="1" w:styleId="BodyTextIndent3Char">
    <w:name w:val="Body Text Indent 3 Char"/>
    <w:link w:val="BodyTextIndent3"/>
    <w:rsid w:val="004F30AB"/>
    <w:rPr>
      <w:rFonts w:eastAsia="Times New Roman"/>
      <w:noProof/>
      <w:sz w:val="16"/>
      <w:szCs w:val="16"/>
      <w:lang w:eastAsia="ja-JP"/>
    </w:rPr>
  </w:style>
  <w:style w:type="paragraph" w:styleId="Caption">
    <w:name w:val="caption"/>
    <w:basedOn w:val="Normal"/>
    <w:next w:val="Normal"/>
    <w:semiHidden/>
    <w:unhideWhenUsed/>
    <w:qFormat/>
    <w:locked/>
    <w:rsid w:val="004F30AB"/>
    <w:rPr>
      <w:b/>
      <w:bCs/>
      <w:sz w:val="20"/>
    </w:rPr>
  </w:style>
  <w:style w:type="paragraph" w:styleId="Closing">
    <w:name w:val="Closing"/>
    <w:basedOn w:val="Normal"/>
    <w:link w:val="ClosingChar"/>
    <w:rsid w:val="004F30AB"/>
    <w:pPr>
      <w:ind w:left="4320"/>
    </w:pPr>
  </w:style>
  <w:style w:type="character" w:customStyle="1" w:styleId="ClosingChar">
    <w:name w:val="Closing Char"/>
    <w:link w:val="Closing"/>
    <w:rsid w:val="004F30AB"/>
    <w:rPr>
      <w:rFonts w:eastAsia="Times New Roman"/>
      <w:noProof/>
      <w:sz w:val="22"/>
      <w:lang w:eastAsia="ja-JP"/>
    </w:rPr>
  </w:style>
  <w:style w:type="paragraph" w:styleId="Date">
    <w:name w:val="Date"/>
    <w:basedOn w:val="Normal"/>
    <w:next w:val="Normal"/>
    <w:link w:val="DateChar"/>
    <w:rsid w:val="004F30AB"/>
  </w:style>
  <w:style w:type="character" w:customStyle="1" w:styleId="DateChar">
    <w:name w:val="Date Char"/>
    <w:link w:val="Date"/>
    <w:rsid w:val="004F30AB"/>
    <w:rPr>
      <w:rFonts w:eastAsia="Times New Roman"/>
      <w:noProof/>
      <w:sz w:val="22"/>
      <w:lang w:eastAsia="ja-JP"/>
    </w:rPr>
  </w:style>
  <w:style w:type="paragraph" w:styleId="DocumentMap">
    <w:name w:val="Document Map"/>
    <w:basedOn w:val="Normal"/>
    <w:link w:val="DocumentMapChar"/>
    <w:rsid w:val="004F30AB"/>
    <w:rPr>
      <w:rFonts w:ascii="Tahoma" w:hAnsi="Tahoma" w:cs="Tahoma"/>
      <w:sz w:val="16"/>
      <w:szCs w:val="16"/>
    </w:rPr>
  </w:style>
  <w:style w:type="character" w:customStyle="1" w:styleId="DocumentMapChar">
    <w:name w:val="Document Map Char"/>
    <w:link w:val="DocumentMap"/>
    <w:rsid w:val="004F30AB"/>
    <w:rPr>
      <w:rFonts w:ascii="Tahoma" w:eastAsia="Times New Roman" w:hAnsi="Tahoma" w:cs="Tahoma"/>
      <w:noProof/>
      <w:sz w:val="16"/>
      <w:szCs w:val="16"/>
      <w:lang w:eastAsia="ja-JP"/>
    </w:rPr>
  </w:style>
  <w:style w:type="paragraph" w:styleId="E-mailSignature">
    <w:name w:val="E-mail Signature"/>
    <w:basedOn w:val="Normal"/>
    <w:link w:val="E-mailSignatureChar"/>
    <w:rsid w:val="004F30AB"/>
  </w:style>
  <w:style w:type="character" w:customStyle="1" w:styleId="E-mailSignatureChar">
    <w:name w:val="E-mail Signature Char"/>
    <w:link w:val="E-mailSignature"/>
    <w:rsid w:val="004F30AB"/>
    <w:rPr>
      <w:rFonts w:eastAsia="Times New Roman"/>
      <w:noProof/>
      <w:sz w:val="22"/>
      <w:lang w:eastAsia="ja-JP"/>
    </w:rPr>
  </w:style>
  <w:style w:type="paragraph" w:styleId="EndnoteText">
    <w:name w:val="endnote text"/>
    <w:basedOn w:val="Normal"/>
    <w:link w:val="EndnoteTextChar"/>
    <w:rsid w:val="004F30AB"/>
    <w:rPr>
      <w:sz w:val="20"/>
    </w:rPr>
  </w:style>
  <w:style w:type="character" w:customStyle="1" w:styleId="EndnoteTextChar">
    <w:name w:val="Endnote Text Char"/>
    <w:link w:val="EndnoteText"/>
    <w:rsid w:val="004F30AB"/>
    <w:rPr>
      <w:rFonts w:eastAsia="Times New Roman"/>
      <w:noProof/>
      <w:lang w:eastAsia="ja-JP"/>
    </w:rPr>
  </w:style>
  <w:style w:type="paragraph" w:styleId="EnvelopeAddress">
    <w:name w:val="envelope address"/>
    <w:basedOn w:val="Normal"/>
    <w:rsid w:val="004F30A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4F30AB"/>
    <w:rPr>
      <w:rFonts w:ascii="Cambria" w:hAnsi="Cambria"/>
      <w:sz w:val="20"/>
    </w:rPr>
  </w:style>
  <w:style w:type="paragraph" w:styleId="FootnoteText">
    <w:name w:val="footnote text"/>
    <w:basedOn w:val="Normal"/>
    <w:link w:val="FootnoteTextChar"/>
    <w:rsid w:val="004F30AB"/>
    <w:rPr>
      <w:sz w:val="20"/>
    </w:rPr>
  </w:style>
  <w:style w:type="character" w:customStyle="1" w:styleId="FootnoteTextChar">
    <w:name w:val="Footnote Text Char"/>
    <w:link w:val="FootnoteText"/>
    <w:rsid w:val="004F30AB"/>
    <w:rPr>
      <w:rFonts w:eastAsia="Times New Roman"/>
      <w:noProof/>
      <w:lang w:eastAsia="ja-JP"/>
    </w:rPr>
  </w:style>
  <w:style w:type="paragraph" w:styleId="HTMLAddress">
    <w:name w:val="HTML Address"/>
    <w:basedOn w:val="Normal"/>
    <w:link w:val="HTMLAddressChar"/>
    <w:rsid w:val="004F30AB"/>
    <w:rPr>
      <w:i/>
      <w:iCs/>
    </w:rPr>
  </w:style>
  <w:style w:type="character" w:customStyle="1" w:styleId="HTMLAddressChar">
    <w:name w:val="HTML Address Char"/>
    <w:link w:val="HTMLAddress"/>
    <w:rsid w:val="004F30AB"/>
    <w:rPr>
      <w:rFonts w:eastAsia="Times New Roman"/>
      <w:i/>
      <w:iCs/>
      <w:noProof/>
      <w:sz w:val="22"/>
      <w:lang w:eastAsia="ja-JP"/>
    </w:rPr>
  </w:style>
  <w:style w:type="paragraph" w:styleId="HTMLPreformatted">
    <w:name w:val="HTML Preformatted"/>
    <w:basedOn w:val="Normal"/>
    <w:link w:val="HTMLPreformattedChar"/>
    <w:rsid w:val="004F30AB"/>
    <w:rPr>
      <w:rFonts w:ascii="Courier New" w:hAnsi="Courier New" w:cs="Courier New"/>
      <w:sz w:val="20"/>
    </w:rPr>
  </w:style>
  <w:style w:type="character" w:customStyle="1" w:styleId="HTMLPreformattedChar">
    <w:name w:val="HTML Preformatted Char"/>
    <w:link w:val="HTMLPreformatted"/>
    <w:rsid w:val="004F30AB"/>
    <w:rPr>
      <w:rFonts w:ascii="Courier New" w:eastAsia="Times New Roman" w:hAnsi="Courier New" w:cs="Courier New"/>
      <w:noProof/>
      <w:lang w:eastAsia="ja-JP"/>
    </w:rPr>
  </w:style>
  <w:style w:type="paragraph" w:styleId="Index1">
    <w:name w:val="index 1"/>
    <w:basedOn w:val="Normal"/>
    <w:next w:val="Normal"/>
    <w:autoRedefine/>
    <w:rsid w:val="004F30AB"/>
    <w:pPr>
      <w:ind w:left="220" w:hanging="220"/>
    </w:pPr>
  </w:style>
  <w:style w:type="paragraph" w:styleId="Index2">
    <w:name w:val="index 2"/>
    <w:basedOn w:val="Normal"/>
    <w:next w:val="Normal"/>
    <w:autoRedefine/>
    <w:rsid w:val="004F30AB"/>
    <w:pPr>
      <w:ind w:left="440" w:hanging="220"/>
    </w:pPr>
  </w:style>
  <w:style w:type="paragraph" w:styleId="Index3">
    <w:name w:val="index 3"/>
    <w:basedOn w:val="Normal"/>
    <w:next w:val="Normal"/>
    <w:autoRedefine/>
    <w:rsid w:val="004F30AB"/>
    <w:pPr>
      <w:ind w:left="660" w:hanging="220"/>
    </w:pPr>
  </w:style>
  <w:style w:type="paragraph" w:styleId="Index4">
    <w:name w:val="index 4"/>
    <w:basedOn w:val="Normal"/>
    <w:next w:val="Normal"/>
    <w:autoRedefine/>
    <w:rsid w:val="004F30AB"/>
    <w:pPr>
      <w:ind w:left="880" w:hanging="220"/>
    </w:pPr>
  </w:style>
  <w:style w:type="paragraph" w:styleId="Index5">
    <w:name w:val="index 5"/>
    <w:basedOn w:val="Normal"/>
    <w:next w:val="Normal"/>
    <w:autoRedefine/>
    <w:rsid w:val="004F30AB"/>
    <w:pPr>
      <w:ind w:left="1100" w:hanging="220"/>
    </w:pPr>
  </w:style>
  <w:style w:type="paragraph" w:styleId="Index6">
    <w:name w:val="index 6"/>
    <w:basedOn w:val="Normal"/>
    <w:next w:val="Normal"/>
    <w:autoRedefine/>
    <w:rsid w:val="004F30AB"/>
    <w:pPr>
      <w:ind w:left="1320" w:hanging="220"/>
    </w:pPr>
  </w:style>
  <w:style w:type="paragraph" w:styleId="Index7">
    <w:name w:val="index 7"/>
    <w:basedOn w:val="Normal"/>
    <w:next w:val="Normal"/>
    <w:autoRedefine/>
    <w:rsid w:val="004F30AB"/>
    <w:pPr>
      <w:ind w:left="1540" w:hanging="220"/>
    </w:pPr>
  </w:style>
  <w:style w:type="paragraph" w:styleId="Index8">
    <w:name w:val="index 8"/>
    <w:basedOn w:val="Normal"/>
    <w:next w:val="Normal"/>
    <w:autoRedefine/>
    <w:rsid w:val="004F30AB"/>
    <w:pPr>
      <w:ind w:left="1760" w:hanging="220"/>
    </w:pPr>
  </w:style>
  <w:style w:type="paragraph" w:styleId="Index9">
    <w:name w:val="index 9"/>
    <w:basedOn w:val="Normal"/>
    <w:next w:val="Normal"/>
    <w:autoRedefine/>
    <w:rsid w:val="004F30AB"/>
    <w:pPr>
      <w:ind w:left="1980" w:hanging="220"/>
    </w:pPr>
  </w:style>
  <w:style w:type="paragraph" w:styleId="IndexHeading">
    <w:name w:val="index heading"/>
    <w:basedOn w:val="Normal"/>
    <w:next w:val="Index1"/>
    <w:rsid w:val="004F30AB"/>
    <w:rPr>
      <w:rFonts w:ascii="Cambria" w:hAnsi="Cambria"/>
      <w:b/>
      <w:bCs/>
    </w:rPr>
  </w:style>
  <w:style w:type="paragraph" w:styleId="IntenseQuote">
    <w:name w:val="Intense Quote"/>
    <w:basedOn w:val="Normal"/>
    <w:next w:val="Normal"/>
    <w:link w:val="IntenseQuoteChar"/>
    <w:uiPriority w:val="30"/>
    <w:qFormat/>
    <w:rsid w:val="004F30A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F30AB"/>
    <w:rPr>
      <w:rFonts w:eastAsia="Times New Roman"/>
      <w:b/>
      <w:bCs/>
      <w:i/>
      <w:iCs/>
      <w:noProof/>
      <w:color w:val="4F81BD"/>
      <w:sz w:val="22"/>
      <w:lang w:eastAsia="ja-JP"/>
    </w:rPr>
  </w:style>
  <w:style w:type="paragraph" w:styleId="List">
    <w:name w:val="List"/>
    <w:basedOn w:val="Normal"/>
    <w:rsid w:val="004F30AB"/>
    <w:pPr>
      <w:ind w:left="360" w:hanging="360"/>
      <w:contextualSpacing/>
    </w:pPr>
  </w:style>
  <w:style w:type="paragraph" w:styleId="List2">
    <w:name w:val="List 2"/>
    <w:basedOn w:val="Normal"/>
    <w:rsid w:val="004F30AB"/>
    <w:pPr>
      <w:ind w:left="720" w:hanging="360"/>
      <w:contextualSpacing/>
    </w:pPr>
  </w:style>
  <w:style w:type="paragraph" w:styleId="List3">
    <w:name w:val="List 3"/>
    <w:basedOn w:val="Normal"/>
    <w:rsid w:val="004F30AB"/>
    <w:pPr>
      <w:ind w:left="1080" w:hanging="360"/>
      <w:contextualSpacing/>
    </w:pPr>
  </w:style>
  <w:style w:type="paragraph" w:styleId="List4">
    <w:name w:val="List 4"/>
    <w:basedOn w:val="Normal"/>
    <w:rsid w:val="004F30AB"/>
    <w:pPr>
      <w:ind w:left="1440" w:hanging="360"/>
      <w:contextualSpacing/>
    </w:pPr>
  </w:style>
  <w:style w:type="paragraph" w:styleId="List5">
    <w:name w:val="List 5"/>
    <w:basedOn w:val="Normal"/>
    <w:rsid w:val="004F30AB"/>
    <w:pPr>
      <w:ind w:left="1800" w:hanging="360"/>
      <w:contextualSpacing/>
    </w:pPr>
  </w:style>
  <w:style w:type="paragraph" w:styleId="ListBullet2">
    <w:name w:val="List Bullet 2"/>
    <w:basedOn w:val="Normal"/>
    <w:rsid w:val="004F30AB"/>
    <w:pPr>
      <w:numPr>
        <w:numId w:val="21"/>
      </w:numPr>
      <w:contextualSpacing/>
    </w:pPr>
  </w:style>
  <w:style w:type="paragraph" w:styleId="ListBullet3">
    <w:name w:val="List Bullet 3"/>
    <w:basedOn w:val="Normal"/>
    <w:rsid w:val="004F30AB"/>
    <w:pPr>
      <w:numPr>
        <w:numId w:val="22"/>
      </w:numPr>
      <w:contextualSpacing/>
    </w:pPr>
  </w:style>
  <w:style w:type="paragraph" w:styleId="ListBullet4">
    <w:name w:val="List Bullet 4"/>
    <w:basedOn w:val="Normal"/>
    <w:rsid w:val="004F30AB"/>
    <w:pPr>
      <w:numPr>
        <w:numId w:val="23"/>
      </w:numPr>
      <w:contextualSpacing/>
    </w:pPr>
  </w:style>
  <w:style w:type="paragraph" w:styleId="ListBullet5">
    <w:name w:val="List Bullet 5"/>
    <w:basedOn w:val="Normal"/>
    <w:rsid w:val="004F30AB"/>
    <w:pPr>
      <w:numPr>
        <w:numId w:val="24"/>
      </w:numPr>
      <w:contextualSpacing/>
    </w:pPr>
  </w:style>
  <w:style w:type="paragraph" w:styleId="ListContinue">
    <w:name w:val="List Continue"/>
    <w:basedOn w:val="Normal"/>
    <w:rsid w:val="004F30AB"/>
    <w:pPr>
      <w:spacing w:after="120"/>
      <w:ind w:left="360"/>
      <w:contextualSpacing/>
    </w:pPr>
  </w:style>
  <w:style w:type="paragraph" w:styleId="ListContinue2">
    <w:name w:val="List Continue 2"/>
    <w:basedOn w:val="Normal"/>
    <w:rsid w:val="004F30AB"/>
    <w:pPr>
      <w:spacing w:after="120"/>
      <w:ind w:left="720"/>
      <w:contextualSpacing/>
    </w:pPr>
  </w:style>
  <w:style w:type="paragraph" w:styleId="ListContinue3">
    <w:name w:val="List Continue 3"/>
    <w:basedOn w:val="Normal"/>
    <w:rsid w:val="004F30AB"/>
    <w:pPr>
      <w:spacing w:after="120"/>
      <w:ind w:left="1080"/>
      <w:contextualSpacing/>
    </w:pPr>
  </w:style>
  <w:style w:type="paragraph" w:styleId="ListContinue4">
    <w:name w:val="List Continue 4"/>
    <w:basedOn w:val="Normal"/>
    <w:rsid w:val="004F30AB"/>
    <w:pPr>
      <w:spacing w:after="120"/>
      <w:ind w:left="1440"/>
      <w:contextualSpacing/>
    </w:pPr>
  </w:style>
  <w:style w:type="paragraph" w:styleId="ListContinue5">
    <w:name w:val="List Continue 5"/>
    <w:basedOn w:val="Normal"/>
    <w:rsid w:val="004F30AB"/>
    <w:pPr>
      <w:spacing w:after="120"/>
      <w:ind w:left="1800"/>
      <w:contextualSpacing/>
    </w:pPr>
  </w:style>
  <w:style w:type="paragraph" w:styleId="ListNumber">
    <w:name w:val="List Number"/>
    <w:basedOn w:val="Normal"/>
    <w:rsid w:val="004F30AB"/>
    <w:pPr>
      <w:numPr>
        <w:numId w:val="25"/>
      </w:numPr>
      <w:contextualSpacing/>
    </w:pPr>
  </w:style>
  <w:style w:type="paragraph" w:styleId="ListNumber2">
    <w:name w:val="List Number 2"/>
    <w:basedOn w:val="Normal"/>
    <w:rsid w:val="004F30AB"/>
    <w:pPr>
      <w:numPr>
        <w:numId w:val="26"/>
      </w:numPr>
      <w:contextualSpacing/>
    </w:pPr>
  </w:style>
  <w:style w:type="paragraph" w:styleId="ListNumber3">
    <w:name w:val="List Number 3"/>
    <w:basedOn w:val="Normal"/>
    <w:rsid w:val="004F30AB"/>
    <w:pPr>
      <w:numPr>
        <w:numId w:val="27"/>
      </w:numPr>
      <w:contextualSpacing/>
    </w:pPr>
  </w:style>
  <w:style w:type="paragraph" w:styleId="ListNumber4">
    <w:name w:val="List Number 4"/>
    <w:basedOn w:val="Normal"/>
    <w:rsid w:val="004F30AB"/>
    <w:pPr>
      <w:tabs>
        <w:tab w:val="num" w:pos="1209"/>
      </w:tabs>
      <w:ind w:left="1209" w:hanging="360"/>
      <w:contextualSpacing/>
    </w:pPr>
  </w:style>
  <w:style w:type="paragraph" w:styleId="ListNumber5">
    <w:name w:val="List Number 5"/>
    <w:basedOn w:val="Normal"/>
    <w:rsid w:val="004F30AB"/>
    <w:pPr>
      <w:numPr>
        <w:numId w:val="29"/>
      </w:numPr>
      <w:contextualSpacing/>
    </w:pPr>
  </w:style>
  <w:style w:type="paragraph" w:styleId="MacroText">
    <w:name w:val="macro"/>
    <w:link w:val="MacroTextChar"/>
    <w:rsid w:val="004F30A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rsid w:val="004F30AB"/>
    <w:rPr>
      <w:rFonts w:ascii="Courier New" w:eastAsia="Times New Roman" w:hAnsi="Courier New" w:cs="Courier New"/>
      <w:noProof/>
      <w:lang w:eastAsia="ja-JP"/>
    </w:rPr>
  </w:style>
  <w:style w:type="paragraph" w:styleId="MessageHeader">
    <w:name w:val="Message Header"/>
    <w:basedOn w:val="Normal"/>
    <w:link w:val="MessageHeaderChar"/>
    <w:rsid w:val="004F30A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4F30AB"/>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4F30AB"/>
    <w:rPr>
      <w:rFonts w:eastAsia="Times New Roman"/>
      <w:sz w:val="22"/>
      <w:lang w:eastAsia="ja-JP"/>
    </w:rPr>
  </w:style>
  <w:style w:type="paragraph" w:styleId="NormalIndent">
    <w:name w:val="Normal Indent"/>
    <w:basedOn w:val="Normal"/>
    <w:rsid w:val="004F30AB"/>
    <w:pPr>
      <w:ind w:left="720"/>
    </w:pPr>
  </w:style>
  <w:style w:type="paragraph" w:styleId="NoteHeading">
    <w:name w:val="Note Heading"/>
    <w:basedOn w:val="Normal"/>
    <w:next w:val="Normal"/>
    <w:link w:val="NoteHeadingChar"/>
    <w:rsid w:val="004F30AB"/>
  </w:style>
  <w:style w:type="character" w:customStyle="1" w:styleId="NoteHeadingChar">
    <w:name w:val="Note Heading Char"/>
    <w:link w:val="NoteHeading"/>
    <w:rsid w:val="004F30AB"/>
    <w:rPr>
      <w:rFonts w:eastAsia="Times New Roman"/>
      <w:noProof/>
      <w:sz w:val="22"/>
      <w:lang w:eastAsia="ja-JP"/>
    </w:rPr>
  </w:style>
  <w:style w:type="paragraph" w:styleId="PlainText">
    <w:name w:val="Plain Text"/>
    <w:basedOn w:val="Normal"/>
    <w:link w:val="PlainTextChar"/>
    <w:rsid w:val="004F30AB"/>
    <w:rPr>
      <w:rFonts w:ascii="Courier New" w:hAnsi="Courier New" w:cs="Courier New"/>
      <w:sz w:val="20"/>
    </w:rPr>
  </w:style>
  <w:style w:type="character" w:customStyle="1" w:styleId="PlainTextChar">
    <w:name w:val="Plain Text Char"/>
    <w:link w:val="PlainText"/>
    <w:rsid w:val="004F30AB"/>
    <w:rPr>
      <w:rFonts w:ascii="Courier New" w:eastAsia="Times New Roman" w:hAnsi="Courier New" w:cs="Courier New"/>
      <w:noProof/>
      <w:lang w:eastAsia="ja-JP"/>
    </w:rPr>
  </w:style>
  <w:style w:type="paragraph" w:styleId="Quote">
    <w:name w:val="Quote"/>
    <w:basedOn w:val="Normal"/>
    <w:next w:val="Normal"/>
    <w:link w:val="QuoteChar"/>
    <w:uiPriority w:val="29"/>
    <w:qFormat/>
    <w:rsid w:val="004F30AB"/>
    <w:rPr>
      <w:i/>
      <w:iCs/>
      <w:color w:val="000000"/>
    </w:rPr>
  </w:style>
  <w:style w:type="character" w:customStyle="1" w:styleId="QuoteChar">
    <w:name w:val="Quote Char"/>
    <w:link w:val="Quote"/>
    <w:uiPriority w:val="29"/>
    <w:rsid w:val="004F30AB"/>
    <w:rPr>
      <w:rFonts w:eastAsia="Times New Roman"/>
      <w:i/>
      <w:iCs/>
      <w:noProof/>
      <w:color w:val="000000"/>
      <w:sz w:val="22"/>
      <w:lang w:eastAsia="ja-JP"/>
    </w:rPr>
  </w:style>
  <w:style w:type="paragraph" w:styleId="Salutation">
    <w:name w:val="Salutation"/>
    <w:basedOn w:val="Normal"/>
    <w:next w:val="Normal"/>
    <w:link w:val="SalutationChar"/>
    <w:rsid w:val="004F30AB"/>
  </w:style>
  <w:style w:type="character" w:customStyle="1" w:styleId="SalutationChar">
    <w:name w:val="Salutation Char"/>
    <w:link w:val="Salutation"/>
    <w:rsid w:val="004F30AB"/>
    <w:rPr>
      <w:rFonts w:eastAsia="Times New Roman"/>
      <w:noProof/>
      <w:sz w:val="22"/>
      <w:lang w:eastAsia="ja-JP"/>
    </w:rPr>
  </w:style>
  <w:style w:type="paragraph" w:styleId="Signature">
    <w:name w:val="Signature"/>
    <w:basedOn w:val="Normal"/>
    <w:link w:val="SignatureChar"/>
    <w:rsid w:val="004F30AB"/>
    <w:pPr>
      <w:ind w:left="4320"/>
    </w:pPr>
  </w:style>
  <w:style w:type="character" w:customStyle="1" w:styleId="SignatureChar">
    <w:name w:val="Signature Char"/>
    <w:link w:val="Signature"/>
    <w:rsid w:val="004F30AB"/>
    <w:rPr>
      <w:rFonts w:eastAsia="Times New Roman"/>
      <w:noProof/>
      <w:sz w:val="22"/>
      <w:lang w:eastAsia="ja-JP"/>
    </w:rPr>
  </w:style>
  <w:style w:type="paragraph" w:styleId="Subtitle">
    <w:name w:val="Subtitle"/>
    <w:basedOn w:val="Normal"/>
    <w:next w:val="Normal"/>
    <w:link w:val="SubtitleChar"/>
    <w:qFormat/>
    <w:locked/>
    <w:rsid w:val="004F30AB"/>
    <w:pPr>
      <w:spacing w:after="60"/>
      <w:jc w:val="center"/>
      <w:outlineLvl w:val="1"/>
    </w:pPr>
    <w:rPr>
      <w:rFonts w:ascii="Cambria" w:hAnsi="Cambria"/>
      <w:sz w:val="24"/>
      <w:szCs w:val="24"/>
    </w:rPr>
  </w:style>
  <w:style w:type="character" w:customStyle="1" w:styleId="SubtitleChar">
    <w:name w:val="Subtitle Char"/>
    <w:link w:val="Subtitle"/>
    <w:rsid w:val="004F30AB"/>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4F30AB"/>
    <w:pPr>
      <w:ind w:left="220" w:hanging="220"/>
    </w:pPr>
  </w:style>
  <w:style w:type="paragraph" w:styleId="TableofFigures">
    <w:name w:val="table of figures"/>
    <w:basedOn w:val="Normal"/>
    <w:next w:val="Normal"/>
    <w:rsid w:val="004F30AB"/>
  </w:style>
  <w:style w:type="paragraph" w:styleId="Title">
    <w:name w:val="Title"/>
    <w:basedOn w:val="Normal"/>
    <w:next w:val="Normal"/>
    <w:link w:val="TitleChar"/>
    <w:qFormat/>
    <w:locked/>
    <w:rsid w:val="004F30AB"/>
    <w:pPr>
      <w:spacing w:before="240" w:after="60"/>
      <w:jc w:val="center"/>
      <w:outlineLvl w:val="0"/>
    </w:pPr>
    <w:rPr>
      <w:rFonts w:ascii="Cambria" w:hAnsi="Cambria"/>
      <w:b/>
      <w:bCs/>
      <w:kern w:val="28"/>
      <w:sz w:val="32"/>
      <w:szCs w:val="32"/>
    </w:rPr>
  </w:style>
  <w:style w:type="character" w:customStyle="1" w:styleId="TitleChar">
    <w:name w:val="Title Char"/>
    <w:link w:val="Title"/>
    <w:rsid w:val="004F30AB"/>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4F30AB"/>
    <w:pPr>
      <w:spacing w:before="120"/>
    </w:pPr>
    <w:rPr>
      <w:rFonts w:ascii="Cambria" w:hAnsi="Cambria"/>
      <w:b/>
      <w:bCs/>
      <w:sz w:val="24"/>
      <w:szCs w:val="24"/>
    </w:rPr>
  </w:style>
  <w:style w:type="paragraph" w:styleId="TOC1">
    <w:name w:val="toc 1"/>
    <w:basedOn w:val="Normal"/>
    <w:next w:val="Normal"/>
    <w:autoRedefine/>
    <w:rsid w:val="004F30AB"/>
  </w:style>
  <w:style w:type="paragraph" w:styleId="TOC2">
    <w:name w:val="toc 2"/>
    <w:basedOn w:val="Normal"/>
    <w:next w:val="Normal"/>
    <w:autoRedefine/>
    <w:rsid w:val="004F30AB"/>
    <w:pPr>
      <w:ind w:left="220"/>
    </w:pPr>
  </w:style>
  <w:style w:type="paragraph" w:styleId="TOC3">
    <w:name w:val="toc 3"/>
    <w:basedOn w:val="Normal"/>
    <w:next w:val="Normal"/>
    <w:autoRedefine/>
    <w:rsid w:val="004F30AB"/>
    <w:pPr>
      <w:ind w:left="440"/>
    </w:pPr>
  </w:style>
  <w:style w:type="paragraph" w:styleId="TOC4">
    <w:name w:val="toc 4"/>
    <w:basedOn w:val="Normal"/>
    <w:next w:val="Normal"/>
    <w:autoRedefine/>
    <w:rsid w:val="004F30AB"/>
    <w:pPr>
      <w:ind w:left="660"/>
    </w:pPr>
  </w:style>
  <w:style w:type="paragraph" w:styleId="TOC5">
    <w:name w:val="toc 5"/>
    <w:basedOn w:val="Normal"/>
    <w:next w:val="Normal"/>
    <w:autoRedefine/>
    <w:rsid w:val="004F30AB"/>
    <w:pPr>
      <w:ind w:left="880"/>
    </w:pPr>
  </w:style>
  <w:style w:type="paragraph" w:styleId="TOC6">
    <w:name w:val="toc 6"/>
    <w:basedOn w:val="Normal"/>
    <w:next w:val="Normal"/>
    <w:autoRedefine/>
    <w:rsid w:val="004F30AB"/>
    <w:pPr>
      <w:ind w:left="1100"/>
    </w:pPr>
  </w:style>
  <w:style w:type="paragraph" w:styleId="TOC7">
    <w:name w:val="toc 7"/>
    <w:basedOn w:val="Normal"/>
    <w:next w:val="Normal"/>
    <w:autoRedefine/>
    <w:rsid w:val="004F30AB"/>
    <w:pPr>
      <w:ind w:left="1320"/>
    </w:pPr>
  </w:style>
  <w:style w:type="paragraph" w:styleId="TOC8">
    <w:name w:val="toc 8"/>
    <w:basedOn w:val="Normal"/>
    <w:next w:val="Normal"/>
    <w:autoRedefine/>
    <w:rsid w:val="004F30AB"/>
    <w:pPr>
      <w:ind w:left="1540"/>
    </w:pPr>
  </w:style>
  <w:style w:type="paragraph" w:styleId="TOC9">
    <w:name w:val="toc 9"/>
    <w:basedOn w:val="Normal"/>
    <w:next w:val="Normal"/>
    <w:autoRedefine/>
    <w:rsid w:val="004F30AB"/>
    <w:pPr>
      <w:ind w:left="1760"/>
    </w:pPr>
  </w:style>
  <w:style w:type="paragraph" w:styleId="TOCHeading">
    <w:name w:val="TOC Heading"/>
    <w:basedOn w:val="Heading1"/>
    <w:next w:val="Normal"/>
    <w:uiPriority w:val="39"/>
    <w:semiHidden/>
    <w:unhideWhenUsed/>
    <w:qFormat/>
    <w:rsid w:val="004F30AB"/>
    <w:pPr>
      <w:keepNext/>
      <w:spacing w:before="240" w:after="60"/>
      <w:ind w:left="0" w:firstLine="0"/>
      <w:outlineLvl w:val="9"/>
    </w:pPr>
    <w:rPr>
      <w:rFonts w:ascii="Cambria" w:hAnsi="Cambria"/>
      <w:bCs/>
      <w:caps w:val="0"/>
      <w:kern w:val="32"/>
      <w:sz w:val="32"/>
      <w:szCs w:val="32"/>
    </w:rPr>
  </w:style>
  <w:style w:type="character" w:styleId="Emphasis">
    <w:name w:val="Emphasis"/>
    <w:qFormat/>
    <w:locked/>
    <w:rsid w:val="00766C0D"/>
    <w:rPr>
      <w:i/>
      <w:iCs/>
    </w:rPr>
  </w:style>
  <w:style w:type="character" w:customStyle="1" w:styleId="UnresolvedMention1">
    <w:name w:val="Unresolved Mention1"/>
    <w:uiPriority w:val="99"/>
    <w:semiHidden/>
    <w:unhideWhenUsed/>
    <w:rsid w:val="000B242B"/>
    <w:rPr>
      <w:color w:val="605E5C"/>
      <w:shd w:val="clear" w:color="auto" w:fill="E1DFDD"/>
    </w:rPr>
  </w:style>
  <w:style w:type="paragraph" w:customStyle="1" w:styleId="StatementHyperlink">
    <w:name w:val="Statement Hyperlink"/>
    <w:basedOn w:val="Normal"/>
    <w:next w:val="Normal"/>
    <w:link w:val="StatementHyperlinkChar"/>
    <w:qFormat/>
    <w:rsid w:val="002646C4"/>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2646C4"/>
    <w:rPr>
      <w:rFonts w:ascii="Times New Roman" w:eastAsia="DengXian" w:hAnsi="Times New Roman" w:cs="Arial"/>
      <w:color w:val="0000FF"/>
      <w:kern w:val="2"/>
      <w:sz w:val="22"/>
      <w:szCs w:val="24"/>
      <w:u w:val="single"/>
      <w:lang w:val="en-GB" w:eastAsia="zh-CN"/>
    </w:rPr>
  </w:style>
  <w:style w:type="character" w:styleId="LineNumber">
    <w:name w:val="line number"/>
    <w:basedOn w:val="DefaultParagraphFont"/>
    <w:semiHidden/>
    <w:unhideWhenUsed/>
    <w:rsid w:val="00D6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64">
          <w:marLeft w:val="720"/>
          <w:marRight w:val="720"/>
          <w:marTop w:val="100"/>
          <w:marBottom w:val="10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69">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6">
                                      <w:marLeft w:val="96"/>
                                      <w:marRight w:val="0"/>
                                      <w:marTop w:val="0"/>
                                      <w:marBottom w:val="0"/>
                                      <w:divBdr>
                                        <w:top w:val="none" w:sz="0" w:space="0" w:color="auto"/>
                                        <w:left w:val="single" w:sz="6" w:space="6" w:color="CCCCCC"/>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39">
                                                  <w:marLeft w:val="96"/>
                                                  <w:marRight w:val="0"/>
                                                  <w:marTop w:val="0"/>
                                                  <w:marBottom w:val="0"/>
                                                  <w:divBdr>
                                                    <w:top w:val="none" w:sz="0" w:space="0" w:color="auto"/>
                                                    <w:left w:val="single" w:sz="6" w:space="6" w:color="CCCCCC"/>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sChild>
        <w:div w:id="63">
          <w:marLeft w:val="720"/>
          <w:marRight w:val="720"/>
          <w:marTop w:val="100"/>
          <w:marBottom w:val="10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3">
                          <w:marLeft w:val="96"/>
                          <w:marRight w:val="0"/>
                          <w:marTop w:val="0"/>
                          <w:marBottom w:val="0"/>
                          <w:divBdr>
                            <w:top w:val="none" w:sz="0" w:space="0" w:color="auto"/>
                            <w:left w:val="single" w:sz="6" w:space="6" w:color="CCCCCC"/>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72">
          <w:marLeft w:val="720"/>
          <w:marRight w:val="0"/>
          <w:marTop w:val="58"/>
          <w:marBottom w:val="0"/>
          <w:divBdr>
            <w:top w:val="none" w:sz="0" w:space="0" w:color="auto"/>
            <w:left w:val="none" w:sz="0" w:space="0" w:color="auto"/>
            <w:bottom w:val="none" w:sz="0" w:space="0" w:color="auto"/>
            <w:right w:val="none" w:sz="0" w:space="0" w:color="auto"/>
          </w:divBdr>
        </w:div>
      </w:divsChild>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8510635">
      <w:bodyDiv w:val="1"/>
      <w:marLeft w:val="0"/>
      <w:marRight w:val="0"/>
      <w:marTop w:val="0"/>
      <w:marBottom w:val="0"/>
      <w:divBdr>
        <w:top w:val="none" w:sz="0" w:space="0" w:color="auto"/>
        <w:left w:val="none" w:sz="0" w:space="0" w:color="auto"/>
        <w:bottom w:val="none" w:sz="0" w:space="0" w:color="auto"/>
        <w:right w:val="none" w:sz="0" w:space="0" w:color="auto"/>
      </w:divBdr>
      <w:divsChild>
        <w:div w:id="236868637">
          <w:marLeft w:val="0"/>
          <w:marRight w:val="0"/>
          <w:marTop w:val="0"/>
          <w:marBottom w:val="0"/>
          <w:divBdr>
            <w:top w:val="none" w:sz="0" w:space="0" w:color="auto"/>
            <w:left w:val="none" w:sz="0" w:space="0" w:color="auto"/>
            <w:bottom w:val="none" w:sz="0" w:space="0" w:color="auto"/>
            <w:right w:val="none" w:sz="0" w:space="0" w:color="auto"/>
          </w:divBdr>
          <w:divsChild>
            <w:div w:id="1598974900">
              <w:marLeft w:val="0"/>
              <w:marRight w:val="60"/>
              <w:marTop w:val="0"/>
              <w:marBottom w:val="0"/>
              <w:divBdr>
                <w:top w:val="none" w:sz="0" w:space="0" w:color="auto"/>
                <w:left w:val="none" w:sz="0" w:space="0" w:color="auto"/>
                <w:bottom w:val="none" w:sz="0" w:space="0" w:color="auto"/>
                <w:right w:val="none" w:sz="0" w:space="0" w:color="auto"/>
              </w:divBdr>
              <w:divsChild>
                <w:div w:id="1811291043">
                  <w:marLeft w:val="0"/>
                  <w:marRight w:val="0"/>
                  <w:marTop w:val="0"/>
                  <w:marBottom w:val="120"/>
                  <w:divBdr>
                    <w:top w:val="single" w:sz="6" w:space="0" w:color="C0C0C0"/>
                    <w:left w:val="single" w:sz="6" w:space="0" w:color="D9D9D9"/>
                    <w:bottom w:val="single" w:sz="6" w:space="0" w:color="D9D9D9"/>
                    <w:right w:val="single" w:sz="6" w:space="0" w:color="D9D9D9"/>
                  </w:divBdr>
                  <w:divsChild>
                    <w:div w:id="1490485508">
                      <w:marLeft w:val="0"/>
                      <w:marRight w:val="0"/>
                      <w:marTop w:val="0"/>
                      <w:marBottom w:val="0"/>
                      <w:divBdr>
                        <w:top w:val="none" w:sz="0" w:space="0" w:color="auto"/>
                        <w:left w:val="none" w:sz="0" w:space="0" w:color="auto"/>
                        <w:bottom w:val="none" w:sz="0" w:space="0" w:color="auto"/>
                        <w:right w:val="none" w:sz="0" w:space="0" w:color="auto"/>
                      </w:divBdr>
                    </w:div>
                    <w:div w:id="20610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8595">
          <w:marLeft w:val="0"/>
          <w:marRight w:val="0"/>
          <w:marTop w:val="0"/>
          <w:marBottom w:val="0"/>
          <w:divBdr>
            <w:top w:val="none" w:sz="0" w:space="0" w:color="auto"/>
            <w:left w:val="none" w:sz="0" w:space="0" w:color="auto"/>
            <w:bottom w:val="none" w:sz="0" w:space="0" w:color="auto"/>
            <w:right w:val="none" w:sz="0" w:space="0" w:color="auto"/>
          </w:divBdr>
          <w:divsChild>
            <w:div w:id="1003513058">
              <w:marLeft w:val="60"/>
              <w:marRight w:val="0"/>
              <w:marTop w:val="0"/>
              <w:marBottom w:val="0"/>
              <w:divBdr>
                <w:top w:val="none" w:sz="0" w:space="0" w:color="auto"/>
                <w:left w:val="none" w:sz="0" w:space="0" w:color="auto"/>
                <w:bottom w:val="none" w:sz="0" w:space="0" w:color="auto"/>
                <w:right w:val="none" w:sz="0" w:space="0" w:color="auto"/>
              </w:divBdr>
              <w:divsChild>
                <w:div w:id="432628187">
                  <w:marLeft w:val="0"/>
                  <w:marRight w:val="0"/>
                  <w:marTop w:val="0"/>
                  <w:marBottom w:val="0"/>
                  <w:divBdr>
                    <w:top w:val="none" w:sz="0" w:space="0" w:color="auto"/>
                    <w:left w:val="none" w:sz="0" w:space="0" w:color="auto"/>
                    <w:bottom w:val="none" w:sz="0" w:space="0" w:color="auto"/>
                    <w:right w:val="none" w:sz="0" w:space="0" w:color="auto"/>
                  </w:divBdr>
                  <w:divsChild>
                    <w:div w:id="1750153297">
                      <w:marLeft w:val="0"/>
                      <w:marRight w:val="0"/>
                      <w:marTop w:val="0"/>
                      <w:marBottom w:val="120"/>
                      <w:divBdr>
                        <w:top w:val="single" w:sz="6" w:space="0" w:color="F5F5F5"/>
                        <w:left w:val="single" w:sz="6" w:space="0" w:color="F5F5F5"/>
                        <w:bottom w:val="single" w:sz="6" w:space="0" w:color="F5F5F5"/>
                        <w:right w:val="single" w:sz="6" w:space="0" w:color="F5F5F5"/>
                      </w:divBdr>
                      <w:divsChild>
                        <w:div w:id="1693147602">
                          <w:marLeft w:val="0"/>
                          <w:marRight w:val="0"/>
                          <w:marTop w:val="0"/>
                          <w:marBottom w:val="0"/>
                          <w:divBdr>
                            <w:top w:val="none" w:sz="0" w:space="0" w:color="auto"/>
                            <w:left w:val="none" w:sz="0" w:space="0" w:color="auto"/>
                            <w:bottom w:val="none" w:sz="0" w:space="0" w:color="auto"/>
                            <w:right w:val="none" w:sz="0" w:space="0" w:color="auto"/>
                          </w:divBdr>
                          <w:divsChild>
                            <w:div w:id="1253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6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hyperlink" Target="https://www.ema.europa.eu/en/documents/template-form/qrd-appendix-v-adverse-drug-reaction-reporting-details_en.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EMADOC-1700519818-2953915</_dlc_DocId>
    <_dlc_DocIdUrl xmlns="a034c160-bfb7-45f5-8632-2eb7e0508071">
      <Url>https://euema.sharepoint.com/sites/CRM/_layouts/15/DocIdRedir.aspx?ID=EMADOC-1700519818-2953915</Url>
      <Description>EMADOC-1700519818-2953915</Description>
    </_dlc_DocIdUrl>
  </documentManagement>
</p:properties>
</file>

<file path=customXml/itemProps1.xml><?xml version="1.0" encoding="utf-8"?>
<ds:datastoreItem xmlns:ds="http://schemas.openxmlformats.org/officeDocument/2006/customXml" ds:itemID="{8D800391-A592-49F7-813D-AE9883669A30}">
  <ds:schemaRefs>
    <ds:schemaRef ds:uri="http://schemas.microsoft.com/office/2006/metadata/longProperties"/>
  </ds:schemaRefs>
</ds:datastoreItem>
</file>

<file path=customXml/itemProps2.xml><?xml version="1.0" encoding="utf-8"?>
<ds:datastoreItem xmlns:ds="http://schemas.openxmlformats.org/officeDocument/2006/customXml" ds:itemID="{E4E70C6A-E65A-44C7-93C0-C0DD233BF81B}">
  <ds:schemaRefs>
    <ds:schemaRef ds:uri="http://schemas.openxmlformats.org/officeDocument/2006/bibliography"/>
  </ds:schemaRefs>
</ds:datastoreItem>
</file>

<file path=customXml/itemProps3.xml><?xml version="1.0" encoding="utf-8"?>
<ds:datastoreItem xmlns:ds="http://schemas.openxmlformats.org/officeDocument/2006/customXml" ds:itemID="{3B42F1C0-745D-4E75-A56A-7696395CDAE9}"/>
</file>

<file path=customXml/itemProps4.xml><?xml version="1.0" encoding="utf-8"?>
<ds:datastoreItem xmlns:ds="http://schemas.openxmlformats.org/officeDocument/2006/customXml" ds:itemID="{C83A5FDB-C08D-4F9D-8F27-4AAC039FDBF9}"/>
</file>

<file path=customXml/itemProps5.xml><?xml version="1.0" encoding="utf-8"?>
<ds:datastoreItem xmlns:ds="http://schemas.openxmlformats.org/officeDocument/2006/customXml" ds:itemID="{AEF07C5F-60CC-47C6-9C6E-A028DC3C1E0B}"/>
</file>

<file path=customXml/itemProps6.xml><?xml version="1.0" encoding="utf-8"?>
<ds:datastoreItem xmlns:ds="http://schemas.openxmlformats.org/officeDocument/2006/customXml" ds:itemID="{7CC0E257-D654-4981-B29C-1BC97AADC9F7}"/>
</file>

<file path=docProps/app.xml><?xml version="1.0" encoding="utf-8"?>
<Properties xmlns="http://schemas.openxmlformats.org/officeDocument/2006/extended-properties" xmlns:vt="http://schemas.openxmlformats.org/officeDocument/2006/docPropsVTypes">
  <Template>SPC_10H</Template>
  <TotalTime>29</TotalTime>
  <Pages>48</Pages>
  <Words>13236</Words>
  <Characters>85699</Characters>
  <Application>Microsoft Office Word</Application>
  <DocSecurity>0</DocSecurity>
  <Lines>2764</Lines>
  <Paragraphs>1336</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Company>EMEA</Company>
  <LinksUpToDate>false</LinksUpToDate>
  <CharactersWithSpaces>97599</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(mt)</dc:description>
  <cp:lastModifiedBy>TCS</cp:lastModifiedBy>
  <cp:revision>12</cp:revision>
  <dcterms:created xsi:type="dcterms:W3CDTF">2025-12-19T15:21:00Z</dcterms:created>
  <dcterms:modified xsi:type="dcterms:W3CDTF">2026-01-29T12:01:00Z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f1159b1d-133f-4ce6-a8e6-3a3103781a4b</vt:lpwstr>
  </property>
</Properties>
</file>