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C30E" w14:textId="299F1C59" w:rsidR="006E7C6A" w:rsidRPr="006E7C6A" w:rsidRDefault="005457B6" w:rsidP="006E7C6A">
      <w:pPr>
        <w:pStyle w:val="Standard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rPr>
          <w:ins w:id="0" w:author="Author"/>
          <w:bCs/>
          <w:szCs w:val="22"/>
          <w:lang w:val="en-US"/>
        </w:rPr>
      </w:pPr>
      <w:bookmarkStart w:id="1" w:name="_Hlk191473049"/>
      <w:ins w:id="2" w:author="QbD_02" w:date="2025-04-17T13:34:00Z">
        <w:r w:rsidRPr="005457B6">
          <w:rPr>
            <w:bCs/>
            <w:szCs w:val="22"/>
            <w:lang w:val="mt-MT"/>
          </w:rPr>
          <w:t>Dan id-dokument fih l-informazzjoni dwar il-prodott approvata għall-</w:t>
        </w:r>
      </w:ins>
      <w:ins w:id="3" w:author="Author">
        <w:del w:id="4" w:author="QbD_02" w:date="2025-04-17T13:34:00Z" w16du:dateUtc="2025-04-17T11:34:00Z">
          <w:r w:rsidR="006E7C6A" w:rsidRPr="006E7C6A" w:rsidDel="005457B6">
            <w:rPr>
              <w:bCs/>
              <w:szCs w:val="22"/>
              <w:lang w:val="en-US"/>
            </w:rPr>
            <w:delText>Dan id-dokument fih l-informazzjoni approvata dwar il-prodott għall-</w:delText>
          </w:r>
        </w:del>
        <w:r w:rsidR="006E7C6A" w:rsidRPr="006E7C6A">
          <w:rPr>
            <w:bCs/>
            <w:szCs w:val="22"/>
            <w:lang w:val="en-US"/>
          </w:rPr>
          <w:t xml:space="preserve"> </w:t>
        </w:r>
        <w:proofErr w:type="spellStart"/>
        <w:r w:rsidR="006E7C6A" w:rsidRPr="006E7C6A">
          <w:rPr>
            <w:bCs/>
            <w:szCs w:val="22"/>
            <w:lang w:val="en-US"/>
          </w:rPr>
          <w:t>Alunbrig</w:t>
        </w:r>
        <w:proofErr w:type="spellEnd"/>
        <w:r w:rsidR="006E7C6A" w:rsidRPr="006E7C6A">
          <w:rPr>
            <w:bCs/>
            <w:szCs w:val="22"/>
            <w:lang w:val="en-US"/>
          </w:rPr>
          <w:t xml:space="preserve">, </w:t>
        </w:r>
      </w:ins>
      <w:ins w:id="5" w:author="QbD_02" w:date="2025-04-17T13:34:00Z">
        <w:r w:rsidR="0005729D" w:rsidRPr="0005729D">
          <w:rPr>
            <w:bCs/>
            <w:szCs w:val="22"/>
            <w:lang w:val="mt-MT"/>
          </w:rPr>
          <w:t xml:space="preserve">bil-bidliet li saru mill-aħħar proċedura li affettwat l-informazzjoni dwar il-prodott </w:t>
        </w:r>
      </w:ins>
      <w:ins w:id="6" w:author="Author">
        <w:del w:id="7" w:author="QbD_02" w:date="2025-04-17T13:34:00Z" w16du:dateUtc="2025-04-17T11:34:00Z">
          <w:r w:rsidR="006E7C6A" w:rsidRPr="006E7C6A" w:rsidDel="0005729D">
            <w:rPr>
              <w:bCs/>
              <w:szCs w:val="22"/>
              <w:lang w:val="en-US"/>
            </w:rPr>
            <w:delText xml:space="preserve">bil-bidliet li sarulu wara l-proċedura preċedenti li jaffettwaw l-informazzjoni dwar il-prodott </w:delText>
          </w:r>
        </w:del>
        <w:r w:rsidR="006E7C6A" w:rsidRPr="006E7C6A">
          <w:rPr>
            <w:bCs/>
            <w:szCs w:val="22"/>
            <w:lang w:val="en-US"/>
          </w:rPr>
          <w:t xml:space="preserve">(EMEA/H/C/004248/R/0049) </w:t>
        </w:r>
      </w:ins>
      <w:ins w:id="8" w:author="QbD_02" w:date="2025-04-17T13:35:00Z">
        <w:r w:rsidR="00A25C13" w:rsidRPr="00A25C13">
          <w:rPr>
            <w:bCs/>
            <w:szCs w:val="22"/>
            <w:lang w:val="mt-MT"/>
          </w:rPr>
          <w:t>qed jiġu immarkati</w:t>
        </w:r>
      </w:ins>
      <w:ins w:id="9" w:author="Author">
        <w:del w:id="10" w:author="QbD_02" w:date="2025-04-17T13:35:00Z" w16du:dateUtc="2025-04-17T11:35:00Z">
          <w:r w:rsidR="006E7C6A" w:rsidRPr="006E7C6A" w:rsidDel="00A25C13">
            <w:rPr>
              <w:bCs/>
              <w:szCs w:val="22"/>
              <w:lang w:val="en-US"/>
            </w:rPr>
            <w:delText>jiġu enfasizzati</w:delText>
          </w:r>
        </w:del>
        <w:r w:rsidR="006E7C6A" w:rsidRPr="006E7C6A">
          <w:rPr>
            <w:bCs/>
            <w:szCs w:val="22"/>
            <w:lang w:val="en-US"/>
          </w:rPr>
          <w:t>.</w:t>
        </w:r>
      </w:ins>
    </w:p>
    <w:p w14:paraId="1AF3D4B8" w14:textId="77777777" w:rsidR="006E7C6A" w:rsidRPr="006E7C6A" w:rsidRDefault="006E7C6A" w:rsidP="006E7C6A">
      <w:pPr>
        <w:pStyle w:val="Standard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rPr>
          <w:ins w:id="11" w:author="Author"/>
          <w:bCs/>
          <w:szCs w:val="22"/>
          <w:lang w:val="en-US"/>
        </w:rPr>
      </w:pPr>
    </w:p>
    <w:p w14:paraId="28801668" w14:textId="44ECC3CD" w:rsidR="006E7C6A" w:rsidRPr="00874732" w:rsidRDefault="006E7C6A">
      <w:pPr>
        <w:pStyle w:val="Standard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rPr>
          <w:ins w:id="12" w:author="Author"/>
          <w:szCs w:val="22"/>
          <w:lang w:val="en-IN"/>
        </w:rPr>
        <w:pPrChange w:id="13" w:author="Author">
          <w:pPr>
            <w:pStyle w:val="Standard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contextualSpacing/>
          </w:pPr>
        </w:pPrChange>
      </w:pPr>
      <w:proofErr w:type="spellStart"/>
      <w:ins w:id="14" w:author="Author">
        <w:r w:rsidRPr="006E7C6A">
          <w:rPr>
            <w:bCs/>
            <w:szCs w:val="22"/>
            <w:lang w:val="en-US"/>
          </w:rPr>
          <w:t>Għal</w:t>
        </w:r>
        <w:proofErr w:type="spellEnd"/>
        <w:r w:rsidRPr="006E7C6A">
          <w:rPr>
            <w:bCs/>
            <w:szCs w:val="22"/>
            <w:lang w:val="en-US"/>
          </w:rPr>
          <w:t xml:space="preserve"> </w:t>
        </w:r>
        <w:proofErr w:type="spellStart"/>
        <w:r w:rsidRPr="006E7C6A">
          <w:rPr>
            <w:bCs/>
            <w:szCs w:val="22"/>
            <w:lang w:val="en-US"/>
          </w:rPr>
          <w:t>aktar</w:t>
        </w:r>
        <w:proofErr w:type="spellEnd"/>
        <w:r w:rsidRPr="006E7C6A">
          <w:rPr>
            <w:bCs/>
            <w:szCs w:val="22"/>
            <w:lang w:val="en-US"/>
          </w:rPr>
          <w:t xml:space="preserve"> </w:t>
        </w:r>
        <w:proofErr w:type="spellStart"/>
        <w:r w:rsidRPr="006E7C6A">
          <w:rPr>
            <w:bCs/>
            <w:szCs w:val="22"/>
            <w:lang w:val="en-US"/>
          </w:rPr>
          <w:t>informazzjoni</w:t>
        </w:r>
        <w:proofErr w:type="spellEnd"/>
        <w:r w:rsidRPr="006E7C6A">
          <w:rPr>
            <w:bCs/>
            <w:szCs w:val="22"/>
            <w:lang w:val="en-US"/>
          </w:rPr>
          <w:t xml:space="preserve">, </w:t>
        </w:r>
        <w:proofErr w:type="spellStart"/>
        <w:r w:rsidRPr="006E7C6A">
          <w:rPr>
            <w:bCs/>
            <w:szCs w:val="22"/>
            <w:lang w:val="en-US"/>
          </w:rPr>
          <w:t>ara</w:t>
        </w:r>
        <w:proofErr w:type="spellEnd"/>
        <w:r w:rsidRPr="006E7C6A">
          <w:rPr>
            <w:bCs/>
            <w:szCs w:val="22"/>
            <w:lang w:val="en-US"/>
          </w:rPr>
          <w:t xml:space="preserve"> s-sit web </w:t>
        </w:r>
        <w:proofErr w:type="spellStart"/>
        <w:r w:rsidRPr="006E7C6A">
          <w:rPr>
            <w:bCs/>
            <w:szCs w:val="22"/>
            <w:lang w:val="en-US"/>
          </w:rPr>
          <w:t>tal-Aġenzija</w:t>
        </w:r>
        <w:proofErr w:type="spellEnd"/>
        <w:r w:rsidRPr="006E7C6A">
          <w:rPr>
            <w:bCs/>
            <w:szCs w:val="22"/>
            <w:lang w:val="en-US"/>
          </w:rPr>
          <w:t xml:space="preserve"> Ewropea </w:t>
        </w:r>
        <w:proofErr w:type="spellStart"/>
        <w:r w:rsidRPr="006E7C6A">
          <w:rPr>
            <w:bCs/>
            <w:szCs w:val="22"/>
            <w:lang w:val="en-US"/>
          </w:rPr>
          <w:t>għall-Mediċini</w:t>
        </w:r>
        <w:proofErr w:type="spellEnd"/>
        <w:r w:rsidRPr="006E7C6A">
          <w:rPr>
            <w:bCs/>
            <w:szCs w:val="22"/>
            <w:lang w:val="en-US"/>
          </w:rPr>
          <w:t xml:space="preserve">: </w:t>
        </w:r>
        <w:r w:rsidRPr="006E7C6A">
          <w:rPr>
            <w:bCs/>
            <w:szCs w:val="22"/>
            <w:lang w:val="en-US"/>
          </w:rPr>
          <w:fldChar w:fldCharType="begin"/>
        </w:r>
        <w:r w:rsidRPr="006E7C6A">
          <w:rPr>
            <w:bCs/>
            <w:szCs w:val="22"/>
            <w:lang w:val="en-US"/>
          </w:rPr>
          <w:instrText>HYPERLINK "https://www.ema.europa.eu/en/medicines/human/EPAR/alunbrig"</w:instrText>
        </w:r>
        <w:r w:rsidRPr="006E7C6A">
          <w:rPr>
            <w:bCs/>
            <w:szCs w:val="22"/>
            <w:lang w:val="en-US"/>
          </w:rPr>
        </w:r>
        <w:r w:rsidRPr="006E7C6A">
          <w:rPr>
            <w:bCs/>
            <w:szCs w:val="22"/>
            <w:lang w:val="en-US"/>
          </w:rPr>
          <w:fldChar w:fldCharType="separate"/>
        </w:r>
        <w:r w:rsidRPr="006E7C6A">
          <w:rPr>
            <w:rStyle w:val="Hyperlink"/>
            <w:bCs/>
            <w:szCs w:val="22"/>
            <w:lang w:val="en-US" w:eastAsia="en-US"/>
          </w:rPr>
          <w:t>https://www.ema.europa.eu/en/medicines/human/EPAR/alunbrig</w:t>
        </w:r>
        <w:r w:rsidRPr="006E7C6A">
          <w:rPr>
            <w:bCs/>
            <w:szCs w:val="22"/>
          </w:rPr>
          <w:fldChar w:fldCharType="end"/>
        </w:r>
        <w:bookmarkEnd w:id="1"/>
        <w:del w:id="15" w:author="Author">
          <w:r w:rsidRPr="00874732" w:rsidDel="00DB72C6">
            <w:rPr>
              <w:szCs w:val="22"/>
              <w:lang w:val="en-IN"/>
            </w:rPr>
            <w:delText xml:space="preserve"> </w:delText>
          </w:r>
        </w:del>
      </w:ins>
    </w:p>
    <w:p w14:paraId="2D000E1A" w14:textId="418CEF4D" w:rsidR="0047692C" w:rsidDel="000B1791" w:rsidRDefault="0047692C">
      <w:pPr>
        <w:rPr>
          <w:del w:id="16" w:author="Author"/>
          <w:b/>
        </w:rPr>
      </w:pPr>
    </w:p>
    <w:p w14:paraId="2D000E1B" w14:textId="49002558" w:rsidR="0047692C" w:rsidDel="000B1791" w:rsidRDefault="0047692C">
      <w:pPr>
        <w:rPr>
          <w:del w:id="17" w:author="Author"/>
          <w:b/>
        </w:rPr>
      </w:pPr>
    </w:p>
    <w:p w14:paraId="2D000E1C" w14:textId="0812397D" w:rsidR="0047692C" w:rsidDel="000B1791" w:rsidRDefault="0047692C">
      <w:pPr>
        <w:rPr>
          <w:del w:id="18" w:author="Author"/>
          <w:b/>
        </w:rPr>
      </w:pPr>
    </w:p>
    <w:p w14:paraId="2D000E1D" w14:textId="73C5616B" w:rsidR="0047692C" w:rsidDel="000B1791" w:rsidRDefault="0047692C">
      <w:pPr>
        <w:rPr>
          <w:del w:id="19" w:author="Author"/>
          <w:b/>
        </w:rPr>
      </w:pPr>
    </w:p>
    <w:p w14:paraId="2D000E1E" w14:textId="2275CA67" w:rsidR="0047692C" w:rsidDel="000B1791" w:rsidRDefault="0047692C">
      <w:pPr>
        <w:rPr>
          <w:del w:id="20" w:author="Author"/>
          <w:b/>
        </w:rPr>
      </w:pPr>
    </w:p>
    <w:p w14:paraId="2D000E1F" w14:textId="30AE00A6" w:rsidR="0047692C" w:rsidDel="000B1791" w:rsidRDefault="0047692C">
      <w:pPr>
        <w:rPr>
          <w:del w:id="21" w:author="Author"/>
          <w:b/>
          <w:szCs w:val="22"/>
        </w:rPr>
      </w:pPr>
    </w:p>
    <w:p w14:paraId="2D000E20" w14:textId="77777777" w:rsidR="0047692C" w:rsidRDefault="0047692C">
      <w:pPr>
        <w:rPr>
          <w:b/>
          <w:szCs w:val="22"/>
        </w:rPr>
      </w:pPr>
    </w:p>
    <w:p w14:paraId="2D000E21" w14:textId="77777777" w:rsidR="0047692C" w:rsidRDefault="0047692C"/>
    <w:p w14:paraId="2D000E22" w14:textId="77777777" w:rsidR="0047692C" w:rsidRDefault="0047692C">
      <w:pPr>
        <w:rPr>
          <w:b/>
          <w:szCs w:val="22"/>
        </w:rPr>
      </w:pPr>
    </w:p>
    <w:p w14:paraId="2D000E23" w14:textId="77777777" w:rsidR="0047692C" w:rsidRDefault="0047692C">
      <w:pPr>
        <w:rPr>
          <w:b/>
          <w:szCs w:val="22"/>
        </w:rPr>
      </w:pPr>
    </w:p>
    <w:p w14:paraId="2D000E24" w14:textId="77777777" w:rsidR="0047692C" w:rsidRDefault="0047692C">
      <w:pPr>
        <w:rPr>
          <w:b/>
          <w:szCs w:val="22"/>
        </w:rPr>
      </w:pPr>
    </w:p>
    <w:p w14:paraId="2D000E25" w14:textId="77777777" w:rsidR="0047692C" w:rsidRDefault="0047692C">
      <w:pPr>
        <w:rPr>
          <w:b/>
          <w:szCs w:val="22"/>
        </w:rPr>
      </w:pPr>
    </w:p>
    <w:p w14:paraId="2D000E26" w14:textId="77777777" w:rsidR="0047692C" w:rsidRDefault="0047692C">
      <w:pPr>
        <w:pStyle w:val="NormalAgency"/>
        <w:rPr>
          <w:lang w:val="mt-MT"/>
        </w:rPr>
      </w:pPr>
    </w:p>
    <w:p w14:paraId="2D000E27" w14:textId="77777777" w:rsidR="0047692C" w:rsidRDefault="0047692C">
      <w:pPr>
        <w:rPr>
          <w:b/>
          <w:szCs w:val="22"/>
        </w:rPr>
      </w:pPr>
    </w:p>
    <w:p w14:paraId="2D000E28" w14:textId="77777777" w:rsidR="0047692C" w:rsidRDefault="0047692C">
      <w:pPr>
        <w:rPr>
          <w:b/>
          <w:szCs w:val="22"/>
        </w:rPr>
      </w:pPr>
    </w:p>
    <w:p w14:paraId="2D000E29" w14:textId="77777777" w:rsidR="0047692C" w:rsidRDefault="0047692C">
      <w:pPr>
        <w:rPr>
          <w:b/>
          <w:szCs w:val="22"/>
        </w:rPr>
      </w:pPr>
    </w:p>
    <w:p w14:paraId="2D000E2A" w14:textId="77777777" w:rsidR="0047692C" w:rsidRDefault="0047692C">
      <w:pPr>
        <w:rPr>
          <w:b/>
          <w:szCs w:val="22"/>
        </w:rPr>
      </w:pPr>
    </w:p>
    <w:p w14:paraId="2D000E2B" w14:textId="77777777" w:rsidR="0047692C" w:rsidRDefault="0047692C">
      <w:pPr>
        <w:rPr>
          <w:b/>
          <w:szCs w:val="22"/>
        </w:rPr>
      </w:pPr>
    </w:p>
    <w:p w14:paraId="2D000E2C" w14:textId="77777777" w:rsidR="0047692C" w:rsidRDefault="0047692C">
      <w:pPr>
        <w:rPr>
          <w:b/>
        </w:rPr>
      </w:pPr>
    </w:p>
    <w:p w14:paraId="2D000E2D" w14:textId="77777777" w:rsidR="0047692C" w:rsidRDefault="0047692C">
      <w:pPr>
        <w:rPr>
          <w:b/>
          <w:szCs w:val="22"/>
        </w:rPr>
      </w:pPr>
    </w:p>
    <w:p w14:paraId="2D000E2E" w14:textId="77777777" w:rsidR="0047692C" w:rsidRDefault="0047692C">
      <w:pPr>
        <w:rPr>
          <w:b/>
          <w:szCs w:val="22"/>
        </w:rPr>
      </w:pPr>
    </w:p>
    <w:p w14:paraId="2D000E2F" w14:textId="77777777" w:rsidR="0047692C" w:rsidRDefault="0047692C">
      <w:pPr>
        <w:rPr>
          <w:b/>
          <w:szCs w:val="22"/>
        </w:rPr>
      </w:pPr>
    </w:p>
    <w:p w14:paraId="2D000E30" w14:textId="77777777" w:rsidR="0047692C" w:rsidRDefault="0047692C">
      <w:pPr>
        <w:rPr>
          <w:b/>
          <w:szCs w:val="22"/>
        </w:rPr>
      </w:pPr>
    </w:p>
    <w:p w14:paraId="2D000E31" w14:textId="77777777" w:rsidR="0047692C" w:rsidRDefault="00912BD4">
      <w:pPr>
        <w:jc w:val="center"/>
        <w:rPr>
          <w:szCs w:val="22"/>
        </w:rPr>
      </w:pPr>
      <w:r>
        <w:rPr>
          <w:b/>
        </w:rPr>
        <w:t>ANNESS I</w:t>
      </w:r>
    </w:p>
    <w:p w14:paraId="2D000E32" w14:textId="77777777" w:rsidR="0047692C" w:rsidRDefault="0047692C">
      <w:pPr>
        <w:jc w:val="center"/>
        <w:rPr>
          <w:szCs w:val="22"/>
        </w:rPr>
      </w:pPr>
    </w:p>
    <w:p w14:paraId="2D000E33" w14:textId="77777777" w:rsidR="0047692C" w:rsidRDefault="00912BD4">
      <w:pPr>
        <w:pStyle w:val="Heading1"/>
      </w:pPr>
      <w:r>
        <w:t>SOMMARJU TAL</w:t>
      </w:r>
      <w:r>
        <w:noBreakHyphen/>
        <w:t>KARATTERISTIĊI TAL</w:t>
      </w:r>
      <w:r>
        <w:noBreakHyphen/>
        <w:t>PRODOTT</w:t>
      </w:r>
    </w:p>
    <w:p w14:paraId="2D000E35" w14:textId="208BBC8F" w:rsidR="0047692C" w:rsidRDefault="00912BD4" w:rsidP="00D839C2">
      <w:pPr>
        <w:rPr>
          <w:szCs w:val="22"/>
        </w:rPr>
      </w:pPr>
      <w:r>
        <w:br w:type="page"/>
      </w:r>
    </w:p>
    <w:p w14:paraId="2D000E36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lastRenderedPageBreak/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0E37" w14:textId="77777777" w:rsidR="0047692C" w:rsidRDefault="0047692C">
      <w:pPr>
        <w:keepNext/>
        <w:numPr>
          <w:ilvl w:val="12"/>
          <w:numId w:val="0"/>
        </w:numPr>
        <w:rPr>
          <w:iCs/>
          <w:szCs w:val="22"/>
        </w:rPr>
      </w:pPr>
    </w:p>
    <w:p w14:paraId="2D000E38" w14:textId="77777777" w:rsidR="0047692C" w:rsidRDefault="00912BD4">
      <w:pPr>
        <w:numPr>
          <w:ilvl w:val="12"/>
          <w:numId w:val="0"/>
        </w:numPr>
        <w:ind w:right="-2"/>
        <w:rPr>
          <w:iCs/>
          <w:szCs w:val="22"/>
        </w:rPr>
      </w:pPr>
      <w:r>
        <w:t>Alunbrig 30 mg pilloli miksija b</w:t>
      </w:r>
      <w:r>
        <w:rPr>
          <w:rtl/>
          <w:cs/>
        </w:rPr>
        <w:t>’</w:t>
      </w:r>
      <w:r>
        <w:t>rita</w:t>
      </w:r>
    </w:p>
    <w:p w14:paraId="2D000E39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Alunbrig 90 mg pilloli miksija b</w:t>
      </w:r>
      <w:r>
        <w:rPr>
          <w:rtl/>
          <w:cs/>
        </w:rPr>
        <w:t>’</w:t>
      </w:r>
      <w:r>
        <w:t>rita</w:t>
      </w:r>
    </w:p>
    <w:p w14:paraId="2D000E3A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Alunbrig 180 mg pilloli miksija b</w:t>
      </w:r>
      <w:r>
        <w:rPr>
          <w:rtl/>
          <w:cs/>
        </w:rPr>
        <w:t>’</w:t>
      </w:r>
      <w:r>
        <w:t>rita</w:t>
      </w:r>
    </w:p>
    <w:p w14:paraId="2D000E3B" w14:textId="77777777" w:rsidR="0047692C" w:rsidRDefault="0047692C">
      <w:pPr>
        <w:numPr>
          <w:ilvl w:val="12"/>
          <w:numId w:val="0"/>
        </w:numPr>
        <w:ind w:right="-2"/>
        <w:rPr>
          <w:iCs/>
          <w:szCs w:val="22"/>
        </w:rPr>
      </w:pPr>
    </w:p>
    <w:p w14:paraId="2D000E3C" w14:textId="77777777" w:rsidR="0047692C" w:rsidRDefault="0047692C">
      <w:pPr>
        <w:numPr>
          <w:ilvl w:val="12"/>
          <w:numId w:val="0"/>
        </w:numPr>
        <w:ind w:right="-2"/>
        <w:rPr>
          <w:iCs/>
          <w:szCs w:val="22"/>
        </w:rPr>
      </w:pPr>
    </w:p>
    <w:p w14:paraId="2D000E3D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2.</w:t>
      </w:r>
      <w:r>
        <w:rPr>
          <w:b/>
        </w:rPr>
        <w:tab/>
        <w:t>GĦAMLA KWALITATTIVA U KWANTITATTIVA</w:t>
      </w:r>
    </w:p>
    <w:p w14:paraId="2D000E3E" w14:textId="77777777" w:rsidR="0047692C" w:rsidRDefault="0047692C">
      <w:pPr>
        <w:keepNext/>
        <w:numPr>
          <w:ilvl w:val="12"/>
          <w:numId w:val="0"/>
        </w:numPr>
        <w:rPr>
          <w:iCs/>
          <w:szCs w:val="22"/>
        </w:rPr>
      </w:pPr>
    </w:p>
    <w:p w14:paraId="2D000E3F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Alunbrig 30 mg pilloli miksija b</w:t>
      </w:r>
      <w:r>
        <w:rPr>
          <w:u w:val="single"/>
          <w:rtl/>
          <w:cs/>
        </w:rPr>
        <w:t>’</w:t>
      </w:r>
      <w:r>
        <w:rPr>
          <w:u w:val="single"/>
        </w:rPr>
        <w:t>rita</w:t>
      </w:r>
    </w:p>
    <w:p w14:paraId="2D000E40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fiha 30 mg ta</w:t>
      </w:r>
      <w:r>
        <w:rPr>
          <w:rtl/>
          <w:cs/>
        </w:rPr>
        <w:t xml:space="preserve">’ </w:t>
      </w:r>
      <w:r>
        <w:t>brigatinib.</w:t>
      </w:r>
    </w:p>
    <w:p w14:paraId="2D000E41" w14:textId="77777777" w:rsidR="0047692C" w:rsidRDefault="0047692C">
      <w:pPr>
        <w:numPr>
          <w:ilvl w:val="12"/>
          <w:numId w:val="0"/>
        </w:numPr>
        <w:ind w:right="-2"/>
        <w:rPr>
          <w:szCs w:val="22"/>
          <w:u w:val="single"/>
        </w:rPr>
      </w:pPr>
    </w:p>
    <w:p w14:paraId="2D000E42" w14:textId="77777777" w:rsidR="0047692C" w:rsidRDefault="00912BD4">
      <w:pPr>
        <w:keepNext/>
        <w:numPr>
          <w:ilvl w:val="12"/>
          <w:numId w:val="0"/>
        </w:numPr>
        <w:ind w:right="-2"/>
        <w:rPr>
          <w:i/>
          <w:szCs w:val="22"/>
          <w:u w:val="single"/>
        </w:rPr>
      </w:pPr>
      <w:r>
        <w:rPr>
          <w:i/>
          <w:u w:val="single"/>
        </w:rPr>
        <w:t>Eċċipjent b</w:t>
      </w:r>
      <w:r>
        <w:rPr>
          <w:i/>
          <w:u w:val="single"/>
          <w:rtl/>
          <w:cs/>
        </w:rPr>
        <w:t>’</w:t>
      </w:r>
      <w:r>
        <w:rPr>
          <w:i/>
          <w:u w:val="single"/>
        </w:rPr>
        <w:t>effett magħruf</w:t>
      </w:r>
    </w:p>
    <w:p w14:paraId="2D000E43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fiha 56 mg ta</w:t>
      </w:r>
      <w:r>
        <w:rPr>
          <w:rtl/>
          <w:cs/>
        </w:rPr>
        <w:t xml:space="preserve">’ </w:t>
      </w:r>
      <w:r>
        <w:t>lactose monohydrate.</w:t>
      </w:r>
    </w:p>
    <w:p w14:paraId="2D000E44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45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Alunbrig 90 mg pilloli miksija b</w:t>
      </w:r>
      <w:r>
        <w:rPr>
          <w:u w:val="single"/>
          <w:rtl/>
          <w:cs/>
        </w:rPr>
        <w:t>’</w:t>
      </w:r>
      <w:r>
        <w:rPr>
          <w:u w:val="single"/>
        </w:rPr>
        <w:t>rita</w:t>
      </w:r>
    </w:p>
    <w:p w14:paraId="2D000E46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Kull pillola miksija fiha 90 mg ta</w:t>
      </w:r>
      <w:r>
        <w:rPr>
          <w:rtl/>
          <w:cs/>
        </w:rPr>
        <w:t xml:space="preserve">’ </w:t>
      </w:r>
      <w:r>
        <w:t>brigatinib.</w:t>
      </w:r>
    </w:p>
    <w:p w14:paraId="2D000E47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48" w14:textId="77777777" w:rsidR="0047692C" w:rsidRDefault="00912BD4">
      <w:pPr>
        <w:keepNext/>
        <w:numPr>
          <w:ilvl w:val="12"/>
          <w:numId w:val="0"/>
        </w:numPr>
        <w:ind w:right="-2"/>
        <w:rPr>
          <w:i/>
          <w:szCs w:val="22"/>
          <w:u w:val="single"/>
        </w:rPr>
      </w:pPr>
      <w:r>
        <w:rPr>
          <w:i/>
          <w:u w:val="single"/>
        </w:rPr>
        <w:t>Eċċipjent b</w:t>
      </w:r>
      <w:r>
        <w:rPr>
          <w:i/>
          <w:u w:val="single"/>
          <w:rtl/>
          <w:cs/>
        </w:rPr>
        <w:t>’</w:t>
      </w:r>
      <w:r>
        <w:rPr>
          <w:i/>
          <w:u w:val="single"/>
        </w:rPr>
        <w:t>effett magħruf</w:t>
      </w:r>
    </w:p>
    <w:p w14:paraId="2D000E49" w14:textId="77777777" w:rsidR="0047692C" w:rsidRDefault="00912BD4">
      <w:pPr>
        <w:numPr>
          <w:ilvl w:val="12"/>
          <w:numId w:val="0"/>
        </w:numPr>
        <w:ind w:right="-2"/>
      </w:pPr>
      <w:r>
        <w:t>Kull pillola miksija b</w:t>
      </w:r>
      <w:r>
        <w:rPr>
          <w:rtl/>
          <w:cs/>
        </w:rPr>
        <w:t>’</w:t>
      </w:r>
      <w:r>
        <w:t>rita fiha 168 mg ta</w:t>
      </w:r>
      <w:r>
        <w:rPr>
          <w:rtl/>
          <w:cs/>
        </w:rPr>
        <w:t xml:space="preserve">’ </w:t>
      </w:r>
      <w:r>
        <w:t>lactose monohydrate.</w:t>
      </w:r>
    </w:p>
    <w:p w14:paraId="2D000E4A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4B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Alunbrig 180 mg pilloli miksija b</w:t>
      </w:r>
      <w:r>
        <w:rPr>
          <w:u w:val="single"/>
          <w:rtl/>
          <w:cs/>
        </w:rPr>
        <w:t>’</w:t>
      </w:r>
      <w:r>
        <w:rPr>
          <w:u w:val="single"/>
        </w:rPr>
        <w:t>rita</w:t>
      </w:r>
    </w:p>
    <w:p w14:paraId="2D000E4C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fiha 180 mg ta</w:t>
      </w:r>
      <w:r>
        <w:rPr>
          <w:rtl/>
          <w:cs/>
        </w:rPr>
        <w:t xml:space="preserve">’ </w:t>
      </w:r>
      <w:r>
        <w:t>brigatinib.</w:t>
      </w:r>
    </w:p>
    <w:p w14:paraId="2D000E4D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4E" w14:textId="77777777" w:rsidR="0047692C" w:rsidRDefault="00912BD4">
      <w:pPr>
        <w:keepNext/>
        <w:numPr>
          <w:ilvl w:val="12"/>
          <w:numId w:val="0"/>
        </w:numPr>
        <w:ind w:right="-2"/>
        <w:rPr>
          <w:i/>
          <w:szCs w:val="22"/>
          <w:u w:val="single"/>
        </w:rPr>
      </w:pPr>
      <w:r>
        <w:rPr>
          <w:i/>
          <w:u w:val="single"/>
        </w:rPr>
        <w:t>Eċċipjent b</w:t>
      </w:r>
      <w:r>
        <w:rPr>
          <w:i/>
          <w:u w:val="single"/>
          <w:rtl/>
          <w:cs/>
        </w:rPr>
        <w:t>’</w:t>
      </w:r>
      <w:r>
        <w:rPr>
          <w:i/>
          <w:u w:val="single"/>
        </w:rPr>
        <w:t>effett magħruf</w:t>
      </w:r>
    </w:p>
    <w:p w14:paraId="2D000E4F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fiha 336 mg ta</w:t>
      </w:r>
      <w:r>
        <w:rPr>
          <w:rtl/>
          <w:cs/>
        </w:rPr>
        <w:t xml:space="preserve">’ </w:t>
      </w:r>
      <w:r>
        <w:t>lactose monohydrate.</w:t>
      </w:r>
    </w:p>
    <w:p w14:paraId="2D000E50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51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Għal</w:t>
      </w:r>
      <w:r>
        <w:noBreakHyphen/>
        <w:t>lista sħiħa ta</w:t>
      </w:r>
      <w:r>
        <w:rPr>
          <w:rtl/>
          <w:cs/>
        </w:rPr>
        <w:t xml:space="preserve">’ </w:t>
      </w:r>
      <w:r>
        <w:t>eċċipjenti, ara sezzjoni 6.1.</w:t>
      </w:r>
    </w:p>
    <w:p w14:paraId="2D000E52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53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54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3.</w:t>
      </w:r>
      <w:r>
        <w:rPr>
          <w:b/>
        </w:rPr>
        <w:tab/>
        <w:t>GĦAMLA FARMAĊEWTIKA</w:t>
      </w:r>
    </w:p>
    <w:p w14:paraId="2D000E55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E56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Pillola miksija b</w:t>
      </w:r>
      <w:r>
        <w:rPr>
          <w:rtl/>
          <w:cs/>
        </w:rPr>
        <w:t>’</w:t>
      </w:r>
      <w:r>
        <w:t>rita (pillola)</w:t>
      </w:r>
    </w:p>
    <w:p w14:paraId="2D000E57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58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Alunbrig 30 mg pilloli miksija b</w:t>
      </w:r>
      <w:r>
        <w:rPr>
          <w:u w:val="single"/>
          <w:rtl/>
          <w:cs/>
        </w:rPr>
        <w:t>’</w:t>
      </w:r>
      <w:r>
        <w:rPr>
          <w:u w:val="single"/>
        </w:rPr>
        <w:t>rita</w:t>
      </w:r>
    </w:p>
    <w:p w14:paraId="2D000E59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Pillola miksija b</w:t>
      </w:r>
      <w:r>
        <w:rPr>
          <w:rtl/>
          <w:cs/>
        </w:rPr>
        <w:t>’</w:t>
      </w:r>
      <w:r>
        <w:t>rita tonda, bajda għal kważi bajda b</w:t>
      </w:r>
      <w:r>
        <w:rPr>
          <w:rtl/>
          <w:cs/>
        </w:rPr>
        <w:t>’</w:t>
      </w:r>
      <w:r>
        <w:t>dijametru ta</w:t>
      </w:r>
      <w:r>
        <w:rPr>
          <w:rtl/>
          <w:cs/>
        </w:rPr>
        <w:t xml:space="preserve">’ </w:t>
      </w:r>
      <w:r>
        <w:t>madwar 7 mm imnaqqxa b</w:t>
      </w:r>
      <w:r>
        <w:rPr>
          <w:rtl/>
          <w:cs/>
        </w:rPr>
        <w:t>’“</w:t>
      </w:r>
      <w:r>
        <w:t>U3</w:t>
      </w:r>
      <w:r>
        <w:rPr>
          <w:rtl/>
          <w:cs/>
        </w:rPr>
        <w:t xml:space="preserve">” </w:t>
      </w:r>
      <w:r>
        <w:t>fuq naħa waħda u xejn fuq in</w:t>
      </w:r>
      <w:r>
        <w:noBreakHyphen/>
        <w:t>naħa l</w:t>
      </w:r>
      <w:r>
        <w:noBreakHyphen/>
        <w:t>oħra.</w:t>
      </w:r>
    </w:p>
    <w:p w14:paraId="2D000E5A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5B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Alunbrig 90 mg pilloli miksija b</w:t>
      </w:r>
      <w:r>
        <w:rPr>
          <w:u w:val="single"/>
          <w:rtl/>
          <w:cs/>
        </w:rPr>
        <w:t>’</w:t>
      </w:r>
      <w:r>
        <w:rPr>
          <w:u w:val="single"/>
        </w:rPr>
        <w:t>rita</w:t>
      </w:r>
    </w:p>
    <w:p w14:paraId="2D000E5C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Pillola miksija b</w:t>
      </w:r>
      <w:r>
        <w:rPr>
          <w:rtl/>
          <w:cs/>
        </w:rPr>
        <w:t>’</w:t>
      </w:r>
      <w:r>
        <w:t>rita ovali, bajda għal kważi bajda b</w:t>
      </w:r>
      <w:r>
        <w:rPr>
          <w:rtl/>
          <w:cs/>
        </w:rPr>
        <w:t>’</w:t>
      </w:r>
      <w:r>
        <w:t>tul ta</w:t>
      </w:r>
      <w:r>
        <w:rPr>
          <w:rtl/>
          <w:cs/>
        </w:rPr>
        <w:t xml:space="preserve">’ </w:t>
      </w:r>
      <w:r>
        <w:t>madwar 15 mm imnaqqxa b</w:t>
      </w:r>
      <w:r>
        <w:rPr>
          <w:rtl/>
          <w:cs/>
        </w:rPr>
        <w:t>’“</w:t>
      </w:r>
      <w:r>
        <w:t>U7</w:t>
      </w:r>
      <w:r>
        <w:rPr>
          <w:rtl/>
          <w:cs/>
        </w:rPr>
        <w:t xml:space="preserve">” </w:t>
      </w:r>
      <w:r>
        <w:t>fuq naħa waħda u xejn fuq in</w:t>
      </w:r>
      <w:r>
        <w:noBreakHyphen/>
        <w:t>naħa l</w:t>
      </w:r>
      <w:r>
        <w:noBreakHyphen/>
        <w:t>oħra.</w:t>
      </w:r>
    </w:p>
    <w:p w14:paraId="2D000E5D" w14:textId="77777777" w:rsidR="0047692C" w:rsidRDefault="0047692C">
      <w:pPr>
        <w:numPr>
          <w:ilvl w:val="12"/>
          <w:numId w:val="0"/>
        </w:numPr>
        <w:rPr>
          <w:szCs w:val="22"/>
          <w:u w:val="single"/>
        </w:rPr>
      </w:pPr>
    </w:p>
    <w:p w14:paraId="2D000E5E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Alunbrig 180 mg pilloli miksija b</w:t>
      </w:r>
      <w:r>
        <w:rPr>
          <w:u w:val="single"/>
          <w:rtl/>
          <w:cs/>
        </w:rPr>
        <w:t>’</w:t>
      </w:r>
      <w:r>
        <w:rPr>
          <w:u w:val="single"/>
        </w:rPr>
        <w:t>rita</w:t>
      </w:r>
    </w:p>
    <w:p w14:paraId="2D000E5F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Pillola miksija b</w:t>
      </w:r>
      <w:r>
        <w:rPr>
          <w:rtl/>
          <w:cs/>
        </w:rPr>
        <w:t>’</w:t>
      </w:r>
      <w:r>
        <w:t>rita ovali, bajda għal kważi bajda b</w:t>
      </w:r>
      <w:r>
        <w:rPr>
          <w:rtl/>
          <w:cs/>
        </w:rPr>
        <w:t>’</w:t>
      </w:r>
      <w:r>
        <w:t>tul ta</w:t>
      </w:r>
      <w:r>
        <w:rPr>
          <w:rtl/>
          <w:cs/>
        </w:rPr>
        <w:t xml:space="preserve">’ </w:t>
      </w:r>
      <w:r>
        <w:t>madwar 19 mm imnaqqxa b</w:t>
      </w:r>
      <w:r>
        <w:rPr>
          <w:rtl/>
          <w:cs/>
        </w:rPr>
        <w:t>’“</w:t>
      </w:r>
      <w:r>
        <w:t>U13</w:t>
      </w:r>
      <w:r>
        <w:rPr>
          <w:rtl/>
          <w:cs/>
        </w:rPr>
        <w:t xml:space="preserve">” </w:t>
      </w:r>
      <w:r>
        <w:t>fuq naħa waħda u xejn fuq in</w:t>
      </w:r>
      <w:r>
        <w:noBreakHyphen/>
        <w:t>naħa l</w:t>
      </w:r>
      <w:r>
        <w:noBreakHyphen/>
        <w:t>oħra.</w:t>
      </w:r>
    </w:p>
    <w:p w14:paraId="2D000E60" w14:textId="77777777" w:rsidR="0047692C" w:rsidRDefault="0047692C">
      <w:pPr>
        <w:numPr>
          <w:ilvl w:val="12"/>
          <w:numId w:val="0"/>
        </w:numPr>
        <w:rPr>
          <w:szCs w:val="22"/>
        </w:rPr>
      </w:pPr>
    </w:p>
    <w:p w14:paraId="2D000E61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62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4.</w:t>
      </w:r>
      <w:r>
        <w:rPr>
          <w:b/>
        </w:rPr>
        <w:tab/>
        <w:t>TAGĦRIF KLINIKU</w:t>
      </w:r>
    </w:p>
    <w:p w14:paraId="2D000E63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E64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4.1</w:t>
      </w:r>
      <w:r>
        <w:rPr>
          <w:b/>
        </w:rPr>
        <w:tab/>
        <w:t>Indikazzjonijiet terapewtiċi</w:t>
      </w:r>
    </w:p>
    <w:p w14:paraId="2D000E65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E66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szCs w:val="22"/>
        </w:rPr>
        <w:t>Alunbrig huwa indikat bħala monoterapija għat</w:t>
      </w:r>
      <w:r>
        <w:rPr>
          <w:szCs w:val="22"/>
        </w:rPr>
        <w:noBreakHyphen/>
        <w:t>trattament ta’ pazjenti adulti b’kanċer avvanzat tal</w:t>
      </w:r>
      <w:r>
        <w:rPr>
          <w:szCs w:val="22"/>
        </w:rPr>
        <w:noBreakHyphen/>
        <w:t xml:space="preserve">pulmun ta’ ċelluli mhux żgħar (NSCLC, </w:t>
      </w:r>
      <w:r>
        <w:rPr>
          <w:i/>
          <w:szCs w:val="22"/>
        </w:rPr>
        <w:t>non</w:t>
      </w:r>
      <w:r>
        <w:rPr>
          <w:i/>
          <w:szCs w:val="22"/>
        </w:rPr>
        <w:noBreakHyphen/>
        <w:t>small cell lung cancer</w:t>
      </w:r>
      <w:r>
        <w:rPr>
          <w:szCs w:val="22"/>
        </w:rPr>
        <w:t xml:space="preserve">) pożittiv għal kinase </w:t>
      </w:r>
      <w:r>
        <w:rPr>
          <w:szCs w:val="22"/>
        </w:rPr>
        <w:lastRenderedPageBreak/>
        <w:t>anaplastika tal</w:t>
      </w:r>
      <w:r>
        <w:rPr>
          <w:szCs w:val="22"/>
        </w:rPr>
        <w:noBreakHyphen/>
        <w:t xml:space="preserve">limfoma (ALK, </w:t>
      </w:r>
      <w:r>
        <w:rPr>
          <w:i/>
          <w:szCs w:val="22"/>
        </w:rPr>
        <w:t>anaplastic lymphoma kinase</w:t>
      </w:r>
      <w:r>
        <w:rPr>
          <w:szCs w:val="22"/>
        </w:rPr>
        <w:t>) li qatt ma ġew ittrattati b’inibitur ta’ ALK.</w:t>
      </w:r>
    </w:p>
    <w:p w14:paraId="2D000E67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E68" w14:textId="77777777" w:rsidR="0047692C" w:rsidRDefault="00912BD4">
      <w:pPr>
        <w:tabs>
          <w:tab w:val="clear" w:pos="567"/>
          <w:tab w:val="left" w:pos="709"/>
        </w:tabs>
        <w:rPr>
          <w:szCs w:val="22"/>
        </w:rPr>
      </w:pPr>
      <w:r>
        <w:t>Alunbrig huwa indikat bħala monoterapija għat</w:t>
      </w:r>
      <w:r>
        <w:noBreakHyphen/>
        <w:t>trattament ta</w:t>
      </w:r>
      <w:r>
        <w:rPr>
          <w:rtl/>
          <w:cs/>
        </w:rPr>
        <w:t xml:space="preserve">’ </w:t>
      </w:r>
      <w:r>
        <w:t>pazjenti adulti ALK</w:t>
      </w:r>
      <w:r>
        <w:noBreakHyphen/>
        <w:t>pożittiv</w:t>
      </w:r>
      <w:r>
        <w:rPr>
          <w:szCs w:val="22"/>
          <w:rtl/>
          <w:cs/>
        </w:rPr>
        <w:t xml:space="preserve"> NSCLC</w:t>
      </w:r>
      <w:r>
        <w:rPr>
          <w:rtl/>
          <w:cs/>
        </w:rPr>
        <w:t xml:space="preserve"> </w:t>
      </w:r>
      <w:r>
        <w:t>avvanzat għal li qabel ġew ittrattati bi crizotinib.</w:t>
      </w:r>
    </w:p>
    <w:p w14:paraId="2D000E69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6A" w14:textId="77777777" w:rsidR="0047692C" w:rsidRDefault="00912BD4">
      <w:pPr>
        <w:keepNext/>
        <w:numPr>
          <w:ilvl w:val="12"/>
          <w:numId w:val="0"/>
        </w:numPr>
        <w:rPr>
          <w:b/>
          <w:szCs w:val="22"/>
        </w:rPr>
      </w:pPr>
      <w:r>
        <w:rPr>
          <w:b/>
        </w:rPr>
        <w:t>4.2</w:t>
      </w:r>
      <w:r>
        <w:rPr>
          <w:b/>
        </w:rPr>
        <w:tab/>
        <w:t>Pożoloġija u metodu ta</w:t>
      </w:r>
      <w:r>
        <w:rPr>
          <w:b/>
          <w:rtl/>
          <w:cs/>
        </w:rPr>
        <w:t xml:space="preserve">’ </w:t>
      </w:r>
      <w:r>
        <w:rPr>
          <w:b/>
        </w:rPr>
        <w:t>kif għandu jingħata</w:t>
      </w:r>
    </w:p>
    <w:p w14:paraId="2D000E6B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E6C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It</w:t>
      </w:r>
      <w:r>
        <w:noBreakHyphen/>
        <w:t>trattament b</w:t>
      </w:r>
      <w:r>
        <w:rPr>
          <w:rtl/>
          <w:cs/>
        </w:rPr>
        <w:t>’</w:t>
      </w:r>
      <w:r>
        <w:t>Alunbrig għandu jinbeda u jiġi ssorveljat minn tabib b</w:t>
      </w:r>
      <w:r>
        <w:rPr>
          <w:rtl/>
          <w:cs/>
        </w:rPr>
        <w:t>’</w:t>
      </w:r>
      <w:r>
        <w:t>esperjenza fl</w:t>
      </w:r>
      <w:r>
        <w:noBreakHyphen/>
        <w:t>użu ta</w:t>
      </w:r>
      <w:r>
        <w:rPr>
          <w:rtl/>
          <w:cs/>
        </w:rPr>
        <w:t xml:space="preserve">’ </w:t>
      </w:r>
      <w:r>
        <w:t>prodotti mediċinali kontra l</w:t>
      </w:r>
      <w:r>
        <w:noBreakHyphen/>
        <w:t>kanċer.</w:t>
      </w:r>
    </w:p>
    <w:p w14:paraId="2D000E6D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6E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L</w:t>
      </w:r>
      <w:r>
        <w:noBreakHyphen/>
        <w:t>istat ta</w:t>
      </w:r>
      <w:r>
        <w:rPr>
          <w:rtl/>
          <w:cs/>
        </w:rPr>
        <w:t xml:space="preserve">’ </w:t>
      </w:r>
      <w:r>
        <w:t>NSCLC pożittiv għal ALK għandu jkun magħruf qabel l</w:t>
      </w:r>
      <w:r>
        <w:noBreakHyphen/>
        <w:t>bidu tat</w:t>
      </w:r>
      <w:r>
        <w:noBreakHyphen/>
        <w:t>terapija b</w:t>
      </w:r>
      <w:r>
        <w:rPr>
          <w:rtl/>
          <w:cs/>
        </w:rPr>
        <w:t>’</w:t>
      </w:r>
      <w:r>
        <w:t>Alunbrig. A</w:t>
      </w:r>
      <w:r>
        <w:rPr>
          <w:iCs/>
        </w:rPr>
        <w:t>naliżi</w:t>
      </w:r>
      <w:r>
        <w:rPr>
          <w:i/>
          <w:iCs/>
          <w:u w:val="single"/>
        </w:rPr>
        <w:t xml:space="preserve"> </w:t>
      </w:r>
      <w:r>
        <w:t>vverifikata ta</w:t>
      </w:r>
      <w:r>
        <w:rPr>
          <w:rtl/>
          <w:cs/>
        </w:rPr>
        <w:t xml:space="preserve">’ </w:t>
      </w:r>
      <w:r>
        <w:t>ALK huwa meħtieġ sabiex jintagħżlu pazjenti b</w:t>
      </w:r>
      <w:r>
        <w:rPr>
          <w:rtl/>
          <w:cs/>
        </w:rPr>
        <w:t>’</w:t>
      </w:r>
      <w:r>
        <w:t>NSCLC pożittiv għal ALK (ara sezzjoni 5.1). L</w:t>
      </w:r>
      <w:r>
        <w:noBreakHyphen/>
        <w:t>evalwazzjoni ta</w:t>
      </w:r>
      <w:r>
        <w:rPr>
          <w:rtl/>
          <w:cs/>
        </w:rPr>
        <w:t xml:space="preserve">’ </w:t>
      </w:r>
      <w:r>
        <w:t>NSCLC pożittiv għal ALK għandha titwettaq minn laboratorji li juru profiċjenza fit</w:t>
      </w:r>
      <w:r>
        <w:noBreakHyphen/>
        <w:t>teknoloġija speċifika li tiġi utilizzata.</w:t>
      </w:r>
    </w:p>
    <w:p w14:paraId="2D000E6F" w14:textId="77777777" w:rsidR="0047692C" w:rsidRDefault="0047692C">
      <w:pPr>
        <w:numPr>
          <w:ilvl w:val="12"/>
          <w:numId w:val="0"/>
        </w:numPr>
        <w:ind w:right="-2"/>
        <w:rPr>
          <w:szCs w:val="22"/>
          <w:u w:val="single"/>
        </w:rPr>
      </w:pPr>
    </w:p>
    <w:p w14:paraId="2D000E70" w14:textId="77777777" w:rsidR="0047692C" w:rsidRDefault="00912BD4">
      <w:pPr>
        <w:keepNext/>
        <w:numPr>
          <w:ilvl w:val="12"/>
          <w:numId w:val="0"/>
        </w:numPr>
        <w:ind w:right="-2"/>
        <w:rPr>
          <w:szCs w:val="22"/>
          <w:u w:val="single"/>
        </w:rPr>
      </w:pPr>
      <w:r>
        <w:rPr>
          <w:u w:val="single"/>
        </w:rPr>
        <w:t>Pożoloġija</w:t>
      </w:r>
    </w:p>
    <w:p w14:paraId="2D000E71" w14:textId="77777777" w:rsidR="0047692C" w:rsidRDefault="0047692C">
      <w:pPr>
        <w:keepNext/>
        <w:numPr>
          <w:ilvl w:val="12"/>
          <w:numId w:val="0"/>
        </w:numPr>
        <w:ind w:right="-2"/>
        <w:rPr>
          <w:szCs w:val="22"/>
        </w:rPr>
      </w:pPr>
    </w:p>
    <w:p w14:paraId="2D000E72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doża rakkomandata tal</w:t>
      </w:r>
      <w:r>
        <w:noBreakHyphen/>
        <w:t>bidu ta</w:t>
      </w:r>
      <w:r>
        <w:rPr>
          <w:rtl/>
          <w:cs/>
        </w:rPr>
        <w:t xml:space="preserve">’ </w:t>
      </w:r>
      <w:r>
        <w:t>Alunbrig hija ta</w:t>
      </w:r>
      <w:r>
        <w:rPr>
          <w:rtl/>
          <w:cs/>
        </w:rPr>
        <w:t xml:space="preserve">’ </w:t>
      </w:r>
      <w:r>
        <w:t>90 mg darba kuljum għall</w:t>
      </w:r>
      <w:r>
        <w:noBreakHyphen/>
        <w:t xml:space="preserve">ewwel 7 ijiem, imbagħad 180 mg darba kuljum. </w:t>
      </w:r>
    </w:p>
    <w:p w14:paraId="2D000E73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74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Jekk Alunbrig ikun interrott għal 14</w:t>
      </w:r>
      <w:r>
        <w:noBreakHyphen/>
        <w:t>il jum jew aktar għal raġunijiet oħra barra reazzjonijiet avversi, it</w:t>
      </w:r>
      <w:r>
        <w:noBreakHyphen/>
        <w:t>trattament għandu jerġa</w:t>
      </w:r>
      <w:r>
        <w:rPr>
          <w:rtl/>
          <w:cs/>
        </w:rPr>
        <w:t xml:space="preserve">’ </w:t>
      </w:r>
      <w:r>
        <w:t>jitkompla bi 90 mg darba kuljum għal 7 ijiem qabel ma jiżdied għad</w:t>
      </w:r>
      <w:r>
        <w:noBreakHyphen/>
        <w:t>doża ttollerata ta</w:t>
      </w:r>
      <w:r>
        <w:rPr>
          <w:rtl/>
          <w:cs/>
        </w:rPr>
        <w:t xml:space="preserve">’ </w:t>
      </w:r>
      <w:r>
        <w:t>qabel.</w:t>
      </w:r>
    </w:p>
    <w:p w14:paraId="2D000E75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76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Jekk wieħed jinsa jieħu doża jew ikun hemm rimettar wara li tittieħed doża, m</w:t>
      </w:r>
      <w:r>
        <w:rPr>
          <w:rtl/>
          <w:cs/>
        </w:rPr>
        <w:t>’</w:t>
      </w:r>
      <w:r>
        <w:t>għandhiex tingħata doża addizzjonali u d</w:t>
      </w:r>
      <w:r>
        <w:noBreakHyphen/>
        <w:t>doża li jmiss għandha tittieħed fil</w:t>
      </w:r>
      <w:r>
        <w:noBreakHyphen/>
        <w:t>ħin skedat.</w:t>
      </w:r>
    </w:p>
    <w:p w14:paraId="2D000E77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78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It</w:t>
      </w:r>
      <w:r>
        <w:noBreakHyphen/>
        <w:t>trattament għandu jitkompla sakemm ikun osservat benefiċċju kliniku.</w:t>
      </w:r>
    </w:p>
    <w:p w14:paraId="2D000E79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7A" w14:textId="77777777" w:rsidR="0047692C" w:rsidRDefault="00912BD4">
      <w:pPr>
        <w:keepNext/>
        <w:numPr>
          <w:ilvl w:val="12"/>
          <w:numId w:val="0"/>
        </w:numPr>
        <w:rPr>
          <w:i/>
          <w:szCs w:val="22"/>
          <w:u w:val="single"/>
        </w:rPr>
      </w:pPr>
      <w:r>
        <w:rPr>
          <w:i/>
          <w:u w:val="single"/>
        </w:rPr>
        <w:t>Aġġustamenti fid</w:t>
      </w:r>
      <w:r>
        <w:rPr>
          <w:i/>
          <w:u w:val="single"/>
        </w:rPr>
        <w:noBreakHyphen/>
        <w:t>doża</w:t>
      </w:r>
    </w:p>
    <w:p w14:paraId="2D000E7B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E7C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L</w:t>
      </w:r>
      <w:r>
        <w:noBreakHyphen/>
        <w:t>interruzzjoni tad</w:t>
      </w:r>
      <w:r>
        <w:noBreakHyphen/>
        <w:t>doża u/jew it</w:t>
      </w:r>
      <w:r>
        <w:noBreakHyphen/>
        <w:t>tnaqqis tad</w:t>
      </w:r>
      <w:r>
        <w:noBreakHyphen/>
        <w:t>doża jistgħu jkunu meħtieġa abbażi tas</w:t>
      </w:r>
      <w:r>
        <w:noBreakHyphen/>
        <w:t>sigurtà u t</w:t>
      </w:r>
      <w:r>
        <w:noBreakHyphen/>
        <w:t xml:space="preserve">tollerabilità individwali. </w:t>
      </w:r>
    </w:p>
    <w:p w14:paraId="2D000E7D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7E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Il</w:t>
      </w:r>
      <w:r>
        <w:noBreakHyphen/>
        <w:t>livelli ta’ tnaqqis fid</w:t>
      </w:r>
      <w:r>
        <w:noBreakHyphen/>
        <w:t>doża huma miġbura fil</w:t>
      </w:r>
      <w:r>
        <w:noBreakHyphen/>
        <w:t>qosor f</w:t>
      </w:r>
      <w:r>
        <w:rPr>
          <w:rtl/>
          <w:cs/>
        </w:rPr>
        <w:t>’</w:t>
      </w:r>
      <w:r>
        <w:t>Tabella 1.</w:t>
      </w:r>
    </w:p>
    <w:p w14:paraId="2D000E7F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80" w14:textId="77777777" w:rsidR="0047692C" w:rsidRDefault="00912BD4">
      <w:pPr>
        <w:keepNext/>
        <w:numPr>
          <w:ilvl w:val="12"/>
          <w:numId w:val="0"/>
        </w:numPr>
        <w:rPr>
          <w:b/>
        </w:rPr>
      </w:pPr>
      <w:r>
        <w:rPr>
          <w:b/>
        </w:rPr>
        <w:t>Tabella 1: Livelli għat</w:t>
      </w:r>
      <w:r>
        <w:rPr>
          <w:b/>
        </w:rPr>
        <w:noBreakHyphen/>
        <w:t>tnaqqis tad</w:t>
      </w:r>
      <w:r>
        <w:rPr>
          <w:b/>
        </w:rPr>
        <w:noBreakHyphen/>
        <w:t>doża ta</w:t>
      </w:r>
      <w:r>
        <w:rPr>
          <w:b/>
          <w:rtl/>
          <w:cs/>
        </w:rPr>
        <w:t xml:space="preserve">’ </w:t>
      </w:r>
      <w:r>
        <w:rPr>
          <w:b/>
        </w:rPr>
        <w:t>Alunbrig rakkomandati</w:t>
      </w:r>
    </w:p>
    <w:p w14:paraId="2D000E81" w14:textId="77777777" w:rsidR="0047692C" w:rsidRDefault="0047692C">
      <w:pPr>
        <w:keepNext/>
        <w:numPr>
          <w:ilvl w:val="12"/>
          <w:numId w:val="0"/>
        </w:numPr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7"/>
      </w:tblGrid>
      <w:tr w:rsidR="0047692C" w14:paraId="2D000E84" w14:textId="77777777">
        <w:tc>
          <w:tcPr>
            <w:tcW w:w="1249" w:type="pct"/>
            <w:vMerge w:val="restart"/>
            <w:shd w:val="clear" w:color="auto" w:fill="auto"/>
          </w:tcPr>
          <w:p w14:paraId="2D000E82" w14:textId="77777777" w:rsidR="0047692C" w:rsidRDefault="00912BD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>
              <w:rPr>
                <w:b/>
              </w:rPr>
              <w:t>Doża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D000E83" w14:textId="77777777" w:rsidR="0047692C" w:rsidRDefault="00912BD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>
              <w:rPr>
                <w:b/>
              </w:rPr>
              <w:t>Livelli għat</w:t>
            </w:r>
            <w:r>
              <w:rPr>
                <w:b/>
              </w:rPr>
              <w:noBreakHyphen/>
              <w:t>tnaqqis tad</w:t>
            </w:r>
            <w:r>
              <w:rPr>
                <w:b/>
              </w:rPr>
              <w:noBreakHyphen/>
              <w:t>doża</w:t>
            </w:r>
          </w:p>
        </w:tc>
      </w:tr>
      <w:tr w:rsidR="0047692C" w14:paraId="2D000E89" w14:textId="77777777">
        <w:tc>
          <w:tcPr>
            <w:tcW w:w="1249" w:type="pct"/>
            <w:vMerge/>
            <w:shd w:val="clear" w:color="auto" w:fill="auto"/>
          </w:tcPr>
          <w:p w14:paraId="2D000E85" w14:textId="77777777" w:rsidR="0047692C" w:rsidRDefault="0047692C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2D000E86" w14:textId="77777777" w:rsidR="0047692C" w:rsidRDefault="00912BD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>
              <w:rPr>
                <w:b/>
              </w:rPr>
              <w:t>L</w:t>
            </w:r>
            <w:r>
              <w:rPr>
                <w:b/>
              </w:rPr>
              <w:noBreakHyphen/>
              <w:t>ewwel</w:t>
            </w:r>
          </w:p>
        </w:tc>
        <w:tc>
          <w:tcPr>
            <w:tcW w:w="1250" w:type="pct"/>
            <w:shd w:val="clear" w:color="auto" w:fill="auto"/>
          </w:tcPr>
          <w:p w14:paraId="2D000E87" w14:textId="77777777" w:rsidR="0047692C" w:rsidRDefault="00912BD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>
              <w:rPr>
                <w:b/>
              </w:rPr>
              <w:t>It</w:t>
            </w:r>
            <w:r>
              <w:rPr>
                <w:b/>
              </w:rPr>
              <w:noBreakHyphen/>
              <w:t>tieni</w:t>
            </w:r>
          </w:p>
        </w:tc>
        <w:tc>
          <w:tcPr>
            <w:tcW w:w="1250" w:type="pct"/>
            <w:shd w:val="clear" w:color="auto" w:fill="auto"/>
          </w:tcPr>
          <w:p w14:paraId="2D000E88" w14:textId="77777777" w:rsidR="0047692C" w:rsidRDefault="00912BD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>
              <w:rPr>
                <w:b/>
              </w:rPr>
              <w:t>It</w:t>
            </w:r>
            <w:r>
              <w:rPr>
                <w:b/>
              </w:rPr>
              <w:noBreakHyphen/>
              <w:t>tielet</w:t>
            </w:r>
          </w:p>
        </w:tc>
      </w:tr>
      <w:tr w:rsidR="0047692C" w14:paraId="2D000E8F" w14:textId="77777777">
        <w:tc>
          <w:tcPr>
            <w:tcW w:w="1249" w:type="pct"/>
            <w:shd w:val="clear" w:color="auto" w:fill="auto"/>
          </w:tcPr>
          <w:p w14:paraId="2D000E8A" w14:textId="77777777" w:rsidR="0047692C" w:rsidRDefault="00912BD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 xml:space="preserve">90 mg darba kuljum </w:t>
            </w:r>
          </w:p>
          <w:p w14:paraId="2D000E8B" w14:textId="77777777" w:rsidR="0047692C" w:rsidRDefault="00912BD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>(L</w:t>
            </w:r>
            <w:r>
              <w:noBreakHyphen/>
              <w:t>ewwel 7 ijiem)</w:t>
            </w:r>
          </w:p>
        </w:tc>
        <w:tc>
          <w:tcPr>
            <w:tcW w:w="1250" w:type="pct"/>
            <w:shd w:val="clear" w:color="auto" w:fill="auto"/>
          </w:tcPr>
          <w:p w14:paraId="2D000E8C" w14:textId="77777777" w:rsidR="0047692C" w:rsidRDefault="00912BD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>wieħed għandu jnaqqas għal 60 mg darba kuljum</w:t>
            </w:r>
          </w:p>
        </w:tc>
        <w:tc>
          <w:tcPr>
            <w:tcW w:w="1250" w:type="pct"/>
            <w:shd w:val="clear" w:color="auto" w:fill="auto"/>
          </w:tcPr>
          <w:p w14:paraId="2D000E8D" w14:textId="77777777" w:rsidR="0047692C" w:rsidRDefault="00912BD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>wieħed għandu jwaqqaf għal dejjem</w:t>
            </w:r>
          </w:p>
        </w:tc>
        <w:tc>
          <w:tcPr>
            <w:tcW w:w="1250" w:type="pct"/>
            <w:shd w:val="clear" w:color="auto" w:fill="auto"/>
          </w:tcPr>
          <w:p w14:paraId="2D000E8E" w14:textId="77777777" w:rsidR="0047692C" w:rsidRDefault="00912BD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>mhux applikabbli</w:t>
            </w:r>
          </w:p>
        </w:tc>
      </w:tr>
      <w:tr w:rsidR="0047692C" w14:paraId="2D000E94" w14:textId="77777777">
        <w:tc>
          <w:tcPr>
            <w:tcW w:w="1249" w:type="pct"/>
            <w:shd w:val="clear" w:color="auto" w:fill="auto"/>
          </w:tcPr>
          <w:p w14:paraId="2D000E90" w14:textId="77777777" w:rsidR="0047692C" w:rsidRDefault="00912BD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>180 mg darba kuljum</w:t>
            </w:r>
          </w:p>
        </w:tc>
        <w:tc>
          <w:tcPr>
            <w:tcW w:w="1250" w:type="pct"/>
            <w:shd w:val="clear" w:color="auto" w:fill="auto"/>
          </w:tcPr>
          <w:p w14:paraId="2D000E91" w14:textId="77777777" w:rsidR="0047692C" w:rsidRDefault="00912BD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>wieħed għandu jnaqqas għal 120 mg darba kuljum</w:t>
            </w:r>
          </w:p>
        </w:tc>
        <w:tc>
          <w:tcPr>
            <w:tcW w:w="1250" w:type="pct"/>
            <w:shd w:val="clear" w:color="auto" w:fill="auto"/>
          </w:tcPr>
          <w:p w14:paraId="2D000E92" w14:textId="77777777" w:rsidR="0047692C" w:rsidRDefault="00912BD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>wieħed għandu jnaqqas għal 90 mg darba kuljum</w:t>
            </w:r>
          </w:p>
        </w:tc>
        <w:tc>
          <w:tcPr>
            <w:tcW w:w="1250" w:type="pct"/>
            <w:shd w:val="clear" w:color="auto" w:fill="auto"/>
          </w:tcPr>
          <w:p w14:paraId="2D000E93" w14:textId="77777777" w:rsidR="0047692C" w:rsidRDefault="00912BD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>wieħed għandu jnaqqas għal 60 mg darba kuljum</w:t>
            </w:r>
          </w:p>
        </w:tc>
      </w:tr>
    </w:tbl>
    <w:p w14:paraId="2D000E95" w14:textId="77777777" w:rsidR="0047692C" w:rsidRDefault="0047692C">
      <w:pPr>
        <w:numPr>
          <w:ilvl w:val="12"/>
          <w:numId w:val="0"/>
        </w:numPr>
        <w:rPr>
          <w:szCs w:val="22"/>
        </w:rPr>
      </w:pPr>
    </w:p>
    <w:p w14:paraId="2D000E96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Alunbrig għandu jitwaqqaf għal dejjem jekk il</w:t>
      </w:r>
      <w:r>
        <w:noBreakHyphen/>
        <w:t>pazjent ma jkunx kapaċi jittollera doża ta</w:t>
      </w:r>
      <w:r>
        <w:rPr>
          <w:rtl/>
          <w:cs/>
        </w:rPr>
        <w:t xml:space="preserve">’ </w:t>
      </w:r>
      <w:r>
        <w:t>60 mg darba kuljum.</w:t>
      </w:r>
    </w:p>
    <w:p w14:paraId="2D000E97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98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Ir</w:t>
      </w:r>
      <w:r>
        <w:noBreakHyphen/>
        <w:t>rakkomandazzjonijiet għal modifiki fid</w:t>
      </w:r>
      <w:r>
        <w:noBreakHyphen/>
        <w:t>doża ta</w:t>
      </w:r>
      <w:r>
        <w:rPr>
          <w:rtl/>
          <w:cs/>
        </w:rPr>
        <w:t xml:space="preserve">’ </w:t>
      </w:r>
      <w:r>
        <w:t>Alunbrig għall</w:t>
      </w:r>
      <w:r>
        <w:noBreakHyphen/>
        <w:t>immaniġġjar ta</w:t>
      </w:r>
      <w:r>
        <w:rPr>
          <w:rtl/>
          <w:cs/>
        </w:rPr>
        <w:t xml:space="preserve">’ </w:t>
      </w:r>
      <w:r>
        <w:t>reazzjonijiet avversi huma miġbura fil</w:t>
      </w:r>
      <w:r>
        <w:noBreakHyphen/>
        <w:t>qosor f</w:t>
      </w:r>
      <w:r>
        <w:rPr>
          <w:rtl/>
          <w:cs/>
        </w:rPr>
        <w:t>’</w:t>
      </w:r>
      <w:r>
        <w:t>Tabella 2.</w:t>
      </w:r>
    </w:p>
    <w:p w14:paraId="2D000E99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9A" w14:textId="77777777" w:rsidR="0047692C" w:rsidRDefault="00912BD4">
      <w:pPr>
        <w:keepNext/>
        <w:numPr>
          <w:ilvl w:val="12"/>
          <w:numId w:val="0"/>
        </w:numPr>
        <w:ind w:right="-2"/>
        <w:rPr>
          <w:b/>
        </w:rPr>
      </w:pPr>
      <w:r>
        <w:rPr>
          <w:b/>
        </w:rPr>
        <w:lastRenderedPageBreak/>
        <w:t>Tabella 2: Modifiki fid</w:t>
      </w:r>
      <w:r>
        <w:rPr>
          <w:b/>
        </w:rPr>
        <w:noBreakHyphen/>
        <w:t>doża ta</w:t>
      </w:r>
      <w:r>
        <w:rPr>
          <w:b/>
          <w:rtl/>
          <w:cs/>
        </w:rPr>
        <w:t xml:space="preserve">’ </w:t>
      </w:r>
      <w:r>
        <w:rPr>
          <w:b/>
        </w:rPr>
        <w:t>Alunbrig rakkomandati għal reazzjonijiet avversi</w:t>
      </w:r>
    </w:p>
    <w:p w14:paraId="2D000E9B" w14:textId="77777777" w:rsidR="0047692C" w:rsidRDefault="0047692C">
      <w:pPr>
        <w:keepNext/>
        <w:numPr>
          <w:ilvl w:val="12"/>
          <w:numId w:val="0"/>
        </w:numPr>
        <w:ind w:right="-2"/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379"/>
        <w:gridCol w:w="4791"/>
      </w:tblGrid>
      <w:tr w:rsidR="0047692C" w14:paraId="2D000E9F" w14:textId="77777777">
        <w:trPr>
          <w:cantSplit/>
          <w:tblHeader/>
        </w:trPr>
        <w:tc>
          <w:tcPr>
            <w:tcW w:w="1017" w:type="pct"/>
            <w:shd w:val="clear" w:color="auto" w:fill="auto"/>
          </w:tcPr>
          <w:p w14:paraId="2D000E9C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/>
                <w:szCs w:val="22"/>
              </w:rPr>
            </w:pPr>
            <w:r>
              <w:rPr>
                <w:b/>
              </w:rPr>
              <w:t>Reazzjoni avversa</w:t>
            </w:r>
          </w:p>
        </w:tc>
        <w:tc>
          <w:tcPr>
            <w:tcW w:w="1161" w:type="pct"/>
            <w:shd w:val="clear" w:color="auto" w:fill="auto"/>
          </w:tcPr>
          <w:p w14:paraId="2D000E9D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/>
                <w:szCs w:val="22"/>
              </w:rPr>
            </w:pPr>
            <w:r>
              <w:rPr>
                <w:b/>
              </w:rPr>
              <w:t>Severità*</w:t>
            </w:r>
          </w:p>
        </w:tc>
        <w:tc>
          <w:tcPr>
            <w:tcW w:w="2822" w:type="pct"/>
            <w:shd w:val="clear" w:color="auto" w:fill="auto"/>
          </w:tcPr>
          <w:p w14:paraId="2D000E9E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/>
                <w:szCs w:val="22"/>
              </w:rPr>
            </w:pPr>
            <w:r>
              <w:rPr>
                <w:b/>
              </w:rPr>
              <w:t>Modifikazzjoni fid</w:t>
            </w:r>
            <w:r>
              <w:rPr>
                <w:b/>
              </w:rPr>
              <w:noBreakHyphen/>
              <w:t>doża</w:t>
            </w:r>
          </w:p>
        </w:tc>
      </w:tr>
      <w:tr w:rsidR="0047692C" w14:paraId="2D000EA5" w14:textId="77777777">
        <w:trPr>
          <w:cantSplit/>
        </w:trPr>
        <w:tc>
          <w:tcPr>
            <w:tcW w:w="1017" w:type="pct"/>
            <w:vMerge w:val="restart"/>
            <w:shd w:val="clear" w:color="auto" w:fill="auto"/>
          </w:tcPr>
          <w:p w14:paraId="2D000EA0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Mard interstizjali tal</w:t>
            </w:r>
            <w:r>
              <w:noBreakHyphen/>
              <w:t xml:space="preserve">pulmun (ILD, </w:t>
            </w:r>
            <w:r>
              <w:rPr>
                <w:i/>
              </w:rPr>
              <w:t>interstital lung disease</w:t>
            </w:r>
            <w:r>
              <w:t>)/pulmonite</w:t>
            </w:r>
          </w:p>
        </w:tc>
        <w:tc>
          <w:tcPr>
            <w:tcW w:w="1161" w:type="pct"/>
            <w:shd w:val="clear" w:color="auto" w:fill="auto"/>
          </w:tcPr>
          <w:p w14:paraId="2D000EA1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 xml:space="preserve">Grad 1 </w:t>
            </w:r>
          </w:p>
        </w:tc>
        <w:tc>
          <w:tcPr>
            <w:tcW w:w="2822" w:type="pct"/>
            <w:shd w:val="clear" w:color="auto" w:fill="auto"/>
          </w:tcPr>
          <w:p w14:paraId="2D000EA2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Jekk iseħħ avveniment matul l</w:t>
            </w:r>
            <w:r>
              <w:noBreakHyphen/>
              <w:t>ewwel 7 ijiem tat</w:t>
            </w:r>
            <w:r>
              <w:noBreakHyphen/>
              <w:t>trattament, Alunbrig għandu jitwaqqaf sakemm ma jkun hemm irkupru għal</w:t>
            </w:r>
            <w:r>
              <w:noBreakHyphen/>
              <w:t>linja bażi, imbagħad jitkompla fl</w:t>
            </w:r>
            <w:r>
              <w:noBreakHyphen/>
              <w:t>istess livell tad</w:t>
            </w:r>
            <w:r>
              <w:noBreakHyphen/>
              <w:t>doża u mhux jiżdied għal doża ta</w:t>
            </w:r>
            <w:r>
              <w:rPr>
                <w:rtl/>
                <w:cs/>
              </w:rPr>
              <w:t xml:space="preserve">’ </w:t>
            </w:r>
            <w:r>
              <w:t xml:space="preserve">180 mg darba kuljum. </w:t>
            </w:r>
          </w:p>
          <w:p w14:paraId="2D000EA3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Jekk ILD/pulmonite isseħħ wara l</w:t>
            </w:r>
            <w:r>
              <w:noBreakHyphen/>
              <w:t>ewwel 7 ijiem tat</w:t>
            </w:r>
            <w:r>
              <w:noBreakHyphen/>
              <w:t>trattament, Alunbrig għandu jitwaqqaf sakemm ma jkun hemm irkupru għal</w:t>
            </w:r>
            <w:r>
              <w:noBreakHyphen/>
              <w:t>linja bażi, imbagħad jitkompla fl</w:t>
            </w:r>
            <w:r>
              <w:noBreakHyphen/>
              <w:t>istess livell tad</w:t>
            </w:r>
            <w:r>
              <w:noBreakHyphen/>
              <w:t xml:space="preserve">doża. </w:t>
            </w:r>
          </w:p>
          <w:p w14:paraId="2D000EA4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Jekk ILD/pulmonite terġa</w:t>
            </w:r>
            <w:r>
              <w:rPr>
                <w:rtl/>
                <w:cs/>
              </w:rPr>
              <w:t xml:space="preserve">’ </w:t>
            </w:r>
            <w:r>
              <w:t xml:space="preserve">titfaċċa, Alunbrig għandu jitwaqqaf għal dejjem. </w:t>
            </w:r>
          </w:p>
        </w:tc>
      </w:tr>
      <w:tr w:rsidR="0047692C" w14:paraId="2D000EAB" w14:textId="77777777">
        <w:trPr>
          <w:cantSplit/>
        </w:trPr>
        <w:tc>
          <w:tcPr>
            <w:tcW w:w="1017" w:type="pct"/>
            <w:vMerge/>
            <w:shd w:val="clear" w:color="auto" w:fill="auto"/>
          </w:tcPr>
          <w:p w14:paraId="2D000EA6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161" w:type="pct"/>
            <w:shd w:val="clear" w:color="auto" w:fill="auto"/>
          </w:tcPr>
          <w:p w14:paraId="2D000EA7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 xml:space="preserve">Grad 2 </w:t>
            </w:r>
          </w:p>
        </w:tc>
        <w:tc>
          <w:tcPr>
            <w:tcW w:w="2822" w:type="pct"/>
            <w:shd w:val="clear" w:color="auto" w:fill="auto"/>
          </w:tcPr>
          <w:p w14:paraId="2D000EA8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Jekk isseħħ ILD/pulmonite wara l</w:t>
            </w:r>
            <w:r>
              <w:noBreakHyphen/>
              <w:t>ewwel 7 ijiem tat</w:t>
            </w:r>
            <w:r>
              <w:noBreakHyphen/>
              <w:t>trattament, Alunbrig għandu jitwaqqaf sakemm ma jkun hemm irkupru għal</w:t>
            </w:r>
            <w:r>
              <w:noBreakHyphen/>
              <w:t>linja bażi, imbagħad jitkompla fil</w:t>
            </w:r>
            <w:r>
              <w:noBreakHyphen/>
              <w:t>livell tad</w:t>
            </w:r>
            <w:r>
              <w:noBreakHyphen/>
              <w:t>doża aktar baxx li jmiss kif inhu deskritt f</w:t>
            </w:r>
            <w:r>
              <w:rPr>
                <w:rtl/>
                <w:cs/>
              </w:rPr>
              <w:t>’</w:t>
            </w:r>
            <w:r>
              <w:t>Tabella 1 u mhux jiżdied għal doża ta</w:t>
            </w:r>
            <w:r>
              <w:rPr>
                <w:rtl/>
                <w:cs/>
              </w:rPr>
              <w:t xml:space="preserve">’ </w:t>
            </w:r>
            <w:r>
              <w:t xml:space="preserve">180 mg darba kuljum. </w:t>
            </w:r>
          </w:p>
          <w:p w14:paraId="2D000EA9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Jekk ILD/pulmonite isseħħ wara l</w:t>
            </w:r>
            <w:r>
              <w:noBreakHyphen/>
              <w:t>ewwel 7 ijiem tat</w:t>
            </w:r>
            <w:r>
              <w:noBreakHyphen/>
              <w:t>trattament, Alunbrig għandu jitwaqqaf sakemm ma jkun hemm irkupru għal</w:t>
            </w:r>
            <w:r>
              <w:noBreakHyphen/>
              <w:t>linja bażi. Alunbrig għandu jitkompla fil</w:t>
            </w:r>
            <w:r>
              <w:noBreakHyphen/>
              <w:t>livell tad</w:t>
            </w:r>
            <w:r>
              <w:noBreakHyphen/>
              <w:t>doża aktar baxx li jmiss kif inhu deskritt f</w:t>
            </w:r>
            <w:r>
              <w:rPr>
                <w:rtl/>
                <w:cs/>
              </w:rPr>
              <w:t>’</w:t>
            </w:r>
            <w:r>
              <w:t xml:space="preserve">Tabella 1. </w:t>
            </w:r>
          </w:p>
          <w:p w14:paraId="2D000EAA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Jekk ILD/pulmonite terġa</w:t>
            </w:r>
            <w:r>
              <w:rPr>
                <w:rtl/>
                <w:cs/>
              </w:rPr>
              <w:t xml:space="preserve">’ </w:t>
            </w:r>
            <w:r>
              <w:t>titfaċċa, Alunbrig għandu jitwaqqaf għal dejjem.</w:t>
            </w:r>
          </w:p>
        </w:tc>
      </w:tr>
      <w:tr w:rsidR="0047692C" w14:paraId="2D000EAF" w14:textId="77777777">
        <w:trPr>
          <w:cantSplit/>
        </w:trPr>
        <w:tc>
          <w:tcPr>
            <w:tcW w:w="1017" w:type="pct"/>
            <w:vMerge/>
            <w:shd w:val="clear" w:color="auto" w:fill="auto"/>
          </w:tcPr>
          <w:p w14:paraId="2D000EAC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161" w:type="pct"/>
            <w:shd w:val="clear" w:color="auto" w:fill="auto"/>
          </w:tcPr>
          <w:p w14:paraId="2D000EAD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 xml:space="preserve">Grad 3 jew 4 </w:t>
            </w:r>
          </w:p>
        </w:tc>
        <w:tc>
          <w:tcPr>
            <w:tcW w:w="2822" w:type="pct"/>
            <w:shd w:val="clear" w:color="auto" w:fill="auto"/>
          </w:tcPr>
          <w:p w14:paraId="2D000EAE" w14:textId="77777777" w:rsidR="0047692C" w:rsidRDefault="00912BD4">
            <w:pPr>
              <w:numPr>
                <w:ilvl w:val="0"/>
                <w:numId w:val="12"/>
              </w:numPr>
              <w:tabs>
                <w:tab w:val="clear" w:pos="567"/>
                <w:tab w:val="left" w:pos="401"/>
              </w:tabs>
              <w:ind w:left="401" w:right="-2" w:hanging="401"/>
              <w:rPr>
                <w:szCs w:val="22"/>
              </w:rPr>
            </w:pPr>
            <w:r>
              <w:t>Alunbrig għandu jitwaqqaf għal dejjem.</w:t>
            </w:r>
          </w:p>
        </w:tc>
      </w:tr>
      <w:tr w:rsidR="0047692C" w14:paraId="2D000EB6" w14:textId="77777777">
        <w:trPr>
          <w:cantSplit/>
        </w:trPr>
        <w:tc>
          <w:tcPr>
            <w:tcW w:w="1017" w:type="pct"/>
            <w:vMerge w:val="restart"/>
            <w:shd w:val="clear" w:color="auto" w:fill="auto"/>
          </w:tcPr>
          <w:p w14:paraId="2D000EB0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Pressjoni għolja</w:t>
            </w:r>
          </w:p>
        </w:tc>
        <w:tc>
          <w:tcPr>
            <w:tcW w:w="1161" w:type="pct"/>
            <w:shd w:val="clear" w:color="auto" w:fill="auto"/>
          </w:tcPr>
          <w:p w14:paraId="2D000EB1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Pressjoni għolja ta</w:t>
            </w:r>
            <w:r>
              <w:rPr>
                <w:rtl/>
                <w:cs/>
              </w:rPr>
              <w:t xml:space="preserve">’ </w:t>
            </w:r>
            <w:r>
              <w:t>Grad 3</w:t>
            </w:r>
          </w:p>
          <w:p w14:paraId="2D000EB2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(SBP </w:t>
            </w:r>
            <w:r>
              <w:rPr>
                <w:rFonts w:cstheme="minorHAnsi"/>
              </w:rPr>
              <w:t>≥ </w:t>
            </w:r>
            <w:r>
              <w:t>160 mmHg jew DBP </w:t>
            </w:r>
            <w:r>
              <w:rPr>
                <w:rFonts w:cstheme="minorHAnsi"/>
              </w:rPr>
              <w:t>≥ </w:t>
            </w:r>
            <w:r>
              <w:t>100 mmHg, intervent mediku indikat, aktar minn prodott mediċinali wieħed kontra l</w:t>
            </w:r>
            <w:r>
              <w:noBreakHyphen/>
              <w:t>pressjoni, jew aktar terapija intensiva milli użata qabel indikata )</w:t>
            </w:r>
          </w:p>
        </w:tc>
        <w:tc>
          <w:tcPr>
            <w:tcW w:w="2822" w:type="pct"/>
            <w:shd w:val="clear" w:color="auto" w:fill="auto"/>
          </w:tcPr>
          <w:p w14:paraId="2D000EB3" w14:textId="77777777" w:rsidR="0047692C" w:rsidRDefault="00912BD4">
            <w:pPr>
              <w:numPr>
                <w:ilvl w:val="0"/>
                <w:numId w:val="10"/>
              </w:numPr>
              <w:tabs>
                <w:tab w:val="clear" w:pos="567"/>
                <w:tab w:val="left" w:pos="384"/>
              </w:tabs>
              <w:ind w:left="384" w:right="-2" w:hanging="384"/>
              <w:rPr>
                <w:szCs w:val="22"/>
              </w:rPr>
            </w:pPr>
            <w:r>
              <w:t>Alunbrig għandu jitwaqqaf sakemm il</w:t>
            </w:r>
            <w:r>
              <w:noBreakHyphen/>
              <w:t>pressjoni għolja tirkupra sa Grad </w:t>
            </w:r>
            <w:r>
              <w:rPr>
                <w:rFonts w:cstheme="minorHAnsi"/>
              </w:rPr>
              <w:t>≤ </w:t>
            </w:r>
            <w:r>
              <w:t>1 (SBP &lt; 140 mmHg u DBP &lt; 90 mmHg), imbagħad jitkompla fl</w:t>
            </w:r>
            <w:r>
              <w:noBreakHyphen/>
              <w:t>istess doża.</w:t>
            </w:r>
          </w:p>
          <w:p w14:paraId="2D000EB4" w14:textId="77777777" w:rsidR="0047692C" w:rsidRDefault="00912BD4">
            <w:pPr>
              <w:numPr>
                <w:ilvl w:val="0"/>
                <w:numId w:val="10"/>
              </w:numPr>
              <w:tabs>
                <w:tab w:val="clear" w:pos="567"/>
                <w:tab w:val="left" w:pos="384"/>
              </w:tabs>
              <w:ind w:left="384" w:right="-2" w:hanging="384"/>
              <w:rPr>
                <w:szCs w:val="22"/>
              </w:rPr>
            </w:pPr>
            <w:r>
              <w:t>Jekk pressjoni għolja ta</w:t>
            </w:r>
            <w:r>
              <w:rPr>
                <w:rtl/>
                <w:cs/>
              </w:rPr>
              <w:t xml:space="preserve">’ </w:t>
            </w:r>
            <w:r>
              <w:t>Grad 3 terġa</w:t>
            </w:r>
            <w:r>
              <w:rPr>
                <w:rtl/>
                <w:cs/>
              </w:rPr>
              <w:t xml:space="preserve">’ </w:t>
            </w:r>
            <w:r>
              <w:t>titfaċċa, Alunbrig għandu jitwaqqaf sakemm il</w:t>
            </w:r>
            <w:r>
              <w:noBreakHyphen/>
              <w:t>pressjoni għolja tirkupra sa Grad ≤ 1 imbagħad jitkompla fil</w:t>
            </w:r>
            <w:r>
              <w:noBreakHyphen/>
              <w:t>livell tad</w:t>
            </w:r>
            <w:r>
              <w:noBreakHyphen/>
              <w:t>doża aktar baxx li jmiss skont Tabella 1 jew jitwaqqaf għal dejjem.</w:t>
            </w:r>
          </w:p>
          <w:p w14:paraId="2D000EB5" w14:textId="77777777" w:rsidR="0047692C" w:rsidRDefault="0047692C">
            <w:pPr>
              <w:jc w:val="right"/>
              <w:rPr>
                <w:szCs w:val="22"/>
              </w:rPr>
            </w:pPr>
          </w:p>
        </w:tc>
      </w:tr>
      <w:tr w:rsidR="0047692C" w14:paraId="2D000EBB" w14:textId="77777777">
        <w:trPr>
          <w:cantSplit/>
        </w:trPr>
        <w:tc>
          <w:tcPr>
            <w:tcW w:w="1017" w:type="pct"/>
            <w:vMerge/>
            <w:shd w:val="clear" w:color="auto" w:fill="auto"/>
          </w:tcPr>
          <w:p w14:paraId="2D000EB7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161" w:type="pct"/>
            <w:shd w:val="clear" w:color="auto" w:fill="auto"/>
          </w:tcPr>
          <w:p w14:paraId="2D000EB8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Pressjoni għolja ta</w:t>
            </w:r>
            <w:r>
              <w:rPr>
                <w:rtl/>
                <w:cs/>
              </w:rPr>
              <w:t xml:space="preserve">’ </w:t>
            </w:r>
            <w:r>
              <w:t>Grad 4</w:t>
            </w:r>
            <w:r>
              <w:br/>
              <w:t>(konsegwenzi li jpoġġu l</w:t>
            </w:r>
            <w:r>
              <w:noBreakHyphen/>
              <w:t>ħajja fil</w:t>
            </w:r>
            <w:r>
              <w:noBreakHyphen/>
              <w:t xml:space="preserve">periklu, intervent urġenti indikat) </w:t>
            </w:r>
          </w:p>
        </w:tc>
        <w:tc>
          <w:tcPr>
            <w:tcW w:w="2822" w:type="pct"/>
            <w:shd w:val="clear" w:color="auto" w:fill="auto"/>
          </w:tcPr>
          <w:p w14:paraId="2D000EB9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Alunbrig għandu jitwaqqaf sakemm il</w:t>
            </w:r>
            <w:r>
              <w:noBreakHyphen/>
              <w:t>pressjoni għolja tirkupra sa Grad </w:t>
            </w:r>
            <w:r>
              <w:rPr>
                <w:rFonts w:cstheme="minorHAnsi"/>
              </w:rPr>
              <w:t>≤ </w:t>
            </w:r>
            <w:r>
              <w:t>1 (SBP &lt; 140 mmHg u DBP &lt; 90 mmHg), imbagħad jitkompla fil</w:t>
            </w:r>
            <w:r>
              <w:noBreakHyphen/>
              <w:t>livell tad</w:t>
            </w:r>
            <w:r>
              <w:noBreakHyphen/>
              <w:t>doża aktar baxx li jmiss skont Tabella 1 jew jitwaqqaf għal dejjem.</w:t>
            </w:r>
          </w:p>
          <w:p w14:paraId="2D000EBA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Jekk pressjoni għolja ta</w:t>
            </w:r>
            <w:r>
              <w:rPr>
                <w:rtl/>
                <w:cs/>
              </w:rPr>
              <w:t xml:space="preserve">’ </w:t>
            </w:r>
            <w:r>
              <w:t>Grad 4 terġa</w:t>
            </w:r>
            <w:r>
              <w:rPr>
                <w:rtl/>
                <w:cs/>
              </w:rPr>
              <w:t xml:space="preserve">’ </w:t>
            </w:r>
            <w:r>
              <w:t>titfaċċa, Alunbrig għandu jitwaqqaf għal dejjem.</w:t>
            </w:r>
          </w:p>
        </w:tc>
      </w:tr>
      <w:tr w:rsidR="0047692C" w14:paraId="2D000EC1" w14:textId="77777777">
        <w:trPr>
          <w:cantSplit/>
        </w:trPr>
        <w:tc>
          <w:tcPr>
            <w:tcW w:w="1017" w:type="pct"/>
            <w:vMerge w:val="restart"/>
            <w:shd w:val="clear" w:color="auto" w:fill="auto"/>
          </w:tcPr>
          <w:p w14:paraId="2D000EBC" w14:textId="3244C13D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lastRenderedPageBreak/>
              <w:t>Bradikardija (</w:t>
            </w:r>
            <w:r w:rsidRPr="00D839C2">
              <w:t>r</w:t>
            </w:r>
            <w:r>
              <w:t xml:space="preserve">ata ta’ </w:t>
            </w:r>
            <w:r w:rsidRPr="00D839C2">
              <w:t>t</w:t>
            </w:r>
            <w:r>
              <w:t>aħbit tal</w:t>
            </w:r>
            <w:r>
              <w:noBreakHyphen/>
              <w:t>qalb anqas minn 60 bpm)</w:t>
            </w:r>
          </w:p>
        </w:tc>
        <w:tc>
          <w:tcPr>
            <w:tcW w:w="1161" w:type="pct"/>
            <w:shd w:val="clear" w:color="auto" w:fill="auto"/>
          </w:tcPr>
          <w:p w14:paraId="2D000EBD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rPr>
                <w:szCs w:val="22"/>
              </w:rPr>
            </w:pPr>
            <w:r>
              <w:t>Bradikardija sintomatika</w:t>
            </w:r>
          </w:p>
        </w:tc>
        <w:tc>
          <w:tcPr>
            <w:tcW w:w="2822" w:type="pct"/>
            <w:shd w:val="clear" w:color="auto" w:fill="auto"/>
          </w:tcPr>
          <w:p w14:paraId="2D000EBE" w14:textId="77777777" w:rsidR="0047692C" w:rsidRDefault="00912BD4">
            <w:pPr>
              <w:keepNext/>
              <w:keepLines/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1" w:hanging="431"/>
              <w:rPr>
                <w:szCs w:val="22"/>
              </w:rPr>
            </w:pPr>
            <w:r>
              <w:t>Alunbrig għandu jitwaqqaf sakemm ikun hemm irkupru għal bradikardija sintomatika jew għal rata tat</w:t>
            </w:r>
            <w:r>
              <w:noBreakHyphen/>
              <w:t>taħbit tal</w:t>
            </w:r>
            <w:r>
              <w:noBreakHyphen/>
              <w:t>qalb waqt il</w:t>
            </w:r>
            <w:r>
              <w:noBreakHyphen/>
              <w:t>mistrieħ ta</w:t>
            </w:r>
            <w:r>
              <w:rPr>
                <w:rtl/>
                <w:cs/>
              </w:rPr>
              <w:t xml:space="preserve">’ </w:t>
            </w:r>
            <w:r>
              <w:t>60 bpm jew ogħla.</w:t>
            </w:r>
          </w:p>
          <w:p w14:paraId="2D000EBF" w14:textId="77777777" w:rsidR="0047692C" w:rsidRDefault="00912BD4">
            <w:pPr>
              <w:keepNext/>
              <w:keepLines/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1" w:hanging="431"/>
              <w:rPr>
                <w:szCs w:val="22"/>
              </w:rPr>
            </w:pPr>
            <w:r>
              <w:t>Jekk prodott mediċinali li jintuża fl</w:t>
            </w:r>
            <w:r>
              <w:noBreakHyphen/>
              <w:t>istess ħin u magħruf li jikkawża bradikardija ikun identifikat u mwaqqaf, jew id</w:t>
            </w:r>
            <w:r>
              <w:noBreakHyphen/>
              <w:t>doża tiegħu aġġustata, Alunbrig għandu jitkompla fl</w:t>
            </w:r>
            <w:r>
              <w:noBreakHyphen/>
              <w:t>istess doża mal</w:t>
            </w:r>
            <w:r>
              <w:noBreakHyphen/>
              <w:t>irkupru għal bradikardija sintomatika jew għal rata tat</w:t>
            </w:r>
            <w:r>
              <w:noBreakHyphen/>
              <w:t>taħbit tal</w:t>
            </w:r>
            <w:r>
              <w:noBreakHyphen/>
              <w:t>qalb waqt il</w:t>
            </w:r>
            <w:r>
              <w:noBreakHyphen/>
              <w:t>mistrieħ ta</w:t>
            </w:r>
            <w:r>
              <w:rPr>
                <w:rtl/>
                <w:cs/>
              </w:rPr>
              <w:t xml:space="preserve">’ </w:t>
            </w:r>
            <w:r>
              <w:t>60 bpm jew ogħla.</w:t>
            </w:r>
          </w:p>
          <w:p w14:paraId="2D000EC0" w14:textId="12B61D1A" w:rsidR="0047692C" w:rsidRDefault="00912BD4">
            <w:pPr>
              <w:keepNext/>
              <w:keepLines/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1" w:hanging="431"/>
              <w:rPr>
                <w:szCs w:val="22"/>
              </w:rPr>
            </w:pPr>
            <w:r>
              <w:t>Jekk ma jkun identifikat l</w:t>
            </w:r>
            <w:r>
              <w:noBreakHyphen/>
              <w:t>ebda prodott mediċinali li jintuża fl</w:t>
            </w:r>
            <w:r>
              <w:noBreakHyphen/>
              <w:t>istess ħin u magħruf li jikkawża bradikardija, jew jekk prodotti mediċinali li jintużaw fl</w:t>
            </w:r>
            <w:r>
              <w:noBreakHyphen/>
              <w:t>istess ħin li jikkontribwixxu ma jkunux imwaqqfa u d</w:t>
            </w:r>
            <w:r>
              <w:noBreakHyphen/>
              <w:t>doża mmodifikata, Alunbrig għandu jitkompla fil</w:t>
            </w:r>
            <w:r>
              <w:noBreakHyphen/>
              <w:t>livell aktar baxx li jmiss skont Tabella 1 mal</w:t>
            </w:r>
            <w:r>
              <w:noBreakHyphen/>
              <w:t>irkupru għal bradikardija sintomatika jew għal rata tat</w:t>
            </w:r>
            <w:r>
              <w:noBreakHyphen/>
              <w:t>taħbit tal</w:t>
            </w:r>
            <w:r>
              <w:noBreakHyphen/>
              <w:t>qalb waqt il</w:t>
            </w:r>
            <w:r>
              <w:noBreakHyphen/>
              <w:t>mistrieħ ta</w:t>
            </w:r>
            <w:r>
              <w:rPr>
                <w:rtl/>
                <w:cs/>
              </w:rPr>
              <w:t xml:space="preserve">’ </w:t>
            </w:r>
            <w:r>
              <w:t>60 bpm jew ogħla.</w:t>
            </w:r>
          </w:p>
        </w:tc>
      </w:tr>
      <w:tr w:rsidR="0047692C" w14:paraId="2D000EC7" w14:textId="77777777">
        <w:trPr>
          <w:cantSplit/>
        </w:trPr>
        <w:tc>
          <w:tcPr>
            <w:tcW w:w="1017" w:type="pct"/>
            <w:vMerge/>
            <w:shd w:val="clear" w:color="auto" w:fill="auto"/>
          </w:tcPr>
          <w:p w14:paraId="2D000EC2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161" w:type="pct"/>
            <w:shd w:val="clear" w:color="auto" w:fill="auto"/>
          </w:tcPr>
          <w:p w14:paraId="2D000EC3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Bradikardija b</w:t>
            </w:r>
            <w:r>
              <w:rPr>
                <w:rtl/>
                <w:cs/>
              </w:rPr>
              <w:t>’</w:t>
            </w:r>
            <w:r>
              <w:t>konsegwenzi li jpoġġu l</w:t>
            </w:r>
            <w:r>
              <w:noBreakHyphen/>
              <w:t>ħajja fil</w:t>
            </w:r>
            <w:r>
              <w:noBreakHyphen/>
              <w:t>periklu, intervent urġenti indikat</w:t>
            </w:r>
          </w:p>
        </w:tc>
        <w:tc>
          <w:tcPr>
            <w:tcW w:w="2822" w:type="pct"/>
            <w:shd w:val="clear" w:color="auto" w:fill="auto"/>
          </w:tcPr>
          <w:p w14:paraId="2D000EC4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Jekk prodott mediċinali li jintuża fl</w:t>
            </w:r>
            <w:r>
              <w:noBreakHyphen/>
              <w:t>istess ħin li jikkontribwixxi ikun identifikat u mwaqqaf, jew id</w:t>
            </w:r>
            <w:r>
              <w:noBreakHyphen/>
              <w:t>doża tiegħu aġġustata, Alunbrig għandu jitkompla fil</w:t>
            </w:r>
            <w:r>
              <w:noBreakHyphen/>
              <w:t>livell aktar baxx li jmiss skont Tabella 1 mal</w:t>
            </w:r>
            <w:r>
              <w:noBreakHyphen/>
              <w:t>irkupru għal bradikardija sintomatika jew għal rata tat</w:t>
            </w:r>
            <w:r>
              <w:noBreakHyphen/>
              <w:t>taħbit tal</w:t>
            </w:r>
            <w:r>
              <w:noBreakHyphen/>
              <w:t>qalb waqt il</w:t>
            </w:r>
            <w:r>
              <w:noBreakHyphen/>
              <w:t>mistrieħ ta</w:t>
            </w:r>
            <w:r>
              <w:rPr>
                <w:rtl/>
                <w:cs/>
              </w:rPr>
              <w:t xml:space="preserve">’ </w:t>
            </w:r>
            <w:r>
              <w:t>60 bpm jew ogħla, b</w:t>
            </w:r>
            <w:r>
              <w:rPr>
                <w:rtl/>
                <w:cs/>
              </w:rPr>
              <w:t>’</w:t>
            </w:r>
            <w:r>
              <w:t xml:space="preserve">monitoraġġ frekwenti kif klinikament indikat. </w:t>
            </w:r>
          </w:p>
          <w:p w14:paraId="2D000EC5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Alunbrig għandu jitwaqqaf għal dejjem jekk ma jkun identifikat l</w:t>
            </w:r>
            <w:r>
              <w:noBreakHyphen/>
              <w:t>ebda prodott mediċinali li jintuża fl</w:t>
            </w:r>
            <w:r>
              <w:noBreakHyphen/>
              <w:t>istess ħin u li jikkontribwixxi.</w:t>
            </w:r>
          </w:p>
          <w:p w14:paraId="2D000EC6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Alunbrig għandu jitwaqqaf għal dejjem f</w:t>
            </w:r>
            <w:r>
              <w:rPr>
                <w:rtl/>
                <w:cs/>
              </w:rPr>
              <w:t>’</w:t>
            </w:r>
            <w:r>
              <w:t>każ ta</w:t>
            </w:r>
            <w:r>
              <w:rPr>
                <w:rtl/>
                <w:cs/>
              </w:rPr>
              <w:t xml:space="preserve">’ </w:t>
            </w:r>
            <w:r>
              <w:t>rikorrenza.</w:t>
            </w:r>
          </w:p>
        </w:tc>
      </w:tr>
      <w:tr w:rsidR="0047692C" w14:paraId="2D000ECC" w14:textId="77777777">
        <w:trPr>
          <w:cantSplit/>
        </w:trPr>
        <w:tc>
          <w:tcPr>
            <w:tcW w:w="1017" w:type="pct"/>
            <w:shd w:val="clear" w:color="auto" w:fill="auto"/>
          </w:tcPr>
          <w:p w14:paraId="2D000EC8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 xml:space="preserve">Elevazzjoni ta </w:t>
            </w:r>
            <w:r>
              <w:rPr>
                <w:rtl/>
                <w:cs/>
              </w:rPr>
              <w:t xml:space="preserve">’ </w:t>
            </w:r>
            <w:r>
              <w:t>CPK:</w:t>
            </w:r>
          </w:p>
        </w:tc>
        <w:tc>
          <w:tcPr>
            <w:tcW w:w="1161" w:type="pct"/>
            <w:shd w:val="clear" w:color="auto" w:fill="auto"/>
          </w:tcPr>
          <w:p w14:paraId="2D000EC9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Elevazzjoni ta</w:t>
            </w:r>
            <w:r>
              <w:rPr>
                <w:rtl/>
                <w:cs/>
              </w:rPr>
              <w:t xml:space="preserve">’ </w:t>
            </w:r>
            <w:r>
              <w:t>grad 3 jew 4 ta</w:t>
            </w:r>
            <w:r>
              <w:rPr>
                <w:rtl/>
                <w:cs/>
              </w:rPr>
              <w:t xml:space="preserve">’ </w:t>
            </w:r>
            <w:r>
              <w:t>CPK (&gt;</w:t>
            </w:r>
            <w:r>
              <w:rPr>
                <w:noProof/>
                <w:szCs w:val="22"/>
              </w:rPr>
              <w:t> </w:t>
            </w:r>
            <w:r>
              <w:t>5.0 × ULN) b’uġigħ jew dgħufija fil</w:t>
            </w:r>
            <w:r>
              <w:noBreakHyphen/>
              <w:t>muskoli ta’ Grad ≥ 2</w:t>
            </w:r>
          </w:p>
        </w:tc>
        <w:tc>
          <w:tcPr>
            <w:tcW w:w="2822" w:type="pct"/>
            <w:shd w:val="clear" w:color="auto" w:fill="auto"/>
          </w:tcPr>
          <w:p w14:paraId="2D000ECA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Alunbrig għandu jitwaqqaf sakemm ikun hemm irkupru għal elevazzjoni ta’ Grad </w:t>
            </w:r>
            <w:r>
              <w:rPr>
                <w:rFonts w:cstheme="minorHAnsi"/>
              </w:rPr>
              <w:t>≤ </w:t>
            </w:r>
            <w:r>
              <w:t>1 (</w:t>
            </w:r>
            <w:r>
              <w:rPr>
                <w:rFonts w:cstheme="minorHAnsi"/>
              </w:rPr>
              <w:t>≤ </w:t>
            </w:r>
            <w:r>
              <w:t>2.5 × ULN) ta’ CPK jew għal</w:t>
            </w:r>
            <w:r>
              <w:noBreakHyphen/>
              <w:t>linja bażi, imbagħad jitkompla fl</w:t>
            </w:r>
            <w:r>
              <w:noBreakHyphen/>
              <w:t>istess doża.</w:t>
            </w:r>
          </w:p>
          <w:p w14:paraId="2D000ECB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Jekk terġa</w:t>
            </w:r>
            <w:r>
              <w:rPr>
                <w:rtl/>
                <w:cs/>
              </w:rPr>
              <w:t xml:space="preserve">’ </w:t>
            </w:r>
            <w:r>
              <w:t>sseħħ elevazzjoni ta</w:t>
            </w:r>
            <w:r>
              <w:rPr>
                <w:rtl/>
                <w:cs/>
              </w:rPr>
              <w:t xml:space="preserve">’ </w:t>
            </w:r>
            <w:r>
              <w:t>Grad 3 jew 4 ta</w:t>
            </w:r>
            <w:r>
              <w:rPr>
                <w:rtl/>
                <w:cs/>
              </w:rPr>
              <w:t xml:space="preserve">’ </w:t>
            </w:r>
            <w:r>
              <w:t>CPK b’uġigħ jew dgħufija fil</w:t>
            </w:r>
            <w:r>
              <w:noBreakHyphen/>
              <w:t>muskoli ta’ Grad ≥ 2, Alunbrig għandu jitwaqqaf sakemm ikun hemm irkupru għal elevazzjoni ta’ Grad </w:t>
            </w:r>
            <w:r>
              <w:rPr>
                <w:rFonts w:cstheme="minorHAnsi"/>
              </w:rPr>
              <w:t>≤ </w:t>
            </w:r>
            <w:r>
              <w:t>1 (</w:t>
            </w:r>
            <w:r>
              <w:rPr>
                <w:rFonts w:cstheme="minorHAnsi"/>
              </w:rPr>
              <w:t>≤ </w:t>
            </w:r>
            <w:r>
              <w:t>2.5 × ULN) ta’ CPK jew għal</w:t>
            </w:r>
            <w:r>
              <w:noBreakHyphen/>
              <w:t>linja bażi, imbagħad jitkompla fil</w:t>
            </w:r>
            <w:r>
              <w:noBreakHyphen/>
              <w:t>livell tad</w:t>
            </w:r>
            <w:r>
              <w:noBreakHyphen/>
              <w:t>doża aktar baxx li jmiss skont Tabella 1.</w:t>
            </w:r>
          </w:p>
        </w:tc>
      </w:tr>
      <w:tr w:rsidR="0047692C" w14:paraId="2D000ED1" w14:textId="77777777">
        <w:trPr>
          <w:cantSplit/>
        </w:trPr>
        <w:tc>
          <w:tcPr>
            <w:tcW w:w="1017" w:type="pct"/>
            <w:vMerge w:val="restart"/>
            <w:shd w:val="clear" w:color="auto" w:fill="auto"/>
          </w:tcPr>
          <w:p w14:paraId="2D000ECD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lastRenderedPageBreak/>
              <w:t>Elevazzjoni ta</w:t>
            </w:r>
            <w:r>
              <w:rPr>
                <w:rtl/>
                <w:cs/>
              </w:rPr>
              <w:t xml:space="preserve">’ </w:t>
            </w:r>
            <w:r>
              <w:t>lipażi jew amilażi</w:t>
            </w:r>
          </w:p>
        </w:tc>
        <w:tc>
          <w:tcPr>
            <w:tcW w:w="1161" w:type="pct"/>
            <w:shd w:val="clear" w:color="auto" w:fill="auto"/>
          </w:tcPr>
          <w:p w14:paraId="2D000ECE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Elevazzjoni ta</w:t>
            </w:r>
            <w:r>
              <w:rPr>
                <w:rtl/>
                <w:cs/>
              </w:rPr>
              <w:t xml:space="preserve">’ </w:t>
            </w:r>
            <w:r>
              <w:t>grad 3 ta</w:t>
            </w:r>
            <w:r>
              <w:rPr>
                <w:rtl/>
                <w:cs/>
              </w:rPr>
              <w:t xml:space="preserve">’ </w:t>
            </w:r>
            <w:r>
              <w:t>lipażi jew amilażi (&gt;</w:t>
            </w:r>
            <w:r>
              <w:rPr>
                <w:noProof/>
                <w:szCs w:val="22"/>
              </w:rPr>
              <w:t> </w:t>
            </w:r>
            <w:r>
              <w:t xml:space="preserve">2.0 × ULN) </w:t>
            </w:r>
          </w:p>
        </w:tc>
        <w:tc>
          <w:tcPr>
            <w:tcW w:w="2822" w:type="pct"/>
            <w:shd w:val="clear" w:color="auto" w:fill="auto"/>
          </w:tcPr>
          <w:p w14:paraId="2D000ECF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Alunbrig għandu jitwaqqaf sakemm ikun hemm irkupru għal Grad </w:t>
            </w:r>
            <w:r>
              <w:rPr>
                <w:rFonts w:cstheme="minorHAnsi"/>
              </w:rPr>
              <w:t>≤ </w:t>
            </w:r>
            <w:r>
              <w:t>1 (</w:t>
            </w:r>
            <w:r>
              <w:rPr>
                <w:rFonts w:cstheme="minorHAnsi"/>
              </w:rPr>
              <w:t>≤ </w:t>
            </w:r>
            <w:r>
              <w:t>1.5 × ULN) jew għal</w:t>
            </w:r>
            <w:r>
              <w:noBreakHyphen/>
              <w:t>linja bażi, imbagħad jitkompla fl</w:t>
            </w:r>
            <w:r>
              <w:noBreakHyphen/>
              <w:t>istess doża.</w:t>
            </w:r>
          </w:p>
          <w:p w14:paraId="2D000ED0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Jekk terġa</w:t>
            </w:r>
            <w:r>
              <w:rPr>
                <w:rtl/>
                <w:cs/>
              </w:rPr>
              <w:t xml:space="preserve">’ </w:t>
            </w:r>
            <w:r>
              <w:t>sseħħ elevazzjoni ta</w:t>
            </w:r>
            <w:r>
              <w:rPr>
                <w:rtl/>
                <w:cs/>
              </w:rPr>
              <w:t xml:space="preserve">’ </w:t>
            </w:r>
            <w:r>
              <w:t>Grad 3 ta</w:t>
            </w:r>
            <w:r>
              <w:rPr>
                <w:rtl/>
                <w:cs/>
              </w:rPr>
              <w:t xml:space="preserve">’ </w:t>
            </w:r>
            <w:r>
              <w:t>lipażi jew amilażi, Alunbrig għandu jitwaqqaf sakemm ikun hemm irkupru għal Grad </w:t>
            </w:r>
            <w:r>
              <w:rPr>
                <w:rFonts w:cstheme="minorHAnsi"/>
              </w:rPr>
              <w:t>≤ </w:t>
            </w:r>
            <w:r>
              <w:t>1 (</w:t>
            </w:r>
            <w:r>
              <w:rPr>
                <w:rFonts w:cstheme="minorHAnsi"/>
              </w:rPr>
              <w:t>≤ </w:t>
            </w:r>
            <w:r>
              <w:t>1.5 × ULN) jew għal</w:t>
            </w:r>
            <w:r>
              <w:noBreakHyphen/>
              <w:t>linja bażi, imbagħad jitkompla fil</w:t>
            </w:r>
            <w:r>
              <w:noBreakHyphen/>
              <w:t>livell tad</w:t>
            </w:r>
            <w:r>
              <w:noBreakHyphen/>
              <w:t>doża aktar baxx li jmiss skont Tabella 1.</w:t>
            </w:r>
          </w:p>
        </w:tc>
      </w:tr>
      <w:tr w:rsidR="0047692C" w14:paraId="2D000ED5" w14:textId="77777777">
        <w:trPr>
          <w:cantSplit/>
        </w:trPr>
        <w:tc>
          <w:tcPr>
            <w:tcW w:w="1017" w:type="pct"/>
            <w:vMerge/>
            <w:shd w:val="clear" w:color="auto" w:fill="auto"/>
          </w:tcPr>
          <w:p w14:paraId="2D000ED2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161" w:type="pct"/>
            <w:shd w:val="clear" w:color="auto" w:fill="auto"/>
          </w:tcPr>
          <w:p w14:paraId="2D000ED3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Elevazzjoni ta</w:t>
            </w:r>
            <w:r>
              <w:rPr>
                <w:rtl/>
                <w:cs/>
              </w:rPr>
              <w:t xml:space="preserve">’ </w:t>
            </w:r>
            <w:r>
              <w:t>grad 4 ta</w:t>
            </w:r>
            <w:r>
              <w:rPr>
                <w:rtl/>
                <w:cs/>
              </w:rPr>
              <w:t xml:space="preserve">’ </w:t>
            </w:r>
            <w:r>
              <w:t>lipażi jew amilażi (&gt;</w:t>
            </w:r>
            <w:r>
              <w:rPr>
                <w:noProof/>
                <w:szCs w:val="22"/>
              </w:rPr>
              <w:t> </w:t>
            </w:r>
            <w:r>
              <w:t xml:space="preserve">5.0 × ULN) </w:t>
            </w:r>
          </w:p>
        </w:tc>
        <w:tc>
          <w:tcPr>
            <w:tcW w:w="2822" w:type="pct"/>
            <w:shd w:val="clear" w:color="auto" w:fill="auto"/>
          </w:tcPr>
          <w:p w14:paraId="2D000ED4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Alunbrig għandu jitwaqqaf sakemm ikun hemm irkupru għal Grad </w:t>
            </w:r>
            <w:r>
              <w:rPr>
                <w:rFonts w:cstheme="minorHAnsi"/>
              </w:rPr>
              <w:t>≤ </w:t>
            </w:r>
            <w:r>
              <w:t>1 (</w:t>
            </w:r>
            <w:r>
              <w:rPr>
                <w:rFonts w:cstheme="minorHAnsi"/>
              </w:rPr>
              <w:t>≤ </w:t>
            </w:r>
            <w:r>
              <w:t>1.5 × ULN), imbagħad jitkompla fil</w:t>
            </w:r>
            <w:r>
              <w:noBreakHyphen/>
              <w:t>livell tad</w:t>
            </w:r>
            <w:r>
              <w:noBreakHyphen/>
              <w:t>doża aktar baxx li jmiss skont Tabella 1.</w:t>
            </w:r>
          </w:p>
        </w:tc>
      </w:tr>
      <w:tr w:rsidR="0047692C" w14:paraId="2D000ED9" w14:textId="77777777">
        <w:trPr>
          <w:cantSplit/>
        </w:trPr>
        <w:tc>
          <w:tcPr>
            <w:tcW w:w="1017" w:type="pct"/>
            <w:vMerge w:val="restart"/>
            <w:shd w:val="clear" w:color="auto" w:fill="auto"/>
          </w:tcPr>
          <w:p w14:paraId="2D000ED6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Tossiċità tal</w:t>
            </w:r>
            <w:r>
              <w:noBreakHyphen/>
              <w:t>fwied</w:t>
            </w:r>
          </w:p>
        </w:tc>
        <w:tc>
          <w:tcPr>
            <w:tcW w:w="1161" w:type="pct"/>
            <w:shd w:val="clear" w:color="auto" w:fill="auto"/>
          </w:tcPr>
          <w:p w14:paraId="2D000ED7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Elevazzjoni ta</w:t>
            </w:r>
            <w:r>
              <w:rPr>
                <w:rtl/>
                <w:cs/>
              </w:rPr>
              <w:t xml:space="preserve">’ </w:t>
            </w:r>
            <w:r>
              <w:t>grad </w:t>
            </w:r>
            <w:r>
              <w:rPr>
                <w:rFonts w:cstheme="minorHAnsi"/>
              </w:rPr>
              <w:t>≥ </w:t>
            </w:r>
            <w:r>
              <w:t>3 (&gt;</w:t>
            </w:r>
            <w:r>
              <w:rPr>
                <w:noProof/>
                <w:szCs w:val="22"/>
              </w:rPr>
              <w:t> </w:t>
            </w:r>
            <w:r>
              <w:t>5.0 × ULN) ta</w:t>
            </w:r>
            <w:r>
              <w:rPr>
                <w:rtl/>
                <w:cs/>
              </w:rPr>
              <w:t xml:space="preserve">’ </w:t>
            </w:r>
            <w:r>
              <w:t xml:space="preserve">alanina aminotransferażi (ALT, </w:t>
            </w:r>
            <w:r>
              <w:rPr>
                <w:i/>
              </w:rPr>
              <w:t>alanine aminotransferase</w:t>
            </w:r>
            <w:r>
              <w:t xml:space="preserve">) jew aspartataminotransferażi (AST, </w:t>
            </w:r>
            <w:r>
              <w:rPr>
                <w:i/>
              </w:rPr>
              <w:t>aspartate aminotransferase</w:t>
            </w:r>
            <w:r>
              <w:t>) bil</w:t>
            </w:r>
            <w:r>
              <w:noBreakHyphen/>
              <w:t>bilirubina ≤ 2 × ULN</w:t>
            </w:r>
          </w:p>
        </w:tc>
        <w:tc>
          <w:tcPr>
            <w:tcW w:w="2822" w:type="pct"/>
            <w:shd w:val="clear" w:color="auto" w:fill="auto"/>
          </w:tcPr>
          <w:p w14:paraId="2D000ED8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Alunbrig għandu jitwaqqaf sakemm ikun hemm irkupru għal</w:t>
            </w:r>
            <w:r>
              <w:noBreakHyphen/>
              <w:t>linja bażi jew anqas minn jew ugwali għal 3 × ULN, imbagħad jitkompla fil</w:t>
            </w:r>
            <w:r>
              <w:noBreakHyphen/>
              <w:t>livell tad</w:t>
            </w:r>
            <w:r>
              <w:noBreakHyphen/>
              <w:t>doża aktar baxx li jmiss skont Tabella 1.</w:t>
            </w:r>
          </w:p>
        </w:tc>
      </w:tr>
      <w:tr w:rsidR="0047692C" w14:paraId="2D000EDD" w14:textId="77777777">
        <w:trPr>
          <w:cantSplit/>
        </w:trPr>
        <w:tc>
          <w:tcPr>
            <w:tcW w:w="1017" w:type="pct"/>
            <w:vMerge/>
            <w:shd w:val="clear" w:color="auto" w:fill="auto"/>
          </w:tcPr>
          <w:p w14:paraId="2D000EDA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161" w:type="pct"/>
            <w:shd w:val="clear" w:color="auto" w:fill="auto"/>
          </w:tcPr>
          <w:p w14:paraId="2D000EDB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Elevazzjoni ta</w:t>
            </w:r>
            <w:r>
              <w:rPr>
                <w:rtl/>
                <w:cs/>
              </w:rPr>
              <w:t xml:space="preserve">’ </w:t>
            </w:r>
            <w:r>
              <w:t>grad </w:t>
            </w:r>
            <w:r>
              <w:rPr>
                <w:rFonts w:cstheme="minorHAnsi"/>
              </w:rPr>
              <w:t>≥ </w:t>
            </w:r>
            <w:r>
              <w:t>2 (&gt;</w:t>
            </w:r>
            <w:r>
              <w:rPr>
                <w:noProof/>
                <w:szCs w:val="22"/>
              </w:rPr>
              <w:t> </w:t>
            </w:r>
            <w:r>
              <w:t>3 × ULN) ta</w:t>
            </w:r>
            <w:r>
              <w:rPr>
                <w:rtl/>
                <w:cs/>
              </w:rPr>
              <w:t xml:space="preserve">’ </w:t>
            </w:r>
            <w:r>
              <w:t>ALT jew AST b</w:t>
            </w:r>
            <w:r>
              <w:rPr>
                <w:rtl/>
                <w:cs/>
              </w:rPr>
              <w:t>’</w:t>
            </w:r>
            <w:r>
              <w:t>elevazzjoni ta</w:t>
            </w:r>
            <w:r>
              <w:rPr>
                <w:rtl/>
                <w:cs/>
              </w:rPr>
              <w:t xml:space="preserve">’ </w:t>
            </w:r>
            <w:r>
              <w:t>bilirubina totali fl</w:t>
            </w:r>
            <w:r>
              <w:noBreakHyphen/>
              <w:t>istess ħin ta</w:t>
            </w:r>
            <w:r>
              <w:rPr>
                <w:rtl/>
                <w:cs/>
              </w:rPr>
              <w:t>’ </w:t>
            </w:r>
            <w:r>
              <w:rPr>
                <w:b/>
              </w:rPr>
              <w:t>&gt; </w:t>
            </w:r>
            <w:r>
              <w:t>2 × ULN fin</w:t>
            </w:r>
            <w:r>
              <w:noBreakHyphen/>
              <w:t>nuqqas ta</w:t>
            </w:r>
            <w:r>
              <w:rPr>
                <w:rtl/>
                <w:cs/>
              </w:rPr>
              <w:t xml:space="preserve">’ </w:t>
            </w:r>
            <w:r>
              <w:t>kolestasi jew emolisi</w:t>
            </w:r>
          </w:p>
        </w:tc>
        <w:tc>
          <w:tcPr>
            <w:tcW w:w="2822" w:type="pct"/>
            <w:shd w:val="clear" w:color="auto" w:fill="auto"/>
          </w:tcPr>
          <w:p w14:paraId="2D000EDC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Alunbrig għandu jitwaqqaf għal dejjem.</w:t>
            </w:r>
          </w:p>
        </w:tc>
      </w:tr>
      <w:tr w:rsidR="0047692C" w14:paraId="2D000EE1" w14:textId="77777777">
        <w:trPr>
          <w:cantSplit/>
        </w:trPr>
        <w:tc>
          <w:tcPr>
            <w:tcW w:w="1017" w:type="pct"/>
            <w:shd w:val="clear" w:color="auto" w:fill="auto"/>
          </w:tcPr>
          <w:p w14:paraId="2D000EDE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Ipergliċemija</w:t>
            </w:r>
          </w:p>
        </w:tc>
        <w:tc>
          <w:tcPr>
            <w:tcW w:w="1161" w:type="pct"/>
            <w:shd w:val="clear" w:color="auto" w:fill="auto"/>
          </w:tcPr>
          <w:p w14:paraId="2D000EDF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Għal Grad 3 (aktar minn 250 mg/dL jew 13.9 mmol/L) jew akbar</w:t>
            </w:r>
          </w:p>
        </w:tc>
        <w:tc>
          <w:tcPr>
            <w:tcW w:w="2822" w:type="pct"/>
            <w:shd w:val="clear" w:color="auto" w:fill="auto"/>
          </w:tcPr>
          <w:p w14:paraId="2D000EE0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Jekk ma jistax jintlaħaq kontroll tal</w:t>
            </w:r>
            <w:r>
              <w:noBreakHyphen/>
              <w:t>ipergliċemija b</w:t>
            </w:r>
            <w:r>
              <w:rPr>
                <w:rtl/>
                <w:cs/>
              </w:rPr>
              <w:t>’</w:t>
            </w:r>
            <w:r>
              <w:t>immaniġġjar mediku ottimali, Alunbrig għandu jitwaqqaf sakemm jintlaħaq kontroll tal</w:t>
            </w:r>
            <w:r>
              <w:noBreakHyphen/>
              <w:t>ipergliċemija xieraq. Mal</w:t>
            </w:r>
            <w:r>
              <w:noBreakHyphen/>
              <w:t>irkupru, Alunbrig jista</w:t>
            </w:r>
            <w:r>
              <w:rPr>
                <w:rtl/>
                <w:cs/>
              </w:rPr>
              <w:t xml:space="preserve">’ </w:t>
            </w:r>
            <w:r>
              <w:t>jitkompla fid</w:t>
            </w:r>
            <w:r>
              <w:noBreakHyphen/>
              <w:t xml:space="preserve">doża aktar baxxa li jmiss skont Tabella 1 jew imwaqqaf għal dejjem. </w:t>
            </w:r>
          </w:p>
        </w:tc>
      </w:tr>
      <w:tr w:rsidR="0047692C" w14:paraId="2D000EE5" w14:textId="77777777">
        <w:trPr>
          <w:cantSplit/>
          <w:trHeight w:val="255"/>
        </w:trPr>
        <w:tc>
          <w:tcPr>
            <w:tcW w:w="1017" w:type="pct"/>
            <w:vMerge w:val="restart"/>
            <w:shd w:val="clear" w:color="auto" w:fill="auto"/>
          </w:tcPr>
          <w:p w14:paraId="2D000EE2" w14:textId="6F871D0C" w:rsidR="0047692C" w:rsidRDefault="00912BD4">
            <w:pPr>
              <w:numPr>
                <w:ilvl w:val="12"/>
                <w:numId w:val="0"/>
              </w:numPr>
              <w:ind w:right="-2"/>
              <w:rPr>
                <w:bCs/>
                <w:iCs/>
                <w:szCs w:val="22"/>
              </w:rPr>
            </w:pPr>
            <w:r>
              <w:t>Disturbi tal</w:t>
            </w:r>
            <w:r>
              <w:noBreakHyphen/>
              <w:t>vista</w:t>
            </w:r>
          </w:p>
        </w:tc>
        <w:tc>
          <w:tcPr>
            <w:tcW w:w="1161" w:type="pct"/>
            <w:shd w:val="clear" w:color="auto" w:fill="auto"/>
          </w:tcPr>
          <w:p w14:paraId="2D000EE3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Grad 2 jew 3</w:t>
            </w:r>
          </w:p>
        </w:tc>
        <w:tc>
          <w:tcPr>
            <w:tcW w:w="2822" w:type="pct"/>
            <w:shd w:val="clear" w:color="auto" w:fill="auto"/>
          </w:tcPr>
          <w:p w14:paraId="2D000EE4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55" w:right="-2" w:hanging="450"/>
              <w:rPr>
                <w:szCs w:val="22"/>
              </w:rPr>
            </w:pPr>
            <w:r>
              <w:t>Alunbrig għandu jitwaqqaf sakemm ikun hemm irkupru għal Grad 1 jew għal</w:t>
            </w:r>
            <w:r>
              <w:noBreakHyphen/>
              <w:t>linja bażi, imbagħad jitkompla fil</w:t>
            </w:r>
            <w:r>
              <w:noBreakHyphen/>
              <w:t>livell tad</w:t>
            </w:r>
            <w:r>
              <w:noBreakHyphen/>
              <w:t>doża aktar baxx li jmiss skont Tabella 1.</w:t>
            </w:r>
          </w:p>
        </w:tc>
      </w:tr>
      <w:tr w:rsidR="0047692C" w14:paraId="2D000EE9" w14:textId="77777777">
        <w:trPr>
          <w:cantSplit/>
          <w:trHeight w:val="255"/>
        </w:trPr>
        <w:tc>
          <w:tcPr>
            <w:tcW w:w="1017" w:type="pct"/>
            <w:vMerge/>
            <w:shd w:val="clear" w:color="auto" w:fill="auto"/>
          </w:tcPr>
          <w:p w14:paraId="2D000EE6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bCs/>
                <w:iCs/>
                <w:szCs w:val="22"/>
              </w:rPr>
            </w:pPr>
          </w:p>
        </w:tc>
        <w:tc>
          <w:tcPr>
            <w:tcW w:w="1161" w:type="pct"/>
            <w:shd w:val="clear" w:color="auto" w:fill="auto"/>
          </w:tcPr>
          <w:p w14:paraId="2D000EE7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Grad 4</w:t>
            </w:r>
          </w:p>
        </w:tc>
        <w:tc>
          <w:tcPr>
            <w:tcW w:w="2822" w:type="pct"/>
            <w:shd w:val="clear" w:color="auto" w:fill="auto"/>
          </w:tcPr>
          <w:p w14:paraId="2D000EE8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Alunbrig għandu jitwaqqaf għal dejjem.</w:t>
            </w:r>
          </w:p>
        </w:tc>
      </w:tr>
      <w:tr w:rsidR="0047692C" w14:paraId="2D000EEE" w14:textId="77777777">
        <w:trPr>
          <w:cantSplit/>
        </w:trPr>
        <w:tc>
          <w:tcPr>
            <w:tcW w:w="1017" w:type="pct"/>
            <w:vMerge w:val="restart"/>
            <w:shd w:val="clear" w:color="auto" w:fill="auto"/>
          </w:tcPr>
          <w:p w14:paraId="2D000EEA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lastRenderedPageBreak/>
              <w:t>Reazzjonijiet avversi oħra</w:t>
            </w:r>
          </w:p>
        </w:tc>
        <w:tc>
          <w:tcPr>
            <w:tcW w:w="1161" w:type="pct"/>
            <w:shd w:val="clear" w:color="auto" w:fill="auto"/>
          </w:tcPr>
          <w:p w14:paraId="2D000EEB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Grad 3</w:t>
            </w:r>
          </w:p>
        </w:tc>
        <w:tc>
          <w:tcPr>
            <w:tcW w:w="2822" w:type="pct"/>
            <w:shd w:val="clear" w:color="auto" w:fill="auto"/>
          </w:tcPr>
          <w:p w14:paraId="2D000EEC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Alunbrig għandu jitwaqqaf sakemm ikun hemm irkupru għal</w:t>
            </w:r>
            <w:r>
              <w:noBreakHyphen/>
              <w:t>linja bażi, imbagħad jitkompla fl</w:t>
            </w:r>
            <w:r>
              <w:noBreakHyphen/>
              <w:t>istess livell tad</w:t>
            </w:r>
            <w:r>
              <w:noBreakHyphen/>
              <w:t>doża.</w:t>
            </w:r>
          </w:p>
          <w:p w14:paraId="2D000EED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Jekk terġa</w:t>
            </w:r>
            <w:r>
              <w:rPr>
                <w:rtl/>
                <w:cs/>
              </w:rPr>
              <w:t xml:space="preserve">’ </w:t>
            </w:r>
            <w:r>
              <w:t>titfaċċa pressjoni għolja ta</w:t>
            </w:r>
            <w:r>
              <w:rPr>
                <w:rtl/>
                <w:cs/>
              </w:rPr>
              <w:t xml:space="preserve">’ </w:t>
            </w:r>
            <w:r>
              <w:t>Grad 3, Alunbrig għandu jitwaqqaf sakemm ikun hemm irkupru għal</w:t>
            </w:r>
            <w:r>
              <w:noBreakHyphen/>
              <w:t>linja bażi, imbagħad jitkompla fil</w:t>
            </w:r>
            <w:r>
              <w:noBreakHyphen/>
              <w:t>livell tad</w:t>
            </w:r>
            <w:r>
              <w:noBreakHyphen/>
              <w:t>doża aktar baxx li jmiss skont Tabella 1 jew jitwaqqaf għal dejjem.</w:t>
            </w:r>
          </w:p>
        </w:tc>
      </w:tr>
      <w:tr w:rsidR="0047692C" w14:paraId="2D000EF3" w14:textId="77777777">
        <w:trPr>
          <w:cantSplit/>
        </w:trPr>
        <w:tc>
          <w:tcPr>
            <w:tcW w:w="1017" w:type="pct"/>
            <w:vMerge/>
            <w:shd w:val="clear" w:color="auto" w:fill="auto"/>
          </w:tcPr>
          <w:p w14:paraId="2D000EEF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161" w:type="pct"/>
            <w:shd w:val="clear" w:color="auto" w:fill="auto"/>
          </w:tcPr>
          <w:p w14:paraId="2D000EF0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 xml:space="preserve">Grad 4 </w:t>
            </w:r>
          </w:p>
        </w:tc>
        <w:tc>
          <w:tcPr>
            <w:tcW w:w="2822" w:type="pct"/>
            <w:shd w:val="clear" w:color="auto" w:fill="auto"/>
          </w:tcPr>
          <w:p w14:paraId="2D000EF1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Alunbrig għandu jitwaqqaf sakemm ikun hemm irkupru għal</w:t>
            </w:r>
            <w:r>
              <w:noBreakHyphen/>
              <w:t>linja bażi, imbagħad jitkompla fil</w:t>
            </w:r>
            <w:r>
              <w:noBreakHyphen/>
              <w:t>livell tad</w:t>
            </w:r>
            <w:r>
              <w:noBreakHyphen/>
              <w:t>doża aktar baxx li jmiss skont Tabella 1.</w:t>
            </w:r>
          </w:p>
          <w:p w14:paraId="2D000EF2" w14:textId="77777777" w:rsidR="0047692C" w:rsidRDefault="00912BD4">
            <w:pPr>
              <w:numPr>
                <w:ilvl w:val="0"/>
                <w:numId w:val="1"/>
              </w:numPr>
              <w:tabs>
                <w:tab w:val="clear" w:pos="567"/>
                <w:tab w:val="left" w:pos="430"/>
              </w:tabs>
              <w:ind w:left="430" w:right="-2" w:hanging="430"/>
              <w:rPr>
                <w:szCs w:val="22"/>
              </w:rPr>
            </w:pPr>
            <w:r>
              <w:t>Jekk jerġa</w:t>
            </w:r>
            <w:r>
              <w:rPr>
                <w:rtl/>
                <w:cs/>
              </w:rPr>
              <w:t xml:space="preserve">’ </w:t>
            </w:r>
            <w:r>
              <w:t>jitfaċċa avveniment ta</w:t>
            </w:r>
            <w:r>
              <w:rPr>
                <w:rtl/>
                <w:cs/>
              </w:rPr>
              <w:t xml:space="preserve">’ </w:t>
            </w:r>
            <w:r>
              <w:t>Grad 4, Alunbrig għandu jitwaqqaf sakemm ikun hemm irkupru għal</w:t>
            </w:r>
            <w:r>
              <w:noBreakHyphen/>
              <w:t>linja bażi, imbagħad jitkompla fil</w:t>
            </w:r>
            <w:r>
              <w:noBreakHyphen/>
              <w:t>livell tad</w:t>
            </w:r>
            <w:r>
              <w:noBreakHyphen/>
              <w:t>doża aktar baxx li jmiss skont Tabella 1 jew jitwaqqaf għal dejjem.</w:t>
            </w:r>
          </w:p>
        </w:tc>
      </w:tr>
      <w:tr w:rsidR="0047692C" w14:paraId="2D000EF5" w14:textId="77777777">
        <w:trPr>
          <w:cantSplit/>
        </w:trPr>
        <w:tc>
          <w:tcPr>
            <w:tcW w:w="5000" w:type="pct"/>
            <w:gridSpan w:val="3"/>
          </w:tcPr>
          <w:p w14:paraId="2D000EF4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Bpm = taħbit tal</w:t>
            </w:r>
            <w:r>
              <w:rPr>
                <w:sz w:val="18"/>
                <w:szCs w:val="18"/>
              </w:rPr>
              <w:noBreakHyphen/>
              <w:t>qalb kull minuta; CPK = Fosfokinażi tal</w:t>
            </w:r>
            <w:r>
              <w:rPr>
                <w:sz w:val="18"/>
                <w:szCs w:val="18"/>
              </w:rPr>
              <w:noBreakHyphen/>
              <w:t>Kreatina; DBP = pressjoni dijastolika tad</w:t>
            </w:r>
            <w:r>
              <w:rPr>
                <w:sz w:val="18"/>
                <w:szCs w:val="18"/>
              </w:rPr>
              <w:noBreakHyphen/>
              <w:t>demm; SBP = pressjoni sistolika tad</w:t>
            </w:r>
            <w:r>
              <w:rPr>
                <w:sz w:val="18"/>
                <w:szCs w:val="18"/>
              </w:rPr>
              <w:noBreakHyphen/>
              <w:t>demm; ULN = il</w:t>
            </w:r>
            <w:r>
              <w:rPr>
                <w:sz w:val="18"/>
                <w:szCs w:val="18"/>
              </w:rPr>
              <w:noBreakHyphen/>
              <w:t>limitu ta</w:t>
            </w:r>
            <w:r>
              <w:rPr>
                <w:sz w:val="18"/>
                <w:szCs w:val="18"/>
                <w:rtl/>
                <w:cs/>
              </w:rPr>
              <w:t xml:space="preserve">’ </w:t>
            </w:r>
            <w:r>
              <w:rPr>
                <w:sz w:val="18"/>
                <w:szCs w:val="18"/>
              </w:rPr>
              <w:t>fuq tan</w:t>
            </w:r>
            <w:r>
              <w:rPr>
                <w:sz w:val="18"/>
                <w:szCs w:val="18"/>
              </w:rPr>
              <w:noBreakHyphen/>
              <w:t>normal</w:t>
            </w:r>
          </w:p>
        </w:tc>
      </w:tr>
    </w:tbl>
    <w:p w14:paraId="2D000EF6" w14:textId="77777777" w:rsidR="0047692C" w:rsidRDefault="00912BD4">
      <w:pPr>
        <w:numPr>
          <w:ilvl w:val="12"/>
          <w:numId w:val="0"/>
        </w:numPr>
        <w:ind w:right="-2"/>
        <w:rPr>
          <w:sz w:val="18"/>
          <w:szCs w:val="18"/>
        </w:rPr>
      </w:pPr>
      <w:r>
        <w:rPr>
          <w:sz w:val="18"/>
          <w:szCs w:val="18"/>
        </w:rPr>
        <w:t>* Ikklassifikati skont il</w:t>
      </w:r>
      <w:r>
        <w:rPr>
          <w:sz w:val="18"/>
          <w:szCs w:val="18"/>
        </w:rPr>
        <w:noBreakHyphen/>
        <w:t>Kriterji ta' Terminoloġija Komuni għal Avvenimenti Avversi tal</w:t>
      </w:r>
      <w:r>
        <w:rPr>
          <w:sz w:val="18"/>
          <w:szCs w:val="18"/>
        </w:rPr>
        <w:noBreakHyphen/>
        <w:t>Istitut Nazzjonali tal</w:t>
      </w:r>
      <w:r>
        <w:rPr>
          <w:sz w:val="18"/>
          <w:szCs w:val="18"/>
        </w:rPr>
        <w:noBreakHyphen/>
        <w:t>Kanċer. Verżjoni 4.0 (NCI CTCAE v4).</w:t>
      </w:r>
    </w:p>
    <w:p w14:paraId="2D000EF7" w14:textId="77777777" w:rsidR="0047692C" w:rsidRDefault="0047692C">
      <w:pPr>
        <w:numPr>
          <w:ilvl w:val="12"/>
          <w:numId w:val="0"/>
        </w:numPr>
        <w:ind w:right="-2"/>
        <w:rPr>
          <w:i/>
          <w:szCs w:val="22"/>
        </w:rPr>
      </w:pPr>
    </w:p>
    <w:p w14:paraId="2D000EF8" w14:textId="77777777" w:rsidR="0047692C" w:rsidRDefault="00912BD4">
      <w:pPr>
        <w:keepNext/>
        <w:numPr>
          <w:ilvl w:val="12"/>
          <w:numId w:val="0"/>
        </w:numPr>
        <w:ind w:right="-2"/>
        <w:rPr>
          <w:i/>
          <w:szCs w:val="22"/>
          <w:u w:val="single"/>
        </w:rPr>
      </w:pPr>
      <w:r>
        <w:rPr>
          <w:i/>
          <w:u w:val="single"/>
        </w:rPr>
        <w:t>Popolazzjonijiet speċjali</w:t>
      </w:r>
    </w:p>
    <w:p w14:paraId="2D000EF9" w14:textId="77777777" w:rsidR="0047692C" w:rsidRDefault="0047692C">
      <w:pPr>
        <w:keepNext/>
        <w:numPr>
          <w:ilvl w:val="12"/>
          <w:numId w:val="0"/>
        </w:numPr>
        <w:ind w:right="-2"/>
        <w:rPr>
          <w:i/>
          <w:szCs w:val="22"/>
          <w:u w:val="single"/>
        </w:rPr>
      </w:pPr>
    </w:p>
    <w:p w14:paraId="2D000EFA" w14:textId="162C885B" w:rsidR="0047692C" w:rsidRDefault="00912BD4">
      <w:pPr>
        <w:keepNext/>
        <w:numPr>
          <w:ilvl w:val="12"/>
          <w:numId w:val="0"/>
        </w:numPr>
        <w:rPr>
          <w:i/>
          <w:szCs w:val="22"/>
        </w:rPr>
      </w:pPr>
      <w:r>
        <w:rPr>
          <w:i/>
        </w:rPr>
        <w:t>Anzjani</w:t>
      </w:r>
    </w:p>
    <w:p w14:paraId="2D000EFB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data limitata dwar is</w:t>
      </w:r>
      <w:r>
        <w:noBreakHyphen/>
        <w:t>sigurtà u effikaċja ta</w:t>
      </w:r>
      <w:r>
        <w:rPr>
          <w:rtl/>
          <w:cs/>
        </w:rPr>
        <w:t xml:space="preserve">’ </w:t>
      </w:r>
      <w:r>
        <w:t>Alunbrig f</w:t>
      </w:r>
      <w:r>
        <w:rPr>
          <w:rtl/>
          <w:cs/>
        </w:rPr>
        <w:t>’</w:t>
      </w:r>
      <w:r>
        <w:t>pazjenti li jkollhom 65 sena u aktar tissuġġerixxi li mhux meħtieġ aġġustament fid</w:t>
      </w:r>
      <w:r>
        <w:noBreakHyphen/>
        <w:t>doża f</w:t>
      </w:r>
      <w:r>
        <w:rPr>
          <w:rtl/>
          <w:cs/>
        </w:rPr>
        <w:t>’</w:t>
      </w:r>
      <w:r>
        <w:t>pazjenti anzjani (ara sezzjoni 4.8). M</w:t>
      </w:r>
      <w:r>
        <w:rPr>
          <w:rtl/>
          <w:cs/>
        </w:rPr>
        <w:t>’</w:t>
      </w:r>
      <w:r>
        <w:t>hemm ebda data disponibbli ghal pazjenti li għandhom aktar minn 85 sena.</w:t>
      </w:r>
    </w:p>
    <w:p w14:paraId="2D000EFC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EFD" w14:textId="77777777" w:rsidR="0047692C" w:rsidRDefault="00912BD4">
      <w:pPr>
        <w:keepNext/>
        <w:numPr>
          <w:ilvl w:val="12"/>
          <w:numId w:val="0"/>
        </w:numPr>
        <w:rPr>
          <w:i/>
          <w:szCs w:val="22"/>
        </w:rPr>
      </w:pPr>
      <w:r>
        <w:rPr>
          <w:i/>
        </w:rPr>
        <w:t>Indeboliment epatiku</w:t>
      </w:r>
    </w:p>
    <w:p w14:paraId="2D000EFE" w14:textId="77777777" w:rsidR="0047692C" w:rsidRDefault="00912BD4">
      <w:pPr>
        <w:numPr>
          <w:ilvl w:val="12"/>
          <w:numId w:val="0"/>
        </w:numPr>
        <w:tabs>
          <w:tab w:val="clear" w:pos="567"/>
          <w:tab w:val="left" w:pos="0"/>
        </w:tabs>
        <w:ind w:right="-2"/>
      </w:pPr>
      <w:r>
        <w:t>Mhu meħtieġ l</w:t>
      </w:r>
      <w:r>
        <w:noBreakHyphen/>
        <w:t>ebda aġġustament fid</w:t>
      </w:r>
      <w:r>
        <w:noBreakHyphen/>
        <w:t>doża ta</w:t>
      </w:r>
      <w:r>
        <w:rPr>
          <w:rtl/>
          <w:cs/>
        </w:rPr>
        <w:t xml:space="preserve">’ </w:t>
      </w:r>
      <w:r>
        <w:t>Alunbrig għal pazjenti b</w:t>
      </w:r>
      <w:r>
        <w:rPr>
          <w:rtl/>
          <w:cs/>
        </w:rPr>
        <w:t>’</w:t>
      </w:r>
      <w:r>
        <w:t>indeboliment ħafif epatiku (ChildPugh Klassi A) jew indeboliment epatiku moderat (ChildPugh Klassi B) Doża mnaqqsa tal</w:t>
      </w:r>
      <w:r>
        <w:noBreakHyphen/>
        <w:t>bidu ta</w:t>
      </w:r>
      <w:r>
        <w:rPr>
          <w:rtl/>
          <w:cs/>
        </w:rPr>
        <w:t xml:space="preserve">’ </w:t>
      </w:r>
      <w:r>
        <w:t>60 mg darba kuljum għall</w:t>
      </w:r>
      <w:r>
        <w:noBreakHyphen/>
        <w:t>ewwel 7 ijiem, imbagħad 120 mg darba kuljum hija rakkommandata għal pazjenti b</w:t>
      </w:r>
      <w:r>
        <w:rPr>
          <w:rtl/>
          <w:cs/>
        </w:rPr>
        <w:t>’</w:t>
      </w:r>
      <w:r>
        <w:t>indeboliment epatiku sever (ChildPugh klassi Ċ) (ara sezzjoni 5.2).</w:t>
      </w:r>
    </w:p>
    <w:p w14:paraId="2D000EFF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00" w14:textId="77777777" w:rsidR="0047692C" w:rsidRDefault="00912BD4">
      <w:pPr>
        <w:keepNext/>
        <w:numPr>
          <w:ilvl w:val="12"/>
          <w:numId w:val="0"/>
        </w:numPr>
        <w:rPr>
          <w:i/>
          <w:szCs w:val="22"/>
        </w:rPr>
      </w:pPr>
      <w:r>
        <w:rPr>
          <w:i/>
        </w:rPr>
        <w:t>Indeboliment renali</w:t>
      </w:r>
    </w:p>
    <w:p w14:paraId="2D000F01" w14:textId="77777777" w:rsidR="0047692C" w:rsidRDefault="00912BD4">
      <w:pPr>
        <w:numPr>
          <w:ilvl w:val="12"/>
          <w:numId w:val="0"/>
        </w:numPr>
        <w:ind w:right="-2"/>
      </w:pPr>
      <w:r>
        <w:t>Mhu meħtieġ l</w:t>
      </w:r>
      <w:r>
        <w:noBreakHyphen/>
        <w:t>ebda aġġustament fid</w:t>
      </w:r>
      <w:r>
        <w:noBreakHyphen/>
        <w:t>doża għal pazjenti b</w:t>
      </w:r>
      <w:r>
        <w:rPr>
          <w:rtl/>
          <w:cs/>
        </w:rPr>
        <w:t>’</w:t>
      </w:r>
      <w:r>
        <w:t>indeboliment renali ħafif jew moderat (rata ta</w:t>
      </w:r>
      <w:r>
        <w:rPr>
          <w:rtl/>
          <w:cs/>
        </w:rPr>
        <w:t xml:space="preserve">’ </w:t>
      </w:r>
      <w:r>
        <w:t>filtrazzjoni glomerulari stmata (eGFR, estimated glomerular filtration rate) </w:t>
      </w:r>
      <w:r>
        <w:rPr>
          <w:rFonts w:cstheme="minorHAnsi"/>
        </w:rPr>
        <w:t>≥ </w:t>
      </w:r>
      <w:r>
        <w:t>30 mL/min). Doża mnaqqsa tal</w:t>
      </w:r>
      <w:r>
        <w:noBreakHyphen/>
        <w:t>bidu ta</w:t>
      </w:r>
      <w:r>
        <w:rPr>
          <w:rtl/>
          <w:cs/>
        </w:rPr>
        <w:t xml:space="preserve">’ </w:t>
      </w:r>
      <w:r>
        <w:t>60 mg darba kuljum għall</w:t>
      </w:r>
      <w:r>
        <w:noBreakHyphen/>
        <w:t>ewwel 7 ijiem, imbagħad 90 mg darba kuljum hija rakkommandata għal pazjenti b</w:t>
      </w:r>
      <w:r>
        <w:rPr>
          <w:rtl/>
          <w:cs/>
        </w:rPr>
        <w:t>’</w:t>
      </w:r>
      <w:r>
        <w:t xml:space="preserve">indeboliment renali sever (eGFR &lt; 30 mL/min) (ara sezzjoni 5.2). </w:t>
      </w:r>
      <w:bookmarkStart w:id="22" w:name="_Hlk503950817"/>
      <w:r>
        <w:t>Pazjenti b</w:t>
      </w:r>
      <w:r>
        <w:rPr>
          <w:rtl/>
          <w:cs/>
        </w:rPr>
        <w:t>’</w:t>
      </w:r>
      <w:r>
        <w:t>indeboliment renali sever għandhom ikunu mmonitorjati mill</w:t>
      </w:r>
      <w:r>
        <w:noBreakHyphen/>
        <w:t>qrib għal sintomi respiratorji ġodda jew li jaggravaw li jistgħu jindikaw ILD/pnewmonite (eż., dispnea, sogħla, eċċ.), b</w:t>
      </w:r>
      <w:r>
        <w:rPr>
          <w:rtl/>
          <w:cs/>
        </w:rPr>
        <w:t>’</w:t>
      </w:r>
      <w:r>
        <w:t>mod partikolari fl</w:t>
      </w:r>
      <w:r>
        <w:noBreakHyphen/>
        <w:t>ewwel ġimgħa (ara sezzjoni 4.4).</w:t>
      </w:r>
      <w:bookmarkEnd w:id="22"/>
    </w:p>
    <w:p w14:paraId="2D000F02" w14:textId="77777777" w:rsidR="0047692C" w:rsidRDefault="0047692C">
      <w:pPr>
        <w:numPr>
          <w:ilvl w:val="12"/>
          <w:numId w:val="0"/>
        </w:numPr>
        <w:ind w:right="-2"/>
      </w:pPr>
    </w:p>
    <w:p w14:paraId="2D000F03" w14:textId="77777777" w:rsidR="0047692C" w:rsidRDefault="00912BD4">
      <w:pPr>
        <w:keepNext/>
        <w:numPr>
          <w:ilvl w:val="12"/>
          <w:numId w:val="0"/>
        </w:numPr>
        <w:rPr>
          <w:i/>
          <w:szCs w:val="22"/>
        </w:rPr>
      </w:pPr>
      <w:r>
        <w:rPr>
          <w:i/>
        </w:rPr>
        <w:t>Popolazzjoni pedjatrika</w:t>
      </w:r>
    </w:p>
    <w:p w14:paraId="2D000F04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Is</w:t>
      </w:r>
      <w:r>
        <w:noBreakHyphen/>
        <w:t>sigurtà u l</w:t>
      </w:r>
      <w:r>
        <w:noBreakHyphen/>
        <w:t>effikaċja ta</w:t>
      </w:r>
      <w:r>
        <w:rPr>
          <w:rtl/>
          <w:cs/>
        </w:rPr>
        <w:t xml:space="preserve">’ </w:t>
      </w:r>
      <w:r>
        <w:t>Alunbrig fi tfal li għandhom inqas minn 18 snin ma ġewx determinati. M</w:t>
      </w:r>
      <w:r>
        <w:rPr>
          <w:rtl/>
          <w:cs/>
        </w:rPr>
        <w:t>’</w:t>
      </w:r>
      <w:r>
        <w:t>hemm l</w:t>
      </w:r>
      <w:r>
        <w:noBreakHyphen/>
        <w:t xml:space="preserve">ebda </w:t>
      </w:r>
      <w:r>
        <w:rPr>
          <w:i/>
        </w:rPr>
        <w:t>data</w:t>
      </w:r>
      <w:r>
        <w:t xml:space="preserve"> disponibbli.</w:t>
      </w:r>
    </w:p>
    <w:p w14:paraId="2D000F05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06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Metodu ta</w:t>
      </w:r>
      <w:r>
        <w:rPr>
          <w:u w:val="single"/>
          <w:rtl/>
          <w:cs/>
        </w:rPr>
        <w:t xml:space="preserve">’ </w:t>
      </w:r>
      <w:r>
        <w:rPr>
          <w:u w:val="single"/>
        </w:rPr>
        <w:t>kif għandu jingħata</w:t>
      </w:r>
    </w:p>
    <w:p w14:paraId="2D000F07" w14:textId="77777777" w:rsidR="0047692C" w:rsidRDefault="0047692C">
      <w:pPr>
        <w:keepNext/>
        <w:numPr>
          <w:ilvl w:val="12"/>
          <w:numId w:val="0"/>
        </w:numPr>
        <w:ind w:right="-2"/>
        <w:rPr>
          <w:szCs w:val="22"/>
        </w:rPr>
      </w:pPr>
    </w:p>
    <w:p w14:paraId="2D000F08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Alunbrig hu għal użu orali. Il</w:t>
      </w:r>
      <w:r>
        <w:noBreakHyphen/>
        <w:t>pilloli għandhom jinbelgħu sħaħ flimkien mal</w:t>
      </w:r>
      <w:r>
        <w:noBreakHyphen/>
        <w:t>ilma. Alunbrig jista</w:t>
      </w:r>
      <w:r>
        <w:rPr>
          <w:rtl/>
          <w:cs/>
        </w:rPr>
        <w:t xml:space="preserve">’ </w:t>
      </w:r>
      <w:r>
        <w:t>jittieħed mal</w:t>
      </w:r>
      <w:r>
        <w:noBreakHyphen/>
        <w:t>ikel jew fuq stonku vojt.</w:t>
      </w:r>
    </w:p>
    <w:p w14:paraId="2D000F09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0A" w14:textId="77777777" w:rsidR="0047692C" w:rsidRDefault="00912BD4">
      <w:pPr>
        <w:numPr>
          <w:ilvl w:val="12"/>
          <w:numId w:val="0"/>
        </w:numPr>
        <w:ind w:right="-2"/>
        <w:rPr>
          <w:strike/>
          <w:szCs w:val="22"/>
        </w:rPr>
      </w:pPr>
      <w:r>
        <w:t>Il</w:t>
      </w:r>
      <w:r>
        <w:noBreakHyphen/>
        <w:t>grejpfrut jew il</w:t>
      </w:r>
      <w:r>
        <w:noBreakHyphen/>
        <w:t>meraq tal</w:t>
      </w:r>
      <w:r>
        <w:noBreakHyphen/>
        <w:t>grejpfrut jistgħu jżidu l</w:t>
      </w:r>
      <w:r>
        <w:noBreakHyphen/>
        <w:t>konċentrazzjonijiet fil</w:t>
      </w:r>
      <w:r>
        <w:noBreakHyphen/>
        <w:t>plażma ta</w:t>
      </w:r>
      <w:r>
        <w:rPr>
          <w:rtl/>
          <w:cs/>
        </w:rPr>
        <w:t xml:space="preserve">’ </w:t>
      </w:r>
      <w:r>
        <w:t>brigatinib u għandhom ikunu evitati (ara sezzjoni 4.5).</w:t>
      </w:r>
      <w:r>
        <w:rPr>
          <w:strike/>
        </w:rPr>
        <w:t xml:space="preserve"> </w:t>
      </w:r>
    </w:p>
    <w:p w14:paraId="2D000F0B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0C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4.3</w:t>
      </w:r>
      <w:r>
        <w:rPr>
          <w:b/>
        </w:rPr>
        <w:tab/>
        <w:t>Kontraindikazzjonijiet</w:t>
      </w:r>
    </w:p>
    <w:p w14:paraId="2D000F0D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F0E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Sensittività eċċessiva għas</w:t>
      </w:r>
      <w:r>
        <w:noBreakHyphen/>
        <w:t>sustanza attiva jew għal kwalunkwe sustanza mhux attiva elenkata fis</w:t>
      </w:r>
      <w:r>
        <w:noBreakHyphen/>
        <w:t>sezzjoni 6.1.</w:t>
      </w:r>
    </w:p>
    <w:p w14:paraId="2D000F0F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10" w14:textId="77777777" w:rsidR="0047692C" w:rsidRDefault="00912BD4">
      <w:pPr>
        <w:keepNext/>
        <w:numPr>
          <w:ilvl w:val="12"/>
          <w:numId w:val="0"/>
        </w:numPr>
        <w:rPr>
          <w:b/>
          <w:szCs w:val="22"/>
        </w:rPr>
      </w:pPr>
      <w:r>
        <w:rPr>
          <w:b/>
        </w:rPr>
        <w:t>4.4</w:t>
      </w:r>
      <w:r>
        <w:rPr>
          <w:b/>
        </w:rPr>
        <w:tab/>
        <w:t>Twissijiet speċjali u prekawzjonijiet għall</w:t>
      </w:r>
      <w:r>
        <w:rPr>
          <w:b/>
        </w:rPr>
        <w:noBreakHyphen/>
        <w:t>użu</w:t>
      </w:r>
    </w:p>
    <w:p w14:paraId="2D000F11" w14:textId="77777777" w:rsidR="0047692C" w:rsidRDefault="0047692C">
      <w:pPr>
        <w:keepNext/>
        <w:numPr>
          <w:ilvl w:val="12"/>
          <w:numId w:val="0"/>
        </w:numPr>
        <w:rPr>
          <w:bCs/>
          <w:iCs/>
          <w:szCs w:val="22"/>
          <w:u w:val="single"/>
        </w:rPr>
      </w:pPr>
    </w:p>
    <w:p w14:paraId="2D000F12" w14:textId="77777777" w:rsidR="0047692C" w:rsidRDefault="00912BD4">
      <w:pPr>
        <w:keepNext/>
        <w:numPr>
          <w:ilvl w:val="12"/>
          <w:numId w:val="0"/>
        </w:numPr>
        <w:rPr>
          <w:u w:val="single"/>
        </w:rPr>
      </w:pPr>
      <w:r>
        <w:rPr>
          <w:u w:val="single"/>
        </w:rPr>
        <w:t>Reazzjonijiet avversi pulmonari</w:t>
      </w:r>
    </w:p>
    <w:p w14:paraId="2D000F13" w14:textId="77777777" w:rsidR="0047692C" w:rsidRDefault="0047692C">
      <w:pPr>
        <w:keepNext/>
        <w:numPr>
          <w:ilvl w:val="12"/>
          <w:numId w:val="0"/>
        </w:numPr>
        <w:rPr>
          <w:bCs/>
          <w:iCs/>
          <w:szCs w:val="22"/>
          <w:u w:val="single"/>
        </w:rPr>
      </w:pPr>
    </w:p>
    <w:p w14:paraId="2D000F14" w14:textId="77777777" w:rsidR="0047692C" w:rsidRDefault="00912BD4">
      <w:pPr>
        <w:numPr>
          <w:ilvl w:val="12"/>
          <w:numId w:val="0"/>
        </w:numPr>
        <w:rPr>
          <w:szCs w:val="22"/>
        </w:rPr>
      </w:pPr>
      <w:r>
        <w:t>Reazzjonijiet avversi pulmonari severi, li jpoġġu l</w:t>
      </w:r>
      <w:r>
        <w:noBreakHyphen/>
        <w:t>ħajja fil</w:t>
      </w:r>
      <w:r>
        <w:noBreakHyphen/>
        <w:t>periklu u fatali, inkluż dawk b</w:t>
      </w:r>
      <w:r>
        <w:rPr>
          <w:rtl/>
          <w:cs/>
        </w:rPr>
        <w:t>’</w:t>
      </w:r>
      <w:r>
        <w:t>karatteristiċi konsistenti mal</w:t>
      </w:r>
      <w:r>
        <w:noBreakHyphen/>
        <w:t>ILD/pulmonite, jistgħu jseħħu f</w:t>
      </w:r>
      <w:r>
        <w:rPr>
          <w:rtl/>
          <w:cs/>
        </w:rPr>
        <w:t>’</w:t>
      </w:r>
      <w:r>
        <w:t>pazjenti ttrattati b</w:t>
      </w:r>
      <w:r>
        <w:rPr>
          <w:rtl/>
          <w:cs/>
        </w:rPr>
        <w:t>’</w:t>
      </w:r>
      <w:r>
        <w:t xml:space="preserve">Alunbrig (ara sezzjoni 4.8). </w:t>
      </w:r>
    </w:p>
    <w:p w14:paraId="2D000F15" w14:textId="77777777" w:rsidR="0047692C" w:rsidRDefault="0047692C">
      <w:pPr>
        <w:numPr>
          <w:ilvl w:val="12"/>
          <w:numId w:val="0"/>
        </w:numPr>
        <w:rPr>
          <w:szCs w:val="22"/>
        </w:rPr>
      </w:pPr>
    </w:p>
    <w:p w14:paraId="2D000F16" w14:textId="77777777" w:rsidR="0047692C" w:rsidRDefault="00912BD4">
      <w:pPr>
        <w:numPr>
          <w:ilvl w:val="12"/>
          <w:numId w:val="0"/>
        </w:numPr>
        <w:rPr>
          <w:szCs w:val="22"/>
        </w:rPr>
      </w:pPr>
      <w:r>
        <w:t>Il</w:t>
      </w:r>
      <w:r>
        <w:noBreakHyphen/>
        <w:t>maġġoranza tar</w:t>
      </w:r>
      <w:r>
        <w:noBreakHyphen/>
        <w:t>reazzjonijiet avversi pulmonari kienu osservati fi żmien l</w:t>
      </w:r>
      <w:r>
        <w:noBreakHyphen/>
        <w:t>ewwel 7 ijiem tat</w:t>
      </w:r>
      <w:r>
        <w:noBreakHyphen/>
        <w:t>trattament. Ir</w:t>
      </w:r>
      <w:r>
        <w:noBreakHyphen/>
        <w:t>reazzjonijiet avversi pulmonari ta</w:t>
      </w:r>
      <w:r>
        <w:rPr>
          <w:rtl/>
          <w:cs/>
        </w:rPr>
        <w:t xml:space="preserve">’ </w:t>
      </w:r>
      <w:r>
        <w:t>Grad 1</w:t>
      </w:r>
      <w:r>
        <w:noBreakHyphen/>
        <w:t>2 kienu mfejqa bl</w:t>
      </w:r>
      <w:r>
        <w:noBreakHyphen/>
        <w:t>interruzzjoni tat</w:t>
      </w:r>
      <w:r>
        <w:noBreakHyphen/>
        <w:t>trattament jew modifikazzjoni fid</w:t>
      </w:r>
      <w:r>
        <w:noBreakHyphen/>
        <w:t>doża. Età akbar u intervall iqsar (anqas minn 7 ijiem) bejn l</w:t>
      </w:r>
      <w:r>
        <w:noBreakHyphen/>
        <w:t>aħħar doża ta</w:t>
      </w:r>
      <w:r>
        <w:rPr>
          <w:rtl/>
          <w:cs/>
        </w:rPr>
        <w:t xml:space="preserve">’ </w:t>
      </w:r>
      <w:r>
        <w:t>crizotinib u l</w:t>
      </w:r>
      <w:r>
        <w:noBreakHyphen/>
        <w:t>ewwel doża ta</w:t>
      </w:r>
      <w:r>
        <w:rPr>
          <w:rtl/>
          <w:cs/>
        </w:rPr>
        <w:t xml:space="preserve">’ </w:t>
      </w:r>
      <w:r>
        <w:t>Alunbrig kienu indipendentement assoċjati ma</w:t>
      </w:r>
      <w:r>
        <w:rPr>
          <w:rtl/>
          <w:cs/>
        </w:rPr>
        <w:t xml:space="preserve">’ </w:t>
      </w:r>
      <w:r>
        <w:t>żieda fir</w:t>
      </w:r>
      <w:r>
        <w:noBreakHyphen/>
        <w:t>rata ta</w:t>
      </w:r>
      <w:r>
        <w:rPr>
          <w:rtl/>
          <w:cs/>
        </w:rPr>
        <w:t xml:space="preserve">’ </w:t>
      </w:r>
      <w:r>
        <w:t>dawn ir</w:t>
      </w:r>
      <w:r>
        <w:noBreakHyphen/>
        <w:t>reazzjonijiet avversi pulmonari. Dawn il</w:t>
      </w:r>
      <w:r>
        <w:noBreakHyphen/>
        <w:t>fatturi għandhom ikunu kkunsidrati meta jinbeda t</w:t>
      </w:r>
      <w:r>
        <w:noBreakHyphen/>
        <w:t>trattament b</w:t>
      </w:r>
      <w:r>
        <w:rPr>
          <w:rtl/>
          <w:cs/>
        </w:rPr>
        <w:t>’</w:t>
      </w:r>
      <w:r>
        <w:t>Alunbrig. Pazjenti bi storja medika ta</w:t>
      </w:r>
      <w:r>
        <w:rPr>
          <w:rtl/>
          <w:cs/>
        </w:rPr>
        <w:t xml:space="preserve">’ </w:t>
      </w:r>
      <w:r>
        <w:t>ILD jew pulmonite li tkun ikkawżata mill</w:t>
      </w:r>
      <w:r>
        <w:noBreakHyphen/>
        <w:t>mediċina kienu esklużi mill</w:t>
      </w:r>
      <w:r>
        <w:noBreakHyphen/>
        <w:t xml:space="preserve">provi kruċjali. </w:t>
      </w:r>
    </w:p>
    <w:p w14:paraId="2D000F17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18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Xi pazjenti kellhom pulmonite aktar tard fit</w:t>
      </w:r>
      <w:r>
        <w:noBreakHyphen/>
        <w:t>trattament b</w:t>
      </w:r>
      <w:r>
        <w:rPr>
          <w:rtl/>
          <w:cs/>
        </w:rPr>
        <w:t>’</w:t>
      </w:r>
      <w:r>
        <w:t>Alunbrig.</w:t>
      </w:r>
    </w:p>
    <w:p w14:paraId="2D000F19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1A" w14:textId="77777777" w:rsidR="0047692C" w:rsidRDefault="00912BD4">
      <w:r>
        <w:t>Pazjenti għandhom ikunu mmonitorjati għal sintomi respiratorji ġodda jew li jaggravaw (eż., dispnea, sogħla, eċċ.), b</w:t>
      </w:r>
      <w:r>
        <w:rPr>
          <w:rtl/>
          <w:cs/>
        </w:rPr>
        <w:t>’</w:t>
      </w:r>
      <w:r>
        <w:t>mod partikolari fl</w:t>
      </w:r>
      <w:r>
        <w:noBreakHyphen/>
        <w:t>ewwel ġimgħa tat</w:t>
      </w:r>
      <w:r>
        <w:noBreakHyphen/>
        <w:t>trattament. Evidenza ta</w:t>
      </w:r>
      <w:r>
        <w:rPr>
          <w:rtl/>
          <w:cs/>
        </w:rPr>
        <w:t xml:space="preserve">’ </w:t>
      </w:r>
      <w:r>
        <w:t>pulmonite fi kwalunkwe pazjent b</w:t>
      </w:r>
      <w:r>
        <w:rPr>
          <w:rtl/>
          <w:cs/>
        </w:rPr>
        <w:t>’</w:t>
      </w:r>
      <w:r>
        <w:t>sintomi respiratorji li jaggravaw għandha tkun investigata fil</w:t>
      </w:r>
      <w:r>
        <w:noBreakHyphen/>
        <w:t>pront. Jekk tkun issuspettata l</w:t>
      </w:r>
      <w:r>
        <w:noBreakHyphen/>
        <w:t>pulmonite, id</w:t>
      </w:r>
      <w:r>
        <w:noBreakHyphen/>
        <w:t>doża ta</w:t>
      </w:r>
      <w:r>
        <w:rPr>
          <w:rtl/>
          <w:cs/>
        </w:rPr>
        <w:t xml:space="preserve">’ </w:t>
      </w:r>
      <w:r>
        <w:t>Alunbrig għandha titwaqqaf, u l</w:t>
      </w:r>
      <w:r>
        <w:noBreakHyphen/>
        <w:t>pazjent għandu jkun evalwat għal kawżi oħra tas</w:t>
      </w:r>
      <w:r>
        <w:noBreakHyphen/>
        <w:t>sintomi (eż. emboliżmu pulmonari, il</w:t>
      </w:r>
      <w:r>
        <w:noBreakHyphen/>
        <w:t>progressjoni tat</w:t>
      </w:r>
      <w:r>
        <w:noBreakHyphen/>
        <w:t>tumur, u pnewmonja infettiva). Id</w:t>
      </w:r>
      <w:r>
        <w:noBreakHyphen/>
        <w:t>doża għandha tkun immodifikata kif xieraq (ara sezzjoni 4.2).</w:t>
      </w:r>
    </w:p>
    <w:p w14:paraId="2D000F1B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1C" w14:textId="77777777" w:rsidR="0047692C" w:rsidRDefault="00912BD4">
      <w:pPr>
        <w:keepNext/>
        <w:numPr>
          <w:ilvl w:val="12"/>
          <w:numId w:val="0"/>
        </w:numPr>
        <w:rPr>
          <w:u w:val="single"/>
        </w:rPr>
      </w:pPr>
      <w:r>
        <w:rPr>
          <w:u w:val="single"/>
        </w:rPr>
        <w:t>Pressjoni għolja</w:t>
      </w:r>
    </w:p>
    <w:p w14:paraId="2D000F1D" w14:textId="77777777" w:rsidR="0047692C" w:rsidRDefault="0047692C">
      <w:pPr>
        <w:keepNext/>
        <w:numPr>
          <w:ilvl w:val="12"/>
          <w:numId w:val="0"/>
        </w:numPr>
        <w:rPr>
          <w:bCs/>
          <w:iCs/>
          <w:szCs w:val="22"/>
          <w:u w:val="single"/>
        </w:rPr>
      </w:pPr>
    </w:p>
    <w:p w14:paraId="2D000F1E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Il</w:t>
      </w:r>
      <w:r>
        <w:noBreakHyphen/>
        <w:t>pressjoni għolja seħħet f</w:t>
      </w:r>
      <w:r>
        <w:rPr>
          <w:rtl/>
          <w:cs/>
        </w:rPr>
        <w:t>’</w:t>
      </w:r>
      <w:r>
        <w:t>pazjenti ttrattati b</w:t>
      </w:r>
      <w:r>
        <w:rPr>
          <w:rtl/>
          <w:cs/>
        </w:rPr>
        <w:t>’</w:t>
      </w:r>
      <w:r>
        <w:t>Alunbrig (ara sezzjoni 4.8).</w:t>
      </w:r>
    </w:p>
    <w:p w14:paraId="2D000F1F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20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Il</w:t>
      </w:r>
      <w:r>
        <w:noBreakHyphen/>
        <w:t>pressjoni tad</w:t>
      </w:r>
      <w:r>
        <w:noBreakHyphen/>
        <w:t>demm għandha tkun immonitorjata regolarment matul it</w:t>
      </w:r>
      <w:r>
        <w:noBreakHyphen/>
        <w:t>trattament b</w:t>
      </w:r>
      <w:r>
        <w:rPr>
          <w:rtl/>
          <w:cs/>
        </w:rPr>
        <w:t>’</w:t>
      </w:r>
      <w:r>
        <w:t>Alunbrig. Il</w:t>
      </w:r>
      <w:r>
        <w:noBreakHyphen/>
        <w:t>pressjoni għolja għandha tiġi ttrattata skont il</w:t>
      </w:r>
      <w:r>
        <w:noBreakHyphen/>
        <w:t>linji gwida standard għall</w:t>
      </w:r>
      <w:r>
        <w:noBreakHyphen/>
        <w:t>kontroll tal</w:t>
      </w:r>
      <w:r>
        <w:noBreakHyphen/>
        <w:t>pressjoni tad</w:t>
      </w:r>
      <w:r>
        <w:noBreakHyphen/>
        <w:t>demm. Ir</w:t>
      </w:r>
      <w:r>
        <w:noBreakHyphen/>
        <w:t>rata tat</w:t>
      </w:r>
      <w:r>
        <w:noBreakHyphen/>
        <w:t>taħbit tal</w:t>
      </w:r>
      <w:r>
        <w:noBreakHyphen/>
        <w:t>qalb għandha tkun immonitorjata b</w:t>
      </w:r>
      <w:r>
        <w:rPr>
          <w:rtl/>
          <w:cs/>
        </w:rPr>
        <w:t>’</w:t>
      </w:r>
      <w:r>
        <w:t>mod aktar frekwenti f</w:t>
      </w:r>
      <w:r>
        <w:rPr>
          <w:rtl/>
          <w:cs/>
        </w:rPr>
        <w:t>’</w:t>
      </w:r>
      <w:r>
        <w:t>pazjenti jekk ma jkunx jista</w:t>
      </w:r>
      <w:r>
        <w:rPr>
          <w:rtl/>
          <w:cs/>
        </w:rPr>
        <w:t xml:space="preserve">’ </w:t>
      </w:r>
      <w:r>
        <w:t>jiġi evitat l</w:t>
      </w:r>
      <w:r>
        <w:noBreakHyphen/>
        <w:t>użu fl</w:t>
      </w:r>
      <w:r>
        <w:noBreakHyphen/>
        <w:t>istess ħin ta</w:t>
      </w:r>
      <w:r>
        <w:rPr>
          <w:rtl/>
          <w:cs/>
        </w:rPr>
        <w:t xml:space="preserve">’ </w:t>
      </w:r>
      <w:r>
        <w:t>prodott mediċinali li hu magħruf li jikkawża l</w:t>
      </w:r>
      <w:r>
        <w:noBreakHyphen/>
        <w:t>bradikardija. Għal pressjoni għolja severa (≥ Grad 3), Alunbrig għandu jitwaqqaf sakemm il</w:t>
      </w:r>
      <w:r>
        <w:noBreakHyphen/>
        <w:t>pressjoni għolja tirkupra għal Grad 1 jew għal</w:t>
      </w:r>
      <w:r>
        <w:noBreakHyphen/>
        <w:t>linja bażi. Id</w:t>
      </w:r>
      <w:r>
        <w:noBreakHyphen/>
        <w:t>doża għandha tkun immodifikata kif xieraq (ara sezzjoni 4.2).</w:t>
      </w:r>
    </w:p>
    <w:p w14:paraId="2D000F21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22" w14:textId="77777777" w:rsidR="0047692C" w:rsidRDefault="00912BD4">
      <w:pPr>
        <w:keepNext/>
        <w:numPr>
          <w:ilvl w:val="12"/>
          <w:numId w:val="0"/>
        </w:numPr>
        <w:rPr>
          <w:u w:val="single"/>
        </w:rPr>
      </w:pPr>
      <w:r>
        <w:rPr>
          <w:u w:val="single"/>
        </w:rPr>
        <w:t>Bradikardija</w:t>
      </w:r>
    </w:p>
    <w:p w14:paraId="2D000F23" w14:textId="77777777" w:rsidR="0047692C" w:rsidRDefault="0047692C">
      <w:pPr>
        <w:keepNext/>
        <w:numPr>
          <w:ilvl w:val="12"/>
          <w:numId w:val="0"/>
        </w:numPr>
        <w:rPr>
          <w:bCs/>
          <w:iCs/>
          <w:szCs w:val="22"/>
          <w:u w:val="single"/>
        </w:rPr>
      </w:pPr>
    </w:p>
    <w:p w14:paraId="2D000F24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Il</w:t>
      </w:r>
      <w:r>
        <w:noBreakHyphen/>
        <w:t>bradikardija seħħet f</w:t>
      </w:r>
      <w:r>
        <w:rPr>
          <w:rtl/>
          <w:cs/>
        </w:rPr>
        <w:t>’</w:t>
      </w:r>
      <w:r>
        <w:t>pazjenti ttrattati b</w:t>
      </w:r>
      <w:r>
        <w:rPr>
          <w:rtl/>
          <w:cs/>
        </w:rPr>
        <w:t>’</w:t>
      </w:r>
      <w:r>
        <w:t>Alunbrig (ara sezzjoni 4.8). Għandha tkun eżerċitata l</w:t>
      </w:r>
      <w:r>
        <w:noBreakHyphen/>
        <w:t>kawtela meta jingħata Alunbrig flimkien ma</w:t>
      </w:r>
      <w:r>
        <w:rPr>
          <w:rtl/>
          <w:cs/>
        </w:rPr>
        <w:t xml:space="preserve">’ </w:t>
      </w:r>
      <w:r>
        <w:t>aġenti oħra li huma magħrufa li jikkawżaw il</w:t>
      </w:r>
      <w:r>
        <w:noBreakHyphen/>
        <w:t>bradikardija. Ir</w:t>
      </w:r>
      <w:r>
        <w:noBreakHyphen/>
        <w:t>rata tat</w:t>
      </w:r>
      <w:r>
        <w:noBreakHyphen/>
        <w:t>taħbit tal</w:t>
      </w:r>
      <w:r>
        <w:noBreakHyphen/>
        <w:t>qalb u l</w:t>
      </w:r>
      <w:r>
        <w:noBreakHyphen/>
        <w:t>pressjoni tad</w:t>
      </w:r>
      <w:r>
        <w:noBreakHyphen/>
        <w:t>demm għandhom ikunu mmonitorjati b</w:t>
      </w:r>
      <w:r>
        <w:rPr>
          <w:rtl/>
          <w:cs/>
        </w:rPr>
        <w:t>’</w:t>
      </w:r>
      <w:r>
        <w:t xml:space="preserve">mod regolari. </w:t>
      </w:r>
    </w:p>
    <w:p w14:paraId="2D000F25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26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Jekk isseħħ bradikardija sintomatika, it</w:t>
      </w:r>
      <w:r>
        <w:noBreakHyphen/>
        <w:t>trattament b</w:t>
      </w:r>
      <w:r>
        <w:rPr>
          <w:rtl/>
          <w:cs/>
        </w:rPr>
        <w:t>’</w:t>
      </w:r>
      <w:r>
        <w:t>Alunbrig għandu jitwaqqaf u prodotti mediċinali li jintużaw fl</w:t>
      </w:r>
      <w:r>
        <w:noBreakHyphen/>
        <w:t>istess ħin li huma magħrufa li jikkawżaw il</w:t>
      </w:r>
      <w:r>
        <w:noBreakHyphen/>
        <w:t>bradikardija għandhom ikunu evalwati. Hekk kif ikun hemm irkupru, id</w:t>
      </w:r>
      <w:r>
        <w:noBreakHyphen/>
        <w:t>doża għandha tkun immodifikata kif xieraq (ara sezzjoni 4.2). F</w:t>
      </w:r>
      <w:r>
        <w:rPr>
          <w:rtl/>
          <w:cs/>
        </w:rPr>
        <w:t>’</w:t>
      </w:r>
      <w:r>
        <w:t>każ ta</w:t>
      </w:r>
      <w:r>
        <w:rPr>
          <w:rtl/>
          <w:cs/>
        </w:rPr>
        <w:t xml:space="preserve">’ </w:t>
      </w:r>
      <w:r>
        <w:t>bradikardija li tpoġġi l</w:t>
      </w:r>
      <w:r>
        <w:noBreakHyphen/>
        <w:t>ħajja fil</w:t>
      </w:r>
      <w:r>
        <w:noBreakHyphen/>
        <w:t>periklu, jekk l</w:t>
      </w:r>
      <w:r>
        <w:noBreakHyphen/>
        <w:t>ebda medikazzjoni li tintuża fl</w:t>
      </w:r>
      <w:r>
        <w:noBreakHyphen/>
        <w:t>istess ħin ma tiġi identifikata, jew f</w:t>
      </w:r>
      <w:r>
        <w:rPr>
          <w:rtl/>
          <w:cs/>
        </w:rPr>
        <w:t>’</w:t>
      </w:r>
      <w:r>
        <w:t>każ ta</w:t>
      </w:r>
      <w:r>
        <w:rPr>
          <w:rtl/>
          <w:cs/>
        </w:rPr>
        <w:t xml:space="preserve">’ </w:t>
      </w:r>
      <w:r>
        <w:t>rikorrenza, it</w:t>
      </w:r>
      <w:r>
        <w:noBreakHyphen/>
        <w:t>trattament b</w:t>
      </w:r>
      <w:r>
        <w:rPr>
          <w:rtl/>
          <w:cs/>
        </w:rPr>
        <w:t>’</w:t>
      </w:r>
      <w:r>
        <w:t>Alunbrig għandu jitwaqqaf (ara sezzjoni 4.2).</w:t>
      </w:r>
    </w:p>
    <w:p w14:paraId="2D000F27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28" w14:textId="77777777" w:rsidR="0047692C" w:rsidRDefault="00912BD4">
      <w:pPr>
        <w:keepNext/>
        <w:numPr>
          <w:ilvl w:val="12"/>
          <w:numId w:val="0"/>
        </w:numPr>
        <w:rPr>
          <w:u w:val="single"/>
        </w:rPr>
      </w:pPr>
      <w:r>
        <w:rPr>
          <w:u w:val="single"/>
        </w:rPr>
        <w:lastRenderedPageBreak/>
        <w:t>Disturbi tal</w:t>
      </w:r>
      <w:r>
        <w:rPr>
          <w:u w:val="single"/>
        </w:rPr>
        <w:noBreakHyphen/>
        <w:t>vista</w:t>
      </w:r>
    </w:p>
    <w:p w14:paraId="2D000F29" w14:textId="77777777" w:rsidR="0047692C" w:rsidRDefault="0047692C">
      <w:pPr>
        <w:keepNext/>
        <w:numPr>
          <w:ilvl w:val="12"/>
          <w:numId w:val="0"/>
        </w:numPr>
        <w:rPr>
          <w:bCs/>
          <w:iCs/>
          <w:szCs w:val="22"/>
          <w:u w:val="single"/>
        </w:rPr>
      </w:pPr>
    </w:p>
    <w:p w14:paraId="2D000F2A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Ir</w:t>
      </w:r>
      <w:r>
        <w:noBreakHyphen/>
        <w:t>reazzjonijiet avversi marbuta ma</w:t>
      </w:r>
      <w:r>
        <w:rPr>
          <w:rtl/>
          <w:cs/>
        </w:rPr>
        <w:t xml:space="preserve">’ </w:t>
      </w:r>
      <w:r>
        <w:t>disturbi tal</w:t>
      </w:r>
      <w:r>
        <w:noBreakHyphen/>
        <w:t>vista seħħew f</w:t>
      </w:r>
      <w:r>
        <w:rPr>
          <w:rtl/>
          <w:cs/>
        </w:rPr>
        <w:t>’</w:t>
      </w:r>
      <w:r>
        <w:t>pazjenti ttrattati b</w:t>
      </w:r>
      <w:r>
        <w:rPr>
          <w:rtl/>
          <w:cs/>
        </w:rPr>
        <w:t>’</w:t>
      </w:r>
      <w:r>
        <w:t>Alunbrig (ara sezzjoni 4.8). Il</w:t>
      </w:r>
      <w:r>
        <w:noBreakHyphen/>
        <w:t>pazjenti għandhom jingħataw parir biex jirrappurtaw kwalunkwe sintomu tal</w:t>
      </w:r>
      <w:r>
        <w:noBreakHyphen/>
        <w:t>vista. Għal sintomi tal</w:t>
      </w:r>
      <w:r>
        <w:noBreakHyphen/>
        <w:t>vista ġodda jew li jaggravaw, għandhom ikunu kkunsidrati evalwazzjoni oftalmoloġika u tnaqqis tad</w:t>
      </w:r>
      <w:r>
        <w:noBreakHyphen/>
        <w:t>doża (ara sezzjoni 4.2).</w:t>
      </w:r>
    </w:p>
    <w:p w14:paraId="2D000F2B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2C" w14:textId="77777777" w:rsidR="0047692C" w:rsidRDefault="00912BD4">
      <w:pPr>
        <w:keepNext/>
        <w:numPr>
          <w:ilvl w:val="12"/>
          <w:numId w:val="0"/>
        </w:numPr>
        <w:rPr>
          <w:u w:val="single"/>
        </w:rPr>
      </w:pPr>
      <w:r>
        <w:rPr>
          <w:u w:val="single"/>
        </w:rPr>
        <w:t>Elevazzjoni tal</w:t>
      </w:r>
      <w:r>
        <w:rPr>
          <w:u w:val="single"/>
        </w:rPr>
        <w:noBreakHyphen/>
        <w:t>fosfokinażi tal</w:t>
      </w:r>
      <w:r>
        <w:rPr>
          <w:u w:val="single"/>
        </w:rPr>
        <w:noBreakHyphen/>
        <w:t xml:space="preserve">kreatina (CPK, </w:t>
      </w:r>
      <w:r>
        <w:rPr>
          <w:i/>
          <w:u w:val="single"/>
        </w:rPr>
        <w:t>creatine phosphokinase</w:t>
      </w:r>
      <w:r>
        <w:rPr>
          <w:u w:val="single"/>
        </w:rPr>
        <w:t>)</w:t>
      </w:r>
    </w:p>
    <w:p w14:paraId="2D000F2D" w14:textId="77777777" w:rsidR="0047692C" w:rsidRDefault="0047692C">
      <w:pPr>
        <w:keepNext/>
        <w:numPr>
          <w:ilvl w:val="12"/>
          <w:numId w:val="0"/>
        </w:numPr>
        <w:rPr>
          <w:bCs/>
          <w:iCs/>
          <w:szCs w:val="22"/>
          <w:u w:val="single"/>
        </w:rPr>
      </w:pPr>
    </w:p>
    <w:p w14:paraId="2D000F2E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Elevazzjonijiet ta</w:t>
      </w:r>
      <w:r>
        <w:rPr>
          <w:rtl/>
          <w:cs/>
        </w:rPr>
        <w:t xml:space="preserve">’ </w:t>
      </w:r>
      <w:r>
        <w:t>CPK seħħew f</w:t>
      </w:r>
      <w:r>
        <w:rPr>
          <w:rtl/>
          <w:cs/>
        </w:rPr>
        <w:t>’</w:t>
      </w:r>
      <w:r>
        <w:t>pazjenti ttrattati b</w:t>
      </w:r>
      <w:r>
        <w:rPr>
          <w:rtl/>
          <w:cs/>
        </w:rPr>
        <w:t>’</w:t>
      </w:r>
      <w:r>
        <w:t>Alunbrig (ara sezzjoni 4.8). Il</w:t>
      </w:r>
      <w:r>
        <w:noBreakHyphen/>
        <w:t>pazjenti għandhom jingħataw parir biex jirrappurtaw kwalunkwe wġigħ, sensittività jew debulizza fil</w:t>
      </w:r>
      <w:r>
        <w:noBreakHyphen/>
        <w:t>muskoli li ma jkunx hemm spjegazzjoni għalihom. Il</w:t>
      </w:r>
      <w:r>
        <w:noBreakHyphen/>
        <w:t>livelli tas</w:t>
      </w:r>
      <w:r>
        <w:noBreakHyphen/>
        <w:t>CPK għandhom ikunu mmonitorjati regolarment waqt li jkun għaddej it</w:t>
      </w:r>
      <w:r>
        <w:noBreakHyphen/>
        <w:t>trattament b</w:t>
      </w:r>
      <w:r>
        <w:rPr>
          <w:rtl/>
          <w:cs/>
        </w:rPr>
        <w:t>’</w:t>
      </w:r>
      <w:r>
        <w:t>Alunbrig. Abbażi tas</w:t>
      </w:r>
      <w:r>
        <w:noBreakHyphen/>
        <w:t>severità tal</w:t>
      </w:r>
      <w:r>
        <w:noBreakHyphen/>
        <w:t>elevazzjoni tas</w:t>
      </w:r>
      <w:r>
        <w:noBreakHyphen/>
        <w:t>CPK, u jekk tkun assoċjata ma’ uġigħ jew dgħufija fil</w:t>
      </w:r>
      <w:r>
        <w:noBreakHyphen/>
        <w:t>muskoli, it</w:t>
      </w:r>
      <w:r>
        <w:noBreakHyphen/>
        <w:t>trattament b</w:t>
      </w:r>
      <w:r>
        <w:rPr>
          <w:rtl/>
          <w:cs/>
        </w:rPr>
        <w:t>’</w:t>
      </w:r>
      <w:r>
        <w:t>Alunbrig għandu jitwaqqaf, u d</w:t>
      </w:r>
      <w:r>
        <w:noBreakHyphen/>
        <w:t>doża mmodifikata kif xieraq (ara sezzjoni 4.2).</w:t>
      </w:r>
    </w:p>
    <w:p w14:paraId="2D000F2F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30" w14:textId="77777777" w:rsidR="0047692C" w:rsidRDefault="00912BD4">
      <w:pPr>
        <w:keepNext/>
        <w:numPr>
          <w:ilvl w:val="12"/>
          <w:numId w:val="0"/>
        </w:numPr>
        <w:rPr>
          <w:u w:val="single"/>
        </w:rPr>
      </w:pPr>
      <w:r>
        <w:rPr>
          <w:u w:val="single"/>
        </w:rPr>
        <w:t>Elevazzjonijiet ta</w:t>
      </w:r>
      <w:r>
        <w:rPr>
          <w:u w:val="single"/>
          <w:rtl/>
          <w:cs/>
        </w:rPr>
        <w:t xml:space="preserve">’ </w:t>
      </w:r>
      <w:r>
        <w:rPr>
          <w:u w:val="single"/>
        </w:rPr>
        <w:t>enzimi pankreatiċi</w:t>
      </w:r>
    </w:p>
    <w:p w14:paraId="2D000F31" w14:textId="77777777" w:rsidR="0047692C" w:rsidRDefault="0047692C">
      <w:pPr>
        <w:keepNext/>
        <w:numPr>
          <w:ilvl w:val="12"/>
          <w:numId w:val="0"/>
        </w:numPr>
        <w:rPr>
          <w:bCs/>
          <w:iCs/>
          <w:szCs w:val="22"/>
          <w:u w:val="single"/>
        </w:rPr>
      </w:pPr>
    </w:p>
    <w:p w14:paraId="2D000F32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Elevazzjonijiet ta</w:t>
      </w:r>
      <w:r>
        <w:rPr>
          <w:rtl/>
          <w:cs/>
        </w:rPr>
        <w:t xml:space="preserve">’ </w:t>
      </w:r>
      <w:r>
        <w:t>amilażi u lipażi seħħew f</w:t>
      </w:r>
      <w:r>
        <w:rPr>
          <w:rtl/>
          <w:cs/>
        </w:rPr>
        <w:t>’</w:t>
      </w:r>
      <w:r>
        <w:t>pazjenti ttrattati b</w:t>
      </w:r>
      <w:r>
        <w:rPr>
          <w:rtl/>
          <w:cs/>
        </w:rPr>
        <w:t>’</w:t>
      </w:r>
      <w:r>
        <w:t>Alunbrig (ara sezzjoni 4.8). Il</w:t>
      </w:r>
      <w:r>
        <w:noBreakHyphen/>
        <w:t>lipażi u l</w:t>
      </w:r>
      <w:r>
        <w:noBreakHyphen/>
        <w:t>amilażi għandhom ikunu mmonitorjati regolarment matul it</w:t>
      </w:r>
      <w:r>
        <w:noBreakHyphen/>
        <w:t>trattament b</w:t>
      </w:r>
      <w:r>
        <w:rPr>
          <w:rtl/>
          <w:cs/>
        </w:rPr>
        <w:t>’</w:t>
      </w:r>
      <w:r>
        <w:t>Alunbrig. Abbażi tas</w:t>
      </w:r>
      <w:r>
        <w:noBreakHyphen/>
        <w:t>severità tal</w:t>
      </w:r>
      <w:r>
        <w:noBreakHyphen/>
        <w:t>anormalitajiet tal</w:t>
      </w:r>
      <w:r>
        <w:noBreakHyphen/>
        <w:t>laboratorju, it</w:t>
      </w:r>
      <w:r>
        <w:noBreakHyphen/>
        <w:t>trattament b</w:t>
      </w:r>
      <w:r>
        <w:rPr>
          <w:rtl/>
          <w:cs/>
        </w:rPr>
        <w:t>’</w:t>
      </w:r>
      <w:r>
        <w:t>Alunbrig għandu jitwaqqaf, u d</w:t>
      </w:r>
      <w:r>
        <w:noBreakHyphen/>
        <w:t>doża mmodifikata kif xieraq (ara sezzjoni 4.2).</w:t>
      </w:r>
    </w:p>
    <w:p w14:paraId="2D000F33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34" w14:textId="77777777" w:rsidR="0047692C" w:rsidRDefault="00912BD4">
      <w:pPr>
        <w:keepNext/>
        <w:numPr>
          <w:ilvl w:val="12"/>
          <w:numId w:val="0"/>
        </w:numPr>
        <w:ind w:right="-2"/>
        <w:rPr>
          <w:u w:val="single"/>
        </w:rPr>
      </w:pPr>
      <w:r>
        <w:rPr>
          <w:u w:val="single"/>
        </w:rPr>
        <w:t>Tossiċità tal</w:t>
      </w:r>
      <w:r>
        <w:rPr>
          <w:u w:val="single"/>
        </w:rPr>
        <w:noBreakHyphen/>
        <w:t>fwied</w:t>
      </w:r>
    </w:p>
    <w:p w14:paraId="2D000F35" w14:textId="77777777" w:rsidR="0047692C" w:rsidRDefault="0047692C">
      <w:pPr>
        <w:keepNext/>
        <w:numPr>
          <w:ilvl w:val="12"/>
          <w:numId w:val="0"/>
        </w:numPr>
        <w:ind w:right="-2"/>
        <w:rPr>
          <w:szCs w:val="22"/>
          <w:u w:val="single"/>
        </w:rPr>
      </w:pPr>
    </w:p>
    <w:p w14:paraId="2D000F36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Elevazzjonijiet ta</w:t>
      </w:r>
      <w:r>
        <w:rPr>
          <w:rtl/>
          <w:cs/>
        </w:rPr>
        <w:t xml:space="preserve">’ </w:t>
      </w:r>
      <w:r>
        <w:t>enzimi tal</w:t>
      </w:r>
      <w:r>
        <w:noBreakHyphen/>
        <w:t>fwied (aspartataminotransferażi, alanina aminotransferażi) u bilirubina seħħew f</w:t>
      </w:r>
      <w:r>
        <w:rPr>
          <w:rtl/>
          <w:cs/>
        </w:rPr>
        <w:t>’</w:t>
      </w:r>
      <w:r>
        <w:t>pazjenti ttrattati b</w:t>
      </w:r>
      <w:r>
        <w:rPr>
          <w:rtl/>
          <w:cs/>
        </w:rPr>
        <w:t>’</w:t>
      </w:r>
      <w:r>
        <w:t>Alunbrig (ara sezzjoni 4.8). Il</w:t>
      </w:r>
      <w:r>
        <w:noBreakHyphen/>
        <w:t>funzjoni tal</w:t>
      </w:r>
      <w:r>
        <w:noBreakHyphen/>
        <w:t>fwied, inkluż AST, ALT u l</w:t>
      </w:r>
      <w:r>
        <w:noBreakHyphen/>
        <w:t>bilirubina totali għandha tkun evalwata qabel ma jinbeda Alunbrig u mbagħad kull ġimagħtejn matul l</w:t>
      </w:r>
      <w:r>
        <w:noBreakHyphen/>
        <w:t>ewwel 3 xhur tat</w:t>
      </w:r>
      <w:r>
        <w:noBreakHyphen/>
        <w:t>trattament. Wara, il</w:t>
      </w:r>
      <w:r>
        <w:noBreakHyphen/>
        <w:t>monitoraġġ għandu jsir perjodikament. Abbażi tas</w:t>
      </w:r>
      <w:r>
        <w:noBreakHyphen/>
        <w:t>severità tal</w:t>
      </w:r>
      <w:r>
        <w:noBreakHyphen/>
        <w:t>anormalitajiet tal</w:t>
      </w:r>
      <w:r>
        <w:noBreakHyphen/>
        <w:t>laboratorju, it</w:t>
      </w:r>
      <w:r>
        <w:noBreakHyphen/>
        <w:t>trattament għandu jitwaqqaf, u d</w:t>
      </w:r>
      <w:r>
        <w:noBreakHyphen/>
        <w:t>doża mmodifikata kif xieraq (ara sezzjoni 4.2).</w:t>
      </w:r>
    </w:p>
    <w:p w14:paraId="2D000F37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38" w14:textId="77777777" w:rsidR="0047692C" w:rsidRDefault="00912BD4">
      <w:pPr>
        <w:keepNext/>
        <w:numPr>
          <w:ilvl w:val="12"/>
          <w:numId w:val="0"/>
        </w:numPr>
        <w:ind w:right="-2"/>
        <w:rPr>
          <w:u w:val="single"/>
        </w:rPr>
      </w:pPr>
      <w:r>
        <w:rPr>
          <w:u w:val="single"/>
        </w:rPr>
        <w:t>Ipergliċemija</w:t>
      </w:r>
    </w:p>
    <w:p w14:paraId="2D000F39" w14:textId="77777777" w:rsidR="0047692C" w:rsidRDefault="0047692C">
      <w:pPr>
        <w:keepNext/>
        <w:numPr>
          <w:ilvl w:val="12"/>
          <w:numId w:val="0"/>
        </w:numPr>
        <w:ind w:right="-2"/>
        <w:rPr>
          <w:bCs/>
          <w:iCs/>
          <w:szCs w:val="22"/>
          <w:u w:val="single"/>
        </w:rPr>
      </w:pPr>
    </w:p>
    <w:p w14:paraId="2D000F3A" w14:textId="77777777" w:rsidR="0047692C" w:rsidRDefault="00912BD4">
      <w:pPr>
        <w:numPr>
          <w:ilvl w:val="12"/>
          <w:numId w:val="0"/>
        </w:numPr>
        <w:ind w:right="-2"/>
        <w:rPr>
          <w:szCs w:val="22"/>
          <w:u w:val="single"/>
        </w:rPr>
      </w:pPr>
      <w:r>
        <w:t>Elevazzjonijiet tal</w:t>
      </w:r>
      <w:r>
        <w:noBreakHyphen/>
        <w:t>glukożju fis</w:t>
      </w:r>
      <w:r>
        <w:noBreakHyphen/>
        <w:t>serum seħħew f</w:t>
      </w:r>
      <w:r>
        <w:rPr>
          <w:rtl/>
          <w:cs/>
        </w:rPr>
        <w:t>’</w:t>
      </w:r>
      <w:r>
        <w:t>pazjenti ttrattati b</w:t>
      </w:r>
      <w:r>
        <w:rPr>
          <w:rtl/>
          <w:cs/>
        </w:rPr>
        <w:t>’</w:t>
      </w:r>
      <w:r>
        <w:t>Alunbrig. Il</w:t>
      </w:r>
      <w:r>
        <w:noBreakHyphen/>
        <w:t>glukożju fis</w:t>
      </w:r>
      <w:r>
        <w:noBreakHyphen/>
        <w:t>serum fl</w:t>
      </w:r>
      <w:r>
        <w:noBreakHyphen/>
        <w:t>istat sajjem għandu jkun evalwat qabel ma jinbeda Alunbrig u wara mmonitorjat perjodikament. Trattament antipergliċemiku għandu jinbeda jew ikun ottimizzat kif meħtieġ. Jekk ma jkunx jista</w:t>
      </w:r>
      <w:r>
        <w:rPr>
          <w:rtl/>
          <w:cs/>
        </w:rPr>
        <w:t xml:space="preserve">’ </w:t>
      </w:r>
      <w:r>
        <w:t>jintlaħaq kontroll tal</w:t>
      </w:r>
      <w:r>
        <w:noBreakHyphen/>
        <w:t>ipergliċemija xieraq b</w:t>
      </w:r>
      <w:r>
        <w:rPr>
          <w:rtl/>
          <w:cs/>
        </w:rPr>
        <w:t>’</w:t>
      </w:r>
      <w:r>
        <w:t>immaniġġjar mediku ottimali, Alunbrig għandu jitwaqqaf sakemm jintlaħaq kontroll tal</w:t>
      </w:r>
      <w:r>
        <w:noBreakHyphen/>
        <w:t>ipergliċemija xieraq, u hekk kif ikun hemm irkupru wieħed għandu jikkunsidra li jnaqqas id</w:t>
      </w:r>
      <w:r>
        <w:noBreakHyphen/>
        <w:t>doża kif inhu deskritt f</w:t>
      </w:r>
      <w:r>
        <w:rPr>
          <w:rtl/>
          <w:cs/>
        </w:rPr>
        <w:t>’</w:t>
      </w:r>
      <w:r>
        <w:t>Tabella 1 jew Alunbrig jista</w:t>
      </w:r>
      <w:r>
        <w:rPr>
          <w:rtl/>
          <w:cs/>
        </w:rPr>
        <w:t xml:space="preserve">’ </w:t>
      </w:r>
      <w:r>
        <w:t>jitwaqqaf għal kollox.</w:t>
      </w:r>
    </w:p>
    <w:p w14:paraId="2D000F3B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3C" w14:textId="77777777" w:rsidR="0047692C" w:rsidRDefault="00912BD4">
      <w:pPr>
        <w:keepNext/>
        <w:numPr>
          <w:ilvl w:val="12"/>
          <w:numId w:val="0"/>
        </w:numPr>
        <w:rPr>
          <w:u w:val="single"/>
        </w:rPr>
      </w:pPr>
      <w:r>
        <w:rPr>
          <w:u w:val="single"/>
        </w:rPr>
        <w:t>Interazzjonijiet bejn il</w:t>
      </w:r>
      <w:r>
        <w:rPr>
          <w:u w:val="single"/>
        </w:rPr>
        <w:noBreakHyphen/>
        <w:t>mediċini</w:t>
      </w:r>
    </w:p>
    <w:p w14:paraId="2D000F3D" w14:textId="77777777" w:rsidR="0047692C" w:rsidRDefault="0047692C">
      <w:pPr>
        <w:keepNext/>
        <w:numPr>
          <w:ilvl w:val="12"/>
          <w:numId w:val="0"/>
        </w:numPr>
        <w:rPr>
          <w:bCs/>
          <w:iCs/>
          <w:szCs w:val="22"/>
          <w:u w:val="single"/>
        </w:rPr>
      </w:pPr>
    </w:p>
    <w:p w14:paraId="2D000F3E" w14:textId="77777777" w:rsidR="0047692C" w:rsidRDefault="00912BD4">
      <w:pPr>
        <w:numPr>
          <w:ilvl w:val="12"/>
          <w:numId w:val="0"/>
        </w:numPr>
        <w:ind w:right="-2"/>
        <w:rPr>
          <w:bCs/>
          <w:iCs/>
          <w:szCs w:val="22"/>
        </w:rPr>
      </w:pPr>
      <w:r>
        <w:t>L</w:t>
      </w:r>
      <w:r>
        <w:noBreakHyphen/>
        <w:t>użu fl</w:t>
      </w:r>
      <w:r>
        <w:noBreakHyphen/>
        <w:t>istess ħin ta</w:t>
      </w:r>
      <w:r>
        <w:rPr>
          <w:rtl/>
          <w:cs/>
        </w:rPr>
        <w:t xml:space="preserve">’ </w:t>
      </w:r>
      <w:r>
        <w:t>Alunbrig ma</w:t>
      </w:r>
      <w:r>
        <w:rPr>
          <w:rtl/>
          <w:cs/>
        </w:rPr>
        <w:t xml:space="preserve">’ </w:t>
      </w:r>
      <w:r>
        <w:t>inibituri qawwija ta</w:t>
      </w:r>
      <w:r>
        <w:rPr>
          <w:rtl/>
          <w:cs/>
        </w:rPr>
        <w:t xml:space="preserve">’ </w:t>
      </w:r>
      <w:r>
        <w:t>CYP3A għandu jigi evitat. Jekk l</w:t>
      </w:r>
      <w:r>
        <w:noBreakHyphen/>
        <w:t>użu fl</w:t>
      </w:r>
      <w:r>
        <w:noBreakHyphen/>
        <w:t>istess ħin ta</w:t>
      </w:r>
      <w:r>
        <w:rPr>
          <w:rtl/>
          <w:cs/>
        </w:rPr>
        <w:t xml:space="preserve">’ </w:t>
      </w:r>
      <w:r>
        <w:t>inibituri qawwija ta</w:t>
      </w:r>
      <w:r>
        <w:rPr>
          <w:rtl/>
          <w:cs/>
        </w:rPr>
        <w:t xml:space="preserve">’ </w:t>
      </w:r>
      <w:r>
        <w:t>CYP3A ma jkunx jista</w:t>
      </w:r>
      <w:r>
        <w:rPr>
          <w:rtl/>
          <w:cs/>
        </w:rPr>
        <w:t xml:space="preserve">’ </w:t>
      </w:r>
      <w:r>
        <w:t>jiġi evitat, id</w:t>
      </w:r>
      <w:r>
        <w:noBreakHyphen/>
        <w:t>doża ta</w:t>
      </w:r>
      <w:r>
        <w:rPr>
          <w:rtl/>
          <w:cs/>
        </w:rPr>
        <w:t xml:space="preserve">’ </w:t>
      </w:r>
      <w:r>
        <w:t>Alunbrig għandha titnaqqas minn 180 mg għal 90 mg, jew minn 90 mg għal 60 mg. Wara t</w:t>
      </w:r>
      <w:r>
        <w:noBreakHyphen/>
        <w:t>twaqqif ta</w:t>
      </w:r>
      <w:r>
        <w:rPr>
          <w:rtl/>
          <w:cs/>
        </w:rPr>
        <w:t xml:space="preserve">’ </w:t>
      </w:r>
      <w:r>
        <w:t>inibitur qawwi ta</w:t>
      </w:r>
      <w:r>
        <w:rPr>
          <w:rtl/>
          <w:cs/>
        </w:rPr>
        <w:t xml:space="preserve">’ </w:t>
      </w:r>
      <w:r>
        <w:t>CYP3A, Alunbrig għandu jitkompla fid</w:t>
      </w:r>
      <w:r>
        <w:noBreakHyphen/>
        <w:t>doża li kienet ittollerata qabel l</w:t>
      </w:r>
      <w:r>
        <w:noBreakHyphen/>
        <w:t>bidu ta</w:t>
      </w:r>
      <w:r>
        <w:rPr>
          <w:rtl/>
          <w:cs/>
        </w:rPr>
        <w:t xml:space="preserve">’ </w:t>
      </w:r>
      <w:r>
        <w:t>inibitur qawwi ta</w:t>
      </w:r>
      <w:r>
        <w:rPr>
          <w:rtl/>
          <w:cs/>
        </w:rPr>
        <w:t xml:space="preserve">’ </w:t>
      </w:r>
      <w:r>
        <w:t>CYP3A.</w:t>
      </w:r>
    </w:p>
    <w:p w14:paraId="2D000F3F" w14:textId="77777777" w:rsidR="0047692C" w:rsidRDefault="0047692C">
      <w:pPr>
        <w:numPr>
          <w:ilvl w:val="12"/>
          <w:numId w:val="0"/>
        </w:numPr>
        <w:ind w:right="-2"/>
        <w:rPr>
          <w:bCs/>
          <w:iCs/>
          <w:szCs w:val="22"/>
        </w:rPr>
      </w:pPr>
    </w:p>
    <w:p w14:paraId="2D000F40" w14:textId="77777777" w:rsidR="0047692C" w:rsidRDefault="00912BD4">
      <w:pPr>
        <w:keepNext/>
        <w:numPr>
          <w:ilvl w:val="12"/>
          <w:numId w:val="0"/>
        </w:numPr>
        <w:rPr>
          <w:bCs/>
          <w:iCs/>
          <w:szCs w:val="22"/>
        </w:rPr>
      </w:pPr>
      <w:r>
        <w:t>L</w:t>
      </w:r>
      <w:r>
        <w:noBreakHyphen/>
        <w:t>użu fl</w:t>
      </w:r>
      <w:r>
        <w:noBreakHyphen/>
        <w:t>istess ħin ta</w:t>
      </w:r>
      <w:r>
        <w:rPr>
          <w:rtl/>
          <w:cs/>
        </w:rPr>
        <w:t xml:space="preserve">’ </w:t>
      </w:r>
      <w:r>
        <w:t>Alunbrig ma</w:t>
      </w:r>
      <w:r>
        <w:rPr>
          <w:rtl/>
          <w:cs/>
        </w:rPr>
        <w:t xml:space="preserve">’ </w:t>
      </w:r>
      <w:r>
        <w:t>indutturi qawwija u moderati ta CYP3A għandu jkun evitat (ara sezzjoni 4.5). Jekk l</w:t>
      </w:r>
      <w:r>
        <w:noBreakHyphen/>
        <w:t>użu fl</w:t>
      </w:r>
      <w:r>
        <w:noBreakHyphen/>
        <w:t>istess ħin ma’ indutturi moderati ta’ CYP3A ma jistax jiġi evitat, id</w:t>
      </w:r>
      <w:r>
        <w:noBreakHyphen/>
        <w:t>doża ta’ Alunbrig tista’ tiżdied b’ammonti ta’ 30 mg wara 7 ijiem ta’ trattament bid</w:t>
      </w:r>
      <w:r>
        <w:noBreakHyphen/>
        <w:t>doża attwali ta’ Alunbrig, skont it</w:t>
      </w:r>
      <w:r>
        <w:noBreakHyphen/>
        <w:t>tolleranza tal</w:t>
      </w:r>
      <w:r>
        <w:noBreakHyphen/>
        <w:t>pazjent, għal doża massima li tkun sad</w:t>
      </w:r>
      <w:r>
        <w:noBreakHyphen/>
        <w:t>doppju tad</w:t>
      </w:r>
      <w:r>
        <w:noBreakHyphen/>
        <w:t>doża oriġinali ta’ Alunbrig li kienet ittolerata qabel ma nbeda l</w:t>
      </w:r>
      <w:r>
        <w:noBreakHyphen/>
        <w:t>induttur moderat ta’ CYP3A. Wara t</w:t>
      </w:r>
      <w:r>
        <w:noBreakHyphen/>
        <w:t xml:space="preserve">twaqqif ta’ induttur </w:t>
      </w:r>
      <w:r>
        <w:lastRenderedPageBreak/>
        <w:t>moderat ta’ CYP3A, Alunbrig għandu jitkompla fid</w:t>
      </w:r>
      <w:r>
        <w:noBreakHyphen/>
        <w:t>doża li kienet ittollerata qabel ma nbeda l</w:t>
      </w:r>
      <w:r>
        <w:noBreakHyphen/>
        <w:t>induttur moderat ta’ CYP3A.</w:t>
      </w:r>
    </w:p>
    <w:p w14:paraId="2D000F41" w14:textId="77777777" w:rsidR="0047692C" w:rsidRDefault="0047692C">
      <w:pPr>
        <w:keepNext/>
        <w:numPr>
          <w:ilvl w:val="12"/>
          <w:numId w:val="0"/>
        </w:numPr>
        <w:rPr>
          <w:bCs/>
          <w:iCs/>
          <w:szCs w:val="22"/>
        </w:rPr>
      </w:pPr>
    </w:p>
    <w:p w14:paraId="2D000F42" w14:textId="77777777" w:rsidR="0047692C" w:rsidRDefault="00912BD4">
      <w:pPr>
        <w:keepNext/>
        <w:numPr>
          <w:ilvl w:val="12"/>
          <w:numId w:val="0"/>
        </w:numPr>
        <w:rPr>
          <w:bCs/>
          <w:iCs/>
          <w:szCs w:val="22"/>
          <w:u w:val="single"/>
        </w:rPr>
      </w:pPr>
      <w:r>
        <w:rPr>
          <w:u w:val="single"/>
        </w:rPr>
        <w:t>Sensittività għad</w:t>
      </w:r>
      <w:r>
        <w:rPr>
          <w:u w:val="single"/>
        </w:rPr>
        <w:noBreakHyphen/>
        <w:t>dawl u fotodermatosi</w:t>
      </w:r>
    </w:p>
    <w:p w14:paraId="2D000F43" w14:textId="77777777" w:rsidR="0047692C" w:rsidRDefault="0047692C">
      <w:pPr>
        <w:keepNext/>
        <w:numPr>
          <w:ilvl w:val="12"/>
          <w:numId w:val="0"/>
        </w:numPr>
        <w:rPr>
          <w:b/>
          <w:iCs/>
          <w:szCs w:val="22"/>
        </w:rPr>
      </w:pPr>
    </w:p>
    <w:p w14:paraId="2D000F44" w14:textId="77777777" w:rsidR="0047692C" w:rsidRDefault="00912BD4">
      <w:pPr>
        <w:tabs>
          <w:tab w:val="clear" w:pos="567"/>
        </w:tabs>
        <w:rPr>
          <w:bCs/>
          <w:iCs/>
          <w:szCs w:val="22"/>
        </w:rPr>
      </w:pPr>
      <w:r>
        <w:t>Kien hemm sensittività għad</w:t>
      </w:r>
      <w:r>
        <w:noBreakHyphen/>
        <w:t>dawl f’pazjenti ttrattati b’Alunbrig (ara sezzjoni 4.8). Il</w:t>
      </w:r>
      <w:r>
        <w:noBreakHyphen/>
        <w:t>pazjenti għandhom jingħataw parir biex jevitaw l</w:t>
      </w:r>
      <w:r>
        <w:noBreakHyphen/>
        <w:t>esponiment għax</w:t>
      </w:r>
      <w:r>
        <w:noBreakHyphen/>
        <w:t>xemx għal tul ta’ żmien waqt li jkunu qed jieħdu Alunbrig, u għal mill</w:t>
      </w:r>
      <w:r>
        <w:noBreakHyphen/>
        <w:t>inqas 5 ijiem wara li jitwaqqaf it</w:t>
      </w:r>
      <w:r>
        <w:noBreakHyphen/>
        <w:t>trattament. Meta jkunu fuq barra, il</w:t>
      </w:r>
      <w:r>
        <w:noBreakHyphen/>
        <w:t>pazjenti għandhom jingħataw parir biex jilbsu kappell u ħwejjeġ protettivi, u biex jużaw prodott għall</w:t>
      </w:r>
      <w:r>
        <w:noBreakHyphen/>
        <w:t>protezzjoni kontra x</w:t>
      </w:r>
      <w:r>
        <w:noBreakHyphen/>
        <w:t>xemx u prodott għax</w:t>
      </w:r>
      <w:r>
        <w:noBreakHyphen/>
        <w:t>xufftejn li jaħdmu kontra l</w:t>
      </w:r>
      <w:r>
        <w:noBreakHyphen/>
        <w:t>ispettru wiesa’ ta’ raġġi Ultravjola A (UVA)/ Ultravjola B (UVB) (SPF ≥ 30) biex jipproteġu kontra xi ħruq potenzjali mix</w:t>
      </w:r>
      <w:r>
        <w:noBreakHyphen/>
        <w:t>xemx. Għal reazzjonijiet severi ta’ sensittività għad‑dawl (≥ Grad 3), Alunbrig għandu jitwaqqaf sakemm il</w:t>
      </w:r>
      <w:r>
        <w:noBreakHyphen/>
        <w:t>pazjenti jerġa’ lura għal</w:t>
      </w:r>
      <w:r>
        <w:noBreakHyphen/>
        <w:t>linja bażi. Id</w:t>
      </w:r>
      <w:r>
        <w:noBreakHyphen/>
        <w:t>doża għandha tiġi mmodifikata kif xieraq (ara sezzjoni 4.2).</w:t>
      </w:r>
    </w:p>
    <w:p w14:paraId="2D000F45" w14:textId="77777777" w:rsidR="0047692C" w:rsidRDefault="0047692C">
      <w:pPr>
        <w:numPr>
          <w:ilvl w:val="12"/>
          <w:numId w:val="0"/>
        </w:numPr>
        <w:ind w:right="-2"/>
        <w:rPr>
          <w:bCs/>
          <w:iCs/>
          <w:szCs w:val="22"/>
        </w:rPr>
      </w:pPr>
    </w:p>
    <w:p w14:paraId="2D000F46" w14:textId="77777777" w:rsidR="0047692C" w:rsidRDefault="00912BD4">
      <w:pPr>
        <w:keepNext/>
        <w:numPr>
          <w:ilvl w:val="12"/>
          <w:numId w:val="0"/>
        </w:numPr>
        <w:ind w:right="-2"/>
        <w:rPr>
          <w:u w:val="single"/>
        </w:rPr>
      </w:pPr>
      <w:r>
        <w:rPr>
          <w:u w:val="single"/>
        </w:rPr>
        <w:t>Fertilità</w:t>
      </w:r>
    </w:p>
    <w:p w14:paraId="2D000F47" w14:textId="77777777" w:rsidR="0047692C" w:rsidRDefault="0047692C">
      <w:pPr>
        <w:keepNext/>
        <w:numPr>
          <w:ilvl w:val="12"/>
          <w:numId w:val="0"/>
        </w:numPr>
        <w:ind w:right="-2"/>
        <w:rPr>
          <w:bCs/>
          <w:iCs/>
          <w:szCs w:val="22"/>
          <w:u w:val="single"/>
        </w:rPr>
      </w:pPr>
    </w:p>
    <w:p w14:paraId="2D000F48" w14:textId="77777777" w:rsidR="0047692C" w:rsidRDefault="00912BD4">
      <w:pPr>
        <w:numPr>
          <w:ilvl w:val="12"/>
          <w:numId w:val="0"/>
        </w:numPr>
        <w:ind w:right="-2"/>
        <w:rPr>
          <w:bCs/>
          <w:iCs/>
          <w:szCs w:val="22"/>
        </w:rPr>
      </w:pPr>
      <w:r>
        <w:t>Nisa li jistgħu joħorġu tqal għandhom jingħataw parir biex jużaw kontraċezzjoni mhux ormonali effettiva waqt it</w:t>
      </w:r>
      <w:r>
        <w:noBreakHyphen/>
        <w:t>trattament b</w:t>
      </w:r>
      <w:r>
        <w:rPr>
          <w:rtl/>
          <w:cs/>
        </w:rPr>
        <w:t>’</w:t>
      </w:r>
      <w:r>
        <w:t>Alunbrig u għal mill</w:t>
      </w:r>
      <w:r>
        <w:noBreakHyphen/>
        <w:t>inqas 4 xhur wara l</w:t>
      </w:r>
      <w:r>
        <w:noBreakHyphen/>
        <w:t>aħħar doża. Irġiel li jkollhom imsieħba nisa li jistgħu joħorġu tqal għandhom jingħataw parir biex jużaw kontraċezzjoni effettiva waqt it</w:t>
      </w:r>
      <w:r>
        <w:noBreakHyphen/>
        <w:t>trattament u għal mill</w:t>
      </w:r>
      <w:r>
        <w:noBreakHyphen/>
        <w:t>inqas 3 xhur wara l</w:t>
      </w:r>
      <w:r>
        <w:noBreakHyphen/>
        <w:t>aħħar doża ta</w:t>
      </w:r>
      <w:r>
        <w:rPr>
          <w:rtl/>
          <w:cs/>
        </w:rPr>
        <w:t xml:space="preserve">’ </w:t>
      </w:r>
      <w:r>
        <w:t>Alunbrig (ara sezzjoni 4.6).</w:t>
      </w:r>
    </w:p>
    <w:p w14:paraId="2D000F49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4A" w14:textId="77777777" w:rsidR="0047692C" w:rsidRDefault="00912BD4">
      <w:pPr>
        <w:keepNext/>
        <w:numPr>
          <w:ilvl w:val="12"/>
          <w:numId w:val="0"/>
        </w:numPr>
        <w:rPr>
          <w:u w:val="single"/>
        </w:rPr>
      </w:pPr>
      <w:r>
        <w:rPr>
          <w:u w:val="single"/>
        </w:rPr>
        <w:t>Lactose</w:t>
      </w:r>
    </w:p>
    <w:p w14:paraId="2D000F4B" w14:textId="77777777" w:rsidR="0047692C" w:rsidRDefault="0047692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2D000F4C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Alunbrig fih lactose monohydrate. Pazjenti li għandhom problemi ereditarji rari ta</w:t>
      </w:r>
      <w:r>
        <w:rPr>
          <w:rtl/>
          <w:cs/>
        </w:rPr>
        <w:t xml:space="preserve">’ </w:t>
      </w:r>
      <w:r>
        <w:t>intolleranza għall</w:t>
      </w:r>
      <w:r>
        <w:noBreakHyphen/>
        <w:t>galactose, nuqqas totali ta</w:t>
      </w:r>
      <w:r>
        <w:rPr>
          <w:rtl/>
          <w:cs/>
        </w:rPr>
        <w:t xml:space="preserve">’ </w:t>
      </w:r>
      <w:r>
        <w:t>lactase jew malassorbiment tal</w:t>
      </w:r>
      <w:r>
        <w:noBreakHyphen/>
        <w:t>glucose</w:t>
      </w:r>
      <w:r>
        <w:noBreakHyphen/>
        <w:t>galactose m</w:t>
      </w:r>
      <w:r>
        <w:rPr>
          <w:rtl/>
          <w:cs/>
        </w:rPr>
        <w:t>’</w:t>
      </w:r>
      <w:r>
        <w:t>għandhomx jieħdu din il</w:t>
      </w:r>
      <w:r>
        <w:noBreakHyphen/>
        <w:t>mediċina.</w:t>
      </w:r>
    </w:p>
    <w:p w14:paraId="2D000F4D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4E" w14:textId="77777777" w:rsidR="0047692C" w:rsidRDefault="00912BD4">
      <w:pPr>
        <w:numPr>
          <w:ilvl w:val="12"/>
          <w:numId w:val="0"/>
        </w:numPr>
        <w:ind w:right="-2"/>
        <w:rPr>
          <w:szCs w:val="22"/>
          <w:u w:val="single"/>
        </w:rPr>
      </w:pPr>
      <w:r>
        <w:rPr>
          <w:szCs w:val="22"/>
          <w:u w:val="single"/>
        </w:rPr>
        <w:t>Sodium</w:t>
      </w:r>
    </w:p>
    <w:p w14:paraId="2D000F4F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50" w14:textId="77777777" w:rsidR="0047692C" w:rsidRDefault="00912BD4">
      <w:r>
        <w:t>Dan il</w:t>
      </w:r>
      <w:r>
        <w:noBreakHyphen/>
        <w:t>prodott mediċinali fih anqas minn 1 mmol sodium (23 mg) f’kull pillola, jiġifieri essenzjalment ‘ħieles mis</w:t>
      </w:r>
      <w:r>
        <w:noBreakHyphen/>
        <w:t>sodium’.</w:t>
      </w:r>
    </w:p>
    <w:p w14:paraId="2D000F51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52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4.5</w:t>
      </w:r>
      <w:r>
        <w:rPr>
          <w:b/>
        </w:rPr>
        <w:tab/>
        <w:t>Interazzjoni ma</w:t>
      </w:r>
      <w:r>
        <w:rPr>
          <w:b/>
          <w:rtl/>
          <w:cs/>
        </w:rPr>
        <w:t xml:space="preserve">’ </w:t>
      </w:r>
      <w:r>
        <w:rPr>
          <w:b/>
        </w:rPr>
        <w:t>prodotti mediċinali oħra u forom oħra ta</w:t>
      </w:r>
      <w:r>
        <w:rPr>
          <w:b/>
          <w:rtl/>
          <w:cs/>
        </w:rPr>
        <w:t xml:space="preserve">’ </w:t>
      </w:r>
      <w:r>
        <w:rPr>
          <w:b/>
        </w:rPr>
        <w:t>interazzjoni</w:t>
      </w:r>
    </w:p>
    <w:p w14:paraId="2D000F53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F54" w14:textId="77777777" w:rsidR="0047692C" w:rsidRDefault="00912BD4">
      <w:pPr>
        <w:keepNext/>
        <w:numPr>
          <w:ilvl w:val="12"/>
          <w:numId w:val="0"/>
        </w:numPr>
        <w:rPr>
          <w:bCs/>
          <w:iCs/>
          <w:szCs w:val="22"/>
          <w:u w:val="single"/>
        </w:rPr>
      </w:pPr>
      <w:r>
        <w:rPr>
          <w:u w:val="single"/>
        </w:rPr>
        <w:t>Aġenti li jistgħu jżidu l</w:t>
      </w:r>
      <w:r>
        <w:rPr>
          <w:u w:val="single"/>
        </w:rPr>
        <w:noBreakHyphen/>
        <w:t>konċentrazzjonijiet fil</w:t>
      </w:r>
      <w:r>
        <w:rPr>
          <w:u w:val="single"/>
        </w:rPr>
        <w:noBreakHyphen/>
        <w:t>plażma ta</w:t>
      </w:r>
      <w:r>
        <w:rPr>
          <w:u w:val="single"/>
          <w:rtl/>
          <w:cs/>
        </w:rPr>
        <w:t xml:space="preserve">’ </w:t>
      </w:r>
      <w:r>
        <w:rPr>
          <w:u w:val="single"/>
        </w:rPr>
        <w:t>brigatinib</w:t>
      </w:r>
    </w:p>
    <w:p w14:paraId="2D000F55" w14:textId="77777777" w:rsidR="0047692C" w:rsidRDefault="0047692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2D000F56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Inibituri ta</w:t>
      </w:r>
      <w:r>
        <w:rPr>
          <w:i/>
          <w:u w:val="single"/>
          <w:rtl/>
          <w:cs/>
        </w:rPr>
        <w:t xml:space="preserve">’ </w:t>
      </w:r>
      <w:r>
        <w:rPr>
          <w:i/>
          <w:u w:val="single"/>
        </w:rPr>
        <w:t>CYP3A</w:t>
      </w:r>
    </w:p>
    <w:p w14:paraId="2D000F57" w14:textId="77777777" w:rsidR="0047692C" w:rsidRDefault="0047692C">
      <w:pPr>
        <w:keepNext/>
        <w:numPr>
          <w:ilvl w:val="12"/>
          <w:numId w:val="0"/>
        </w:numPr>
        <w:rPr>
          <w:i/>
          <w:szCs w:val="22"/>
          <w:u w:val="single"/>
        </w:rPr>
      </w:pPr>
    </w:p>
    <w:p w14:paraId="2D000F58" w14:textId="77777777" w:rsidR="0047692C" w:rsidRDefault="00912BD4">
      <w:pPr>
        <w:numPr>
          <w:ilvl w:val="12"/>
          <w:numId w:val="0"/>
        </w:numPr>
        <w:ind w:right="-2"/>
      </w:pPr>
      <w:r>
        <w:t xml:space="preserve">Studji </w:t>
      </w:r>
      <w:r>
        <w:rPr>
          <w:i/>
        </w:rPr>
        <w:t xml:space="preserve">in vitro </w:t>
      </w:r>
      <w:r>
        <w:t>wrew li brigatinib hu substrat ta</w:t>
      </w:r>
      <w:r>
        <w:rPr>
          <w:rtl/>
          <w:cs/>
        </w:rPr>
        <w:t xml:space="preserve">’ </w:t>
      </w:r>
      <w:r>
        <w:t>CYP3A4/5. F</w:t>
      </w:r>
      <w:r>
        <w:rPr>
          <w:rtl/>
          <w:cs/>
        </w:rPr>
        <w:t>’</w:t>
      </w:r>
      <w:r>
        <w:t>individwi b</w:t>
      </w:r>
      <w:r>
        <w:rPr>
          <w:rtl/>
          <w:cs/>
        </w:rPr>
        <w:t>’</w:t>
      </w:r>
      <w:r>
        <w:t>saħħithom, l</w:t>
      </w:r>
      <w:r>
        <w:noBreakHyphen/>
        <w:t>għoti flimkien ta</w:t>
      </w:r>
      <w:r>
        <w:rPr>
          <w:rtl/>
          <w:cs/>
        </w:rPr>
        <w:t xml:space="preserve">’ </w:t>
      </w:r>
      <w:r>
        <w:t>dożi multipli ta’ 200 mg ta</w:t>
      </w:r>
      <w:r>
        <w:rPr>
          <w:rtl/>
          <w:cs/>
        </w:rPr>
        <w:t xml:space="preserve">’ </w:t>
      </w:r>
      <w:r>
        <w:t>itraconazole li jingħataw darbtejn kuljum, inibitur qawwi ta</w:t>
      </w:r>
      <w:r>
        <w:rPr>
          <w:rtl/>
          <w:cs/>
        </w:rPr>
        <w:t xml:space="preserve">’ </w:t>
      </w:r>
      <w:r>
        <w:t>CYP3A, b</w:t>
      </w:r>
      <w:r>
        <w:rPr>
          <w:rtl/>
          <w:cs/>
        </w:rPr>
        <w:t>’</w:t>
      </w:r>
      <w:r>
        <w:t>doża waħda ta</w:t>
      </w:r>
      <w:r>
        <w:rPr>
          <w:rtl/>
          <w:cs/>
        </w:rPr>
        <w:t xml:space="preserve">’ </w:t>
      </w:r>
      <w:r>
        <w:t>90 mg ta</w:t>
      </w:r>
      <w:r>
        <w:rPr>
          <w:rtl/>
          <w:cs/>
        </w:rPr>
        <w:t xml:space="preserve">’ </w:t>
      </w:r>
      <w:r>
        <w:t>brigatinib żied is</w:t>
      </w:r>
      <w:r>
        <w:noBreakHyphen/>
        <w:t>C</w:t>
      </w:r>
      <w:r>
        <w:rPr>
          <w:vertAlign w:val="subscript"/>
        </w:rPr>
        <w:t>max</w:t>
      </w:r>
      <w:r>
        <w:t xml:space="preserve"> ta</w:t>
      </w:r>
      <w:r>
        <w:rPr>
          <w:rtl/>
          <w:cs/>
        </w:rPr>
        <w:t xml:space="preserve">’ </w:t>
      </w:r>
      <w:r>
        <w:t>brigatinib b</w:t>
      </w:r>
      <w:r>
        <w:rPr>
          <w:rtl/>
          <w:cs/>
        </w:rPr>
        <w:t>’</w:t>
      </w:r>
      <w:r>
        <w:t>21%, AUC</w:t>
      </w:r>
      <w:r>
        <w:rPr>
          <w:vertAlign w:val="subscript"/>
        </w:rPr>
        <w:t xml:space="preserve">0INF </w:t>
      </w:r>
      <w:r>
        <w:t>b</w:t>
      </w:r>
      <w:r>
        <w:rPr>
          <w:rtl/>
          <w:cs/>
        </w:rPr>
        <w:t>’</w:t>
      </w:r>
      <w:r>
        <w:t>101% (darbtejn aktar), u AUC</w:t>
      </w:r>
      <w:r>
        <w:rPr>
          <w:vertAlign w:val="subscript"/>
        </w:rPr>
        <w:t>0</w:t>
      </w:r>
      <w:r>
        <w:rPr>
          <w:vertAlign w:val="subscript"/>
        </w:rPr>
        <w:noBreakHyphen/>
        <w:t xml:space="preserve">120 </w:t>
      </w:r>
      <w:r>
        <w:t>b</w:t>
      </w:r>
      <w:r>
        <w:rPr>
          <w:rtl/>
          <w:cs/>
        </w:rPr>
        <w:t>’</w:t>
      </w:r>
      <w:r>
        <w:t>82% (&lt; darbtejn aktar), b</w:t>
      </w:r>
      <w:r>
        <w:rPr>
          <w:rtl/>
          <w:cs/>
        </w:rPr>
        <w:t>’</w:t>
      </w:r>
      <w:r>
        <w:t>mod relattiv għal doża ta</w:t>
      </w:r>
      <w:r>
        <w:rPr>
          <w:rtl/>
          <w:cs/>
        </w:rPr>
        <w:t xml:space="preserve">’ </w:t>
      </w:r>
      <w:r>
        <w:t>90 mg ta</w:t>
      </w:r>
      <w:r>
        <w:rPr>
          <w:rtl/>
          <w:cs/>
        </w:rPr>
        <w:t xml:space="preserve">’ </w:t>
      </w:r>
      <w:r>
        <w:t>brigatinib li tingħata waħedha. L</w:t>
      </w:r>
      <w:r>
        <w:noBreakHyphen/>
        <w:t>użu fl</w:t>
      </w:r>
      <w:r>
        <w:noBreakHyphen/>
        <w:t>istess ħin ta</w:t>
      </w:r>
      <w:r>
        <w:rPr>
          <w:rtl/>
          <w:cs/>
        </w:rPr>
        <w:t xml:space="preserve">’ </w:t>
      </w:r>
      <w:r>
        <w:t>inibituri qawwija ta</w:t>
      </w:r>
      <w:r>
        <w:rPr>
          <w:rtl/>
          <w:cs/>
        </w:rPr>
        <w:t xml:space="preserve">’ </w:t>
      </w:r>
      <w:r>
        <w:t>CYP3A b</w:t>
      </w:r>
      <w:r>
        <w:rPr>
          <w:rtl/>
          <w:cs/>
        </w:rPr>
        <w:t>’</w:t>
      </w:r>
      <w:r>
        <w:t>Alunbrig, inkluż iżda mhux limitati għal ċertu mediċini antivirali (eż., indinavir, nelfinavir, ritonavir, saquinavir), antibijotiċi makrolidi (eż., clarithromycin, telithromycin, troleandomycin), aġenti antifungali (eż., (e.g., ketoconazole, voriconazole), u nefazodone għandu jkunu evitat. Jekk l</w:t>
      </w:r>
      <w:r>
        <w:noBreakHyphen/>
        <w:t>użu fl</w:t>
      </w:r>
      <w:r>
        <w:noBreakHyphen/>
        <w:t>istess ħin ta</w:t>
      </w:r>
      <w:r>
        <w:rPr>
          <w:rtl/>
          <w:cs/>
        </w:rPr>
        <w:t xml:space="preserve">’ </w:t>
      </w:r>
      <w:r>
        <w:t>inibituri qawwija ta</w:t>
      </w:r>
      <w:r>
        <w:rPr>
          <w:rtl/>
          <w:cs/>
        </w:rPr>
        <w:t xml:space="preserve">’ </w:t>
      </w:r>
      <w:r>
        <w:t>CYP3A ma jistax jiġi evitat, id</w:t>
      </w:r>
      <w:r>
        <w:noBreakHyphen/>
        <w:t>doża ta</w:t>
      </w:r>
      <w:r>
        <w:rPr>
          <w:rtl/>
          <w:cs/>
        </w:rPr>
        <w:t xml:space="preserve">’ </w:t>
      </w:r>
      <w:r>
        <w:t>Alunbrig għandha titnaqqas b</w:t>
      </w:r>
      <w:r>
        <w:rPr>
          <w:rtl/>
          <w:cs/>
        </w:rPr>
        <w:t>’</w:t>
      </w:r>
      <w:r>
        <w:t>madwar 50% (jiġifieri, minn 180 mg għal 90 mg, jew minn 90 mg għal 60 mg). Wara t</w:t>
      </w:r>
      <w:r>
        <w:noBreakHyphen/>
        <w:t>twaqqif ta</w:t>
      </w:r>
      <w:r>
        <w:rPr>
          <w:rtl/>
          <w:cs/>
        </w:rPr>
        <w:t xml:space="preserve">’ </w:t>
      </w:r>
      <w:r>
        <w:t>inibitur qawwi ta</w:t>
      </w:r>
      <w:r>
        <w:rPr>
          <w:rtl/>
          <w:cs/>
        </w:rPr>
        <w:t xml:space="preserve">’ </w:t>
      </w:r>
      <w:r>
        <w:t>CYP3A, Alunbrig għandu jitkompla fid</w:t>
      </w:r>
      <w:r>
        <w:noBreakHyphen/>
        <w:t>doża li kienet ittollerata qabel il</w:t>
      </w:r>
      <w:r>
        <w:noBreakHyphen/>
        <w:t>bidu ta</w:t>
      </w:r>
      <w:r>
        <w:rPr>
          <w:rtl/>
          <w:cs/>
        </w:rPr>
        <w:t xml:space="preserve">’ </w:t>
      </w:r>
      <w:r>
        <w:t>inibitur qawwi ta</w:t>
      </w:r>
      <w:r>
        <w:rPr>
          <w:rtl/>
          <w:cs/>
        </w:rPr>
        <w:t xml:space="preserve">’ </w:t>
      </w:r>
      <w:r>
        <w:t>CYP3A.</w:t>
      </w:r>
    </w:p>
    <w:p w14:paraId="2D000F59" w14:textId="77777777" w:rsidR="0047692C" w:rsidRDefault="0047692C">
      <w:pPr>
        <w:numPr>
          <w:ilvl w:val="12"/>
          <w:numId w:val="0"/>
        </w:numPr>
        <w:ind w:right="-2"/>
        <w:rPr>
          <w:bCs/>
          <w:szCs w:val="22"/>
        </w:rPr>
      </w:pPr>
    </w:p>
    <w:p w14:paraId="2D000F5A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Inibituri moderati ta</w:t>
      </w:r>
      <w:r>
        <w:rPr>
          <w:rtl/>
          <w:cs/>
        </w:rPr>
        <w:t xml:space="preserve">’ </w:t>
      </w:r>
      <w:r>
        <w:t>CYP3A (eż., diltiazem u verapamil) jistgħu jżidu l</w:t>
      </w:r>
      <w:r>
        <w:noBreakHyphen/>
        <w:t>AUC ta</w:t>
      </w:r>
      <w:r>
        <w:rPr>
          <w:rtl/>
          <w:cs/>
        </w:rPr>
        <w:t xml:space="preserve">’ </w:t>
      </w:r>
      <w:r>
        <w:t>brigatinib b</w:t>
      </w:r>
      <w:r>
        <w:rPr>
          <w:rtl/>
          <w:cs/>
        </w:rPr>
        <w:t>’</w:t>
      </w:r>
      <w:r>
        <w:t>madwar 40% abbażi ta</w:t>
      </w:r>
      <w:r>
        <w:rPr>
          <w:rtl/>
          <w:cs/>
        </w:rPr>
        <w:t xml:space="preserve">’ </w:t>
      </w:r>
      <w:r>
        <w:t>simulazzjonijiet minn mudell farmakokinetiku bbażat fiżjoloġikament. L</w:t>
      </w:r>
      <w:r>
        <w:noBreakHyphen/>
        <w:t>ebda aġġustament fid</w:t>
      </w:r>
      <w:r>
        <w:noBreakHyphen/>
        <w:t>doża mhu meħtieġ għal Alunbrig meta jintuża flimkien ma</w:t>
      </w:r>
      <w:r>
        <w:rPr>
          <w:rtl/>
          <w:cs/>
        </w:rPr>
        <w:t xml:space="preserve">’ </w:t>
      </w:r>
      <w:r>
        <w:t>inibituri moderati ta</w:t>
      </w:r>
      <w:r>
        <w:rPr>
          <w:rtl/>
          <w:cs/>
        </w:rPr>
        <w:t xml:space="preserve">’ </w:t>
      </w:r>
      <w:r>
        <w:t>CYP3A. Il</w:t>
      </w:r>
      <w:r>
        <w:noBreakHyphen/>
        <w:t>pazjenti għandhom ikunu mmonitorjati mill</w:t>
      </w:r>
      <w:r>
        <w:noBreakHyphen/>
        <w:t>qrib meta Alunbrig jingħata flimkien ma</w:t>
      </w:r>
      <w:r>
        <w:rPr>
          <w:rtl/>
          <w:cs/>
        </w:rPr>
        <w:t xml:space="preserve">’ </w:t>
      </w:r>
      <w:r>
        <w:t>inibituri moderati ta</w:t>
      </w:r>
      <w:r>
        <w:rPr>
          <w:rtl/>
          <w:cs/>
        </w:rPr>
        <w:t xml:space="preserve">’ </w:t>
      </w:r>
      <w:r>
        <w:t>CYP3A.</w:t>
      </w:r>
    </w:p>
    <w:p w14:paraId="2D000F5B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5C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lastRenderedPageBreak/>
        <w:t>Il</w:t>
      </w:r>
      <w:r>
        <w:noBreakHyphen/>
        <w:t>grejpfrut jew il</w:t>
      </w:r>
      <w:r>
        <w:noBreakHyphen/>
        <w:t>meraq tal</w:t>
      </w:r>
      <w:r>
        <w:noBreakHyphen/>
        <w:t>grejpfrut jistgħu wkoll iżidu l</w:t>
      </w:r>
      <w:r>
        <w:noBreakHyphen/>
        <w:t>konċentrazzjonijiet fil</w:t>
      </w:r>
      <w:r>
        <w:noBreakHyphen/>
        <w:t>plażma ta</w:t>
      </w:r>
      <w:r>
        <w:rPr>
          <w:rtl/>
          <w:cs/>
        </w:rPr>
        <w:t xml:space="preserve">’ </w:t>
      </w:r>
      <w:r>
        <w:t>brigatinib u għandhom ikunu evitati (ara sezzjoni 4.2).</w:t>
      </w:r>
    </w:p>
    <w:p w14:paraId="2D000F5D" w14:textId="77777777" w:rsidR="0047692C" w:rsidRDefault="0047692C">
      <w:pPr>
        <w:numPr>
          <w:ilvl w:val="12"/>
          <w:numId w:val="0"/>
        </w:numPr>
        <w:ind w:right="-2"/>
        <w:rPr>
          <w:szCs w:val="22"/>
          <w:u w:val="single"/>
        </w:rPr>
      </w:pPr>
    </w:p>
    <w:p w14:paraId="2D000F5E" w14:textId="77777777" w:rsidR="0047692C" w:rsidRDefault="00912BD4">
      <w:pPr>
        <w:keepNext/>
        <w:numPr>
          <w:ilvl w:val="12"/>
          <w:numId w:val="0"/>
        </w:numPr>
        <w:tabs>
          <w:tab w:val="clear" w:pos="567"/>
          <w:tab w:val="left" w:pos="0"/>
        </w:tabs>
        <w:rPr>
          <w:i/>
          <w:u w:val="single"/>
        </w:rPr>
      </w:pPr>
      <w:r>
        <w:rPr>
          <w:i/>
          <w:u w:val="single"/>
        </w:rPr>
        <w:t>Inibituri ta</w:t>
      </w:r>
      <w:r>
        <w:rPr>
          <w:i/>
          <w:u w:val="single"/>
          <w:rtl/>
          <w:cs/>
        </w:rPr>
        <w:t xml:space="preserve">’ </w:t>
      </w:r>
      <w:r>
        <w:rPr>
          <w:i/>
          <w:u w:val="single"/>
        </w:rPr>
        <w:t>CYP2C8</w:t>
      </w:r>
    </w:p>
    <w:p w14:paraId="2D000F5F" w14:textId="77777777" w:rsidR="0047692C" w:rsidRDefault="0047692C">
      <w:pPr>
        <w:keepNext/>
        <w:numPr>
          <w:ilvl w:val="12"/>
          <w:numId w:val="0"/>
        </w:numPr>
        <w:tabs>
          <w:tab w:val="clear" w:pos="567"/>
          <w:tab w:val="left" w:pos="0"/>
        </w:tabs>
        <w:rPr>
          <w:i/>
          <w:szCs w:val="22"/>
          <w:u w:val="single"/>
        </w:rPr>
      </w:pPr>
    </w:p>
    <w:p w14:paraId="2D000F60" w14:textId="77777777" w:rsidR="0047692C" w:rsidRDefault="00912BD4">
      <w:pPr>
        <w:numPr>
          <w:ilvl w:val="12"/>
          <w:numId w:val="0"/>
        </w:numPr>
        <w:ind w:right="-2"/>
        <w:rPr>
          <w:bCs/>
          <w:szCs w:val="22"/>
        </w:rPr>
      </w:pPr>
      <w:r>
        <w:t xml:space="preserve">Studji </w:t>
      </w:r>
      <w:r>
        <w:rPr>
          <w:i/>
        </w:rPr>
        <w:t xml:space="preserve">in vitro </w:t>
      </w:r>
      <w:r>
        <w:t>wrew li brigatinib hu substrat ta</w:t>
      </w:r>
      <w:r>
        <w:rPr>
          <w:rtl/>
          <w:cs/>
        </w:rPr>
        <w:t xml:space="preserve">’ </w:t>
      </w:r>
      <w:r>
        <w:t>CYP2C8. F</w:t>
      </w:r>
      <w:r>
        <w:rPr>
          <w:rtl/>
          <w:cs/>
        </w:rPr>
        <w:t>’</w:t>
      </w:r>
      <w:r>
        <w:t>individwi b</w:t>
      </w:r>
      <w:r>
        <w:rPr>
          <w:rtl/>
          <w:cs/>
        </w:rPr>
        <w:t>’</w:t>
      </w:r>
      <w:r>
        <w:t>saħħithom, l</w:t>
      </w:r>
      <w:r>
        <w:noBreakHyphen/>
        <w:t>għoti flimkien ta</w:t>
      </w:r>
      <w:r>
        <w:rPr>
          <w:rtl/>
          <w:cs/>
        </w:rPr>
        <w:t xml:space="preserve">’ </w:t>
      </w:r>
      <w:r>
        <w:t>dożi multipli ta</w:t>
      </w:r>
      <w:r>
        <w:rPr>
          <w:rtl/>
          <w:cs/>
        </w:rPr>
        <w:t xml:space="preserve">’ </w:t>
      </w:r>
      <w:r>
        <w:t>600 mg ta</w:t>
      </w:r>
      <w:r>
        <w:rPr>
          <w:rtl/>
          <w:cs/>
        </w:rPr>
        <w:t xml:space="preserve">’ </w:t>
      </w:r>
      <w:r>
        <w:t>gemfibrozil li jingħataw darbtejn kuljum, inibitur qawwi ta</w:t>
      </w:r>
      <w:r>
        <w:rPr>
          <w:rtl/>
          <w:cs/>
        </w:rPr>
        <w:t xml:space="preserve">’ </w:t>
      </w:r>
      <w:r>
        <w:t>CYP2C8, b</w:t>
      </w:r>
      <w:r>
        <w:rPr>
          <w:rtl/>
          <w:cs/>
        </w:rPr>
        <w:t>’</w:t>
      </w:r>
      <w:r>
        <w:t>doża waħda ta</w:t>
      </w:r>
      <w:r>
        <w:rPr>
          <w:rtl/>
          <w:cs/>
        </w:rPr>
        <w:t xml:space="preserve">’ </w:t>
      </w:r>
      <w:r>
        <w:t>90 mg ta</w:t>
      </w:r>
      <w:r>
        <w:rPr>
          <w:rtl/>
          <w:cs/>
        </w:rPr>
        <w:t xml:space="preserve">’ </w:t>
      </w:r>
      <w:r>
        <w:t>brigatinib naqqas is</w:t>
      </w:r>
      <w:r>
        <w:noBreakHyphen/>
        <w:t>C</w:t>
      </w:r>
      <w:r>
        <w:rPr>
          <w:vertAlign w:val="subscript"/>
        </w:rPr>
        <w:t>max</w:t>
      </w:r>
      <w:r>
        <w:t xml:space="preserve"> ta</w:t>
      </w:r>
      <w:r>
        <w:rPr>
          <w:rtl/>
          <w:cs/>
        </w:rPr>
        <w:t xml:space="preserve">’ </w:t>
      </w:r>
      <w:r>
        <w:t>brigatinib b</w:t>
      </w:r>
      <w:r>
        <w:rPr>
          <w:rtl/>
          <w:cs/>
        </w:rPr>
        <w:t>’</w:t>
      </w:r>
      <w:r>
        <w:t>41%, AUC</w:t>
      </w:r>
      <w:r>
        <w:rPr>
          <w:vertAlign w:val="subscript"/>
        </w:rPr>
        <w:t xml:space="preserve">0INF </w:t>
      </w:r>
      <w:r>
        <w:t>bi 12%, u AUC</w:t>
      </w:r>
      <w:r>
        <w:rPr>
          <w:vertAlign w:val="subscript"/>
        </w:rPr>
        <w:t>0</w:t>
      </w:r>
      <w:r>
        <w:rPr>
          <w:vertAlign w:val="subscript"/>
        </w:rPr>
        <w:noBreakHyphen/>
        <w:t xml:space="preserve">120 </w:t>
      </w:r>
      <w:r>
        <w:t>bi 15%, b</w:t>
      </w:r>
      <w:r>
        <w:rPr>
          <w:rtl/>
          <w:cs/>
        </w:rPr>
        <w:t>’</w:t>
      </w:r>
      <w:r>
        <w:t>mod relattiv għal doża ta</w:t>
      </w:r>
      <w:r>
        <w:rPr>
          <w:rtl/>
          <w:cs/>
        </w:rPr>
        <w:t xml:space="preserve">’ </w:t>
      </w:r>
      <w:r>
        <w:t>90 mg ta</w:t>
      </w:r>
      <w:r>
        <w:rPr>
          <w:rtl/>
          <w:cs/>
        </w:rPr>
        <w:t xml:space="preserve">’ </w:t>
      </w:r>
      <w:r>
        <w:t>brigatinib li tingħata waħedha. L</w:t>
      </w:r>
      <w:r>
        <w:noBreakHyphen/>
        <w:t>effett ta</w:t>
      </w:r>
      <w:r>
        <w:rPr>
          <w:rtl/>
          <w:cs/>
        </w:rPr>
        <w:t xml:space="preserve">’ </w:t>
      </w:r>
      <w:r>
        <w:t>gemfibrozil fuq il</w:t>
      </w:r>
      <w:r>
        <w:noBreakHyphen/>
        <w:t>farmakokinetika ta</w:t>
      </w:r>
      <w:r>
        <w:rPr>
          <w:rtl/>
          <w:cs/>
        </w:rPr>
        <w:t xml:space="preserve">’ </w:t>
      </w:r>
      <w:r>
        <w:t>brigatinib mhuwiex klinikament sinifikanti u l</w:t>
      </w:r>
      <w:r>
        <w:noBreakHyphen/>
        <w:t>mekkaniżmu sottostanti għall</w:t>
      </w:r>
      <w:r>
        <w:noBreakHyphen/>
        <w:t>esponiment imnaqqas ta</w:t>
      </w:r>
      <w:r>
        <w:rPr>
          <w:rtl/>
          <w:cs/>
        </w:rPr>
        <w:t xml:space="preserve">’ </w:t>
      </w:r>
      <w:r>
        <w:t>brigatinib mhux magħruf. L</w:t>
      </w:r>
      <w:r>
        <w:noBreakHyphen/>
        <w:t>ebda aġġustament fid</w:t>
      </w:r>
      <w:r>
        <w:noBreakHyphen/>
        <w:t>doża mhu meħtieġ għal waqt l</w:t>
      </w:r>
      <w:r>
        <w:noBreakHyphen/>
        <w:t>għoti flimkien ma</w:t>
      </w:r>
      <w:r>
        <w:rPr>
          <w:rtl/>
          <w:cs/>
        </w:rPr>
        <w:t xml:space="preserve">’ </w:t>
      </w:r>
      <w:r>
        <w:t>inibituri qawwija ta</w:t>
      </w:r>
      <w:r>
        <w:rPr>
          <w:rtl/>
          <w:cs/>
        </w:rPr>
        <w:t xml:space="preserve">’ </w:t>
      </w:r>
      <w:r>
        <w:t>CYP2C8.</w:t>
      </w:r>
    </w:p>
    <w:p w14:paraId="2D000F61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62" w14:textId="77777777" w:rsidR="0047692C" w:rsidRDefault="00912BD4">
      <w:pPr>
        <w:keepNext/>
        <w:numPr>
          <w:ilvl w:val="12"/>
          <w:numId w:val="0"/>
        </w:numPr>
        <w:tabs>
          <w:tab w:val="clear" w:pos="567"/>
          <w:tab w:val="left" w:pos="0"/>
          <w:tab w:val="left" w:pos="900"/>
        </w:tabs>
        <w:rPr>
          <w:i/>
          <w:u w:val="single"/>
        </w:rPr>
      </w:pPr>
      <w:r>
        <w:rPr>
          <w:i/>
          <w:u w:val="single"/>
        </w:rPr>
        <w:t>Pgp u inibituri ta</w:t>
      </w:r>
      <w:r>
        <w:rPr>
          <w:i/>
          <w:u w:val="single"/>
          <w:rtl/>
          <w:cs/>
        </w:rPr>
        <w:t xml:space="preserve">’ </w:t>
      </w:r>
      <w:r>
        <w:rPr>
          <w:i/>
          <w:u w:val="single"/>
        </w:rPr>
        <w:t>BCRP</w:t>
      </w:r>
    </w:p>
    <w:p w14:paraId="2D000F63" w14:textId="77777777" w:rsidR="0047692C" w:rsidRDefault="0047692C">
      <w:pPr>
        <w:keepNext/>
        <w:numPr>
          <w:ilvl w:val="12"/>
          <w:numId w:val="0"/>
        </w:numPr>
        <w:tabs>
          <w:tab w:val="clear" w:pos="567"/>
          <w:tab w:val="left" w:pos="0"/>
          <w:tab w:val="left" w:pos="900"/>
        </w:tabs>
        <w:rPr>
          <w:i/>
          <w:szCs w:val="22"/>
          <w:u w:val="single"/>
        </w:rPr>
      </w:pPr>
    </w:p>
    <w:p w14:paraId="2D000F64" w14:textId="77777777" w:rsidR="0047692C" w:rsidRDefault="00912BD4">
      <w:pPr>
        <w:numPr>
          <w:ilvl w:val="12"/>
          <w:numId w:val="0"/>
        </w:numPr>
        <w:ind w:right="-2"/>
        <w:rPr>
          <w:bCs/>
          <w:szCs w:val="22"/>
        </w:rPr>
      </w:pPr>
      <w:r>
        <w:t>Brigatinib hu substrat ta</w:t>
      </w:r>
      <w:r>
        <w:rPr>
          <w:rtl/>
          <w:cs/>
        </w:rPr>
        <w:t xml:space="preserve">’ </w:t>
      </w:r>
      <w:r>
        <w:t>Pglycoprotein (Pgp) u proteina reżistenti għall</w:t>
      </w:r>
      <w:r>
        <w:noBreakHyphen/>
        <w:t>kanċer tas</w:t>
      </w:r>
      <w:r>
        <w:noBreakHyphen/>
        <w:t xml:space="preserve">sider (BCRP </w:t>
      </w:r>
      <w:r>
        <w:noBreakHyphen/>
        <w:t xml:space="preserve"> </w:t>
      </w:r>
      <w:r>
        <w:rPr>
          <w:i/>
        </w:rPr>
        <w:t>breast cancer resistance protein</w:t>
      </w:r>
      <w:r>
        <w:t xml:space="preserve">) </w:t>
      </w:r>
      <w:r>
        <w:rPr>
          <w:i/>
        </w:rPr>
        <w:t>in vitro</w:t>
      </w:r>
      <w:r>
        <w:t>. Peress li brigatinib juri solubbiltà għolja u permeabilità għolja, l</w:t>
      </w:r>
      <w:r>
        <w:noBreakHyphen/>
        <w:t>inibizzjoni ta</w:t>
      </w:r>
      <w:r>
        <w:rPr>
          <w:rtl/>
          <w:cs/>
        </w:rPr>
        <w:t xml:space="preserve">’ </w:t>
      </w:r>
      <w:r>
        <w:t>Pgp u BCRP mhux mistennija li tirriżulta f</w:t>
      </w:r>
      <w:r>
        <w:rPr>
          <w:rtl/>
          <w:cs/>
        </w:rPr>
        <w:t>’</w:t>
      </w:r>
      <w:r>
        <w:t>bidla klinikament sinifikanti fl</w:t>
      </w:r>
      <w:r>
        <w:noBreakHyphen/>
        <w:t>esponiment sistemiku ta</w:t>
      </w:r>
      <w:r>
        <w:rPr>
          <w:rtl/>
          <w:cs/>
        </w:rPr>
        <w:t xml:space="preserve">’ </w:t>
      </w:r>
      <w:r>
        <w:t>brigatinib. L</w:t>
      </w:r>
      <w:r>
        <w:noBreakHyphen/>
        <w:t>ebda aġġustament fid</w:t>
      </w:r>
      <w:r>
        <w:noBreakHyphen/>
        <w:t>doża mhu meħtieġ għal Alunbrig meta jintuża flimkien ma</w:t>
      </w:r>
      <w:r>
        <w:rPr>
          <w:rtl/>
          <w:cs/>
        </w:rPr>
        <w:t xml:space="preserve">’ </w:t>
      </w:r>
      <w:r>
        <w:t>inibituri ta</w:t>
      </w:r>
      <w:r>
        <w:rPr>
          <w:rtl/>
          <w:cs/>
        </w:rPr>
        <w:t xml:space="preserve">’ </w:t>
      </w:r>
      <w:r>
        <w:t>Pgp u ta</w:t>
      </w:r>
      <w:r>
        <w:rPr>
          <w:rtl/>
          <w:cs/>
        </w:rPr>
        <w:t xml:space="preserve">’ </w:t>
      </w:r>
      <w:r>
        <w:t>BCRP.</w:t>
      </w:r>
    </w:p>
    <w:p w14:paraId="2D000F65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66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u w:val="single"/>
        </w:rPr>
        <w:t>Aġenti li jistgħu jnaqqsu l</w:t>
      </w:r>
      <w:r>
        <w:rPr>
          <w:u w:val="single"/>
        </w:rPr>
        <w:noBreakHyphen/>
        <w:t>konċentrazzjonijiet fil</w:t>
      </w:r>
      <w:r>
        <w:rPr>
          <w:u w:val="single"/>
        </w:rPr>
        <w:noBreakHyphen/>
        <w:t>plażma ta</w:t>
      </w:r>
      <w:r>
        <w:rPr>
          <w:u w:val="single"/>
          <w:rtl/>
          <w:cs/>
        </w:rPr>
        <w:t xml:space="preserve">’ </w:t>
      </w:r>
      <w:r>
        <w:rPr>
          <w:u w:val="single"/>
        </w:rPr>
        <w:t>brigatinib</w:t>
      </w:r>
    </w:p>
    <w:p w14:paraId="2D000F67" w14:textId="77777777" w:rsidR="0047692C" w:rsidRDefault="0047692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2D000F68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Indutturi ta</w:t>
      </w:r>
      <w:r>
        <w:rPr>
          <w:i/>
          <w:u w:val="single"/>
          <w:rtl/>
          <w:cs/>
        </w:rPr>
        <w:t xml:space="preserve">’ </w:t>
      </w:r>
      <w:r>
        <w:rPr>
          <w:i/>
          <w:u w:val="single"/>
        </w:rPr>
        <w:t>CYP3A</w:t>
      </w:r>
    </w:p>
    <w:p w14:paraId="2D000F69" w14:textId="77777777" w:rsidR="0047692C" w:rsidRDefault="0047692C">
      <w:pPr>
        <w:keepNext/>
        <w:numPr>
          <w:ilvl w:val="12"/>
          <w:numId w:val="0"/>
        </w:numPr>
        <w:rPr>
          <w:i/>
          <w:szCs w:val="22"/>
          <w:u w:val="single"/>
        </w:rPr>
      </w:pPr>
    </w:p>
    <w:p w14:paraId="2D000F6A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</w:t>
      </w:r>
      <w:r>
        <w:rPr>
          <w:rtl/>
          <w:cs/>
        </w:rPr>
        <w:t>’</w:t>
      </w:r>
      <w:r>
        <w:t>individwi b</w:t>
      </w:r>
      <w:r>
        <w:rPr>
          <w:rtl/>
          <w:cs/>
        </w:rPr>
        <w:t>’</w:t>
      </w:r>
      <w:r>
        <w:t>saħħithom, l</w:t>
      </w:r>
      <w:r>
        <w:noBreakHyphen/>
        <w:t>għoti flimkien ta</w:t>
      </w:r>
      <w:r>
        <w:rPr>
          <w:rtl/>
          <w:cs/>
        </w:rPr>
        <w:t xml:space="preserve">’ </w:t>
      </w:r>
      <w:r>
        <w:t>dożi multipli ta</w:t>
      </w:r>
      <w:r>
        <w:rPr>
          <w:rtl/>
          <w:cs/>
        </w:rPr>
        <w:t xml:space="preserve">’ </w:t>
      </w:r>
      <w:r>
        <w:t>600 mg ta</w:t>
      </w:r>
      <w:r>
        <w:rPr>
          <w:rtl/>
          <w:cs/>
        </w:rPr>
        <w:t xml:space="preserve">’ </w:t>
      </w:r>
      <w:r>
        <w:t>rifampicinli jingħataw kuljum, induttur qawwi ta</w:t>
      </w:r>
      <w:r>
        <w:rPr>
          <w:rtl/>
          <w:cs/>
        </w:rPr>
        <w:t xml:space="preserve">’ </w:t>
      </w:r>
      <w:r>
        <w:t>CYP3A, b</w:t>
      </w:r>
      <w:r>
        <w:rPr>
          <w:rtl/>
          <w:cs/>
        </w:rPr>
        <w:t>’</w:t>
      </w:r>
      <w:r>
        <w:t>doża waħda ta</w:t>
      </w:r>
      <w:r>
        <w:rPr>
          <w:rtl/>
          <w:cs/>
        </w:rPr>
        <w:t xml:space="preserve">’ </w:t>
      </w:r>
      <w:r>
        <w:t>180 mg ta</w:t>
      </w:r>
      <w:r>
        <w:rPr>
          <w:rtl/>
          <w:cs/>
        </w:rPr>
        <w:t xml:space="preserve">’ </w:t>
      </w:r>
      <w:r>
        <w:t>brigatinib naqqas is</w:t>
      </w:r>
      <w:r>
        <w:noBreakHyphen/>
        <w:t>C</w:t>
      </w:r>
      <w:r>
        <w:rPr>
          <w:vertAlign w:val="subscript"/>
        </w:rPr>
        <w:t>max</w:t>
      </w:r>
      <w:r>
        <w:t xml:space="preserve"> ta</w:t>
      </w:r>
      <w:r>
        <w:rPr>
          <w:rtl/>
          <w:cs/>
        </w:rPr>
        <w:t xml:space="preserve">’ </w:t>
      </w:r>
      <w:r>
        <w:t>brigatinib b</w:t>
      </w:r>
      <w:r>
        <w:rPr>
          <w:rtl/>
          <w:cs/>
        </w:rPr>
        <w:t>’</w:t>
      </w:r>
      <w:r>
        <w:t>60%, AUC</w:t>
      </w:r>
      <w:r>
        <w:rPr>
          <w:vertAlign w:val="subscript"/>
        </w:rPr>
        <w:t xml:space="preserve">0INF </w:t>
      </w:r>
      <w:r>
        <w:t>b</w:t>
      </w:r>
      <w:r>
        <w:rPr>
          <w:rtl/>
          <w:cs/>
        </w:rPr>
        <w:t>’</w:t>
      </w:r>
      <w:r>
        <w:t>80% (5 darbiet aktar), u AUC</w:t>
      </w:r>
      <w:r>
        <w:rPr>
          <w:vertAlign w:val="subscript"/>
        </w:rPr>
        <w:t>0</w:t>
      </w:r>
      <w:r>
        <w:rPr>
          <w:vertAlign w:val="subscript"/>
        </w:rPr>
        <w:noBreakHyphen/>
        <w:t xml:space="preserve">120 </w:t>
      </w:r>
      <w:r>
        <w:t>b</w:t>
      </w:r>
      <w:r>
        <w:rPr>
          <w:rtl/>
          <w:cs/>
        </w:rPr>
        <w:t>’</w:t>
      </w:r>
      <w:r>
        <w:t>80% (5 darbiet aktar), b</w:t>
      </w:r>
      <w:r>
        <w:rPr>
          <w:rtl/>
          <w:cs/>
        </w:rPr>
        <w:t>’</w:t>
      </w:r>
      <w:r>
        <w:t>mod relattiv għal doża ta</w:t>
      </w:r>
      <w:r>
        <w:rPr>
          <w:rtl/>
          <w:cs/>
        </w:rPr>
        <w:t xml:space="preserve">’ </w:t>
      </w:r>
      <w:r>
        <w:t>180 mg ta</w:t>
      </w:r>
      <w:r>
        <w:rPr>
          <w:rtl/>
          <w:cs/>
        </w:rPr>
        <w:t xml:space="preserve">’ </w:t>
      </w:r>
      <w:r>
        <w:t>brigatinib li tingħata waħedha. L</w:t>
      </w:r>
      <w:r>
        <w:noBreakHyphen/>
        <w:t>użu fl</w:t>
      </w:r>
      <w:r>
        <w:noBreakHyphen/>
        <w:t>istess ħin ta</w:t>
      </w:r>
      <w:r>
        <w:rPr>
          <w:rtl/>
          <w:cs/>
        </w:rPr>
        <w:t xml:space="preserve">’ </w:t>
      </w:r>
      <w:r>
        <w:t>indutturi qawwija ta</w:t>
      </w:r>
      <w:r>
        <w:rPr>
          <w:rtl/>
          <w:cs/>
        </w:rPr>
        <w:t xml:space="preserve">’ </w:t>
      </w:r>
      <w:r>
        <w:t>CYP3A ma</w:t>
      </w:r>
      <w:r>
        <w:rPr>
          <w:rtl/>
          <w:cs/>
        </w:rPr>
        <w:t xml:space="preserve">’ </w:t>
      </w:r>
      <w:r>
        <w:t>Alunbrig, inklużi iżda mhux limitati għal rifampicin, carbamazepine, phenytoin, rifabutin, phenobarbital, u St. John</w:t>
      </w:r>
      <w:r>
        <w:rPr>
          <w:rtl/>
          <w:cs/>
        </w:rPr>
        <w:t>’</w:t>
      </w:r>
      <w:r>
        <w:t xml:space="preserve">s wort għandu jkun evitat. </w:t>
      </w:r>
    </w:p>
    <w:p w14:paraId="2D000F6B" w14:textId="77777777" w:rsidR="0047692C" w:rsidRDefault="0047692C">
      <w:pPr>
        <w:numPr>
          <w:ilvl w:val="12"/>
          <w:numId w:val="0"/>
        </w:numPr>
        <w:ind w:right="-2"/>
        <w:rPr>
          <w:bCs/>
          <w:szCs w:val="22"/>
        </w:rPr>
      </w:pPr>
    </w:p>
    <w:p w14:paraId="2D000F6C" w14:textId="77777777" w:rsidR="0047692C" w:rsidRDefault="00912BD4">
      <w:pPr>
        <w:rPr>
          <w:bCs/>
          <w:szCs w:val="22"/>
        </w:rPr>
      </w:pPr>
      <w:r>
        <w:t>Indutturi moderati ta</w:t>
      </w:r>
      <w:r>
        <w:rPr>
          <w:rtl/>
          <w:cs/>
        </w:rPr>
        <w:t xml:space="preserve">’ </w:t>
      </w:r>
      <w:r>
        <w:t>CYP3A jistgħu jnaqqsu l</w:t>
      </w:r>
      <w:r>
        <w:noBreakHyphen/>
        <w:t>AUC ta</w:t>
      </w:r>
      <w:r>
        <w:rPr>
          <w:rtl/>
          <w:cs/>
        </w:rPr>
        <w:t xml:space="preserve">’ </w:t>
      </w:r>
      <w:r>
        <w:t>brigatinib b</w:t>
      </w:r>
      <w:r>
        <w:rPr>
          <w:rtl/>
          <w:cs/>
        </w:rPr>
        <w:t>’</w:t>
      </w:r>
      <w:r>
        <w:t>madwar 50% abbażi ta</w:t>
      </w:r>
      <w:r>
        <w:rPr>
          <w:rtl/>
          <w:cs/>
        </w:rPr>
        <w:t xml:space="preserve">’ </w:t>
      </w:r>
      <w:r>
        <w:t>simulazzjonijiet minn mudell farmakokinetiku bbażat fiżjoloġikament. L</w:t>
      </w:r>
      <w:r>
        <w:noBreakHyphen/>
        <w:t>użu fl</w:t>
      </w:r>
      <w:r>
        <w:noBreakHyphen/>
        <w:t>istess ħin ta</w:t>
      </w:r>
      <w:r>
        <w:rPr>
          <w:rtl/>
          <w:cs/>
        </w:rPr>
        <w:t xml:space="preserve">’ </w:t>
      </w:r>
      <w:r>
        <w:t>indutturi moderati ta</w:t>
      </w:r>
      <w:r>
        <w:rPr>
          <w:rtl/>
          <w:cs/>
        </w:rPr>
        <w:t xml:space="preserve">’ </w:t>
      </w:r>
      <w:r>
        <w:t>CYP3A ma</w:t>
      </w:r>
      <w:r>
        <w:rPr>
          <w:rtl/>
          <w:cs/>
        </w:rPr>
        <w:t xml:space="preserve">’ </w:t>
      </w:r>
      <w:r>
        <w:t>Alunbrig, inklużi iżda mhux limitati għal efavirenz, modafinil, bosentan, etravirine, u nafcillin għandu jkun evitat. Jekk l</w:t>
      </w:r>
      <w:r>
        <w:noBreakHyphen/>
        <w:t>użu fl</w:t>
      </w:r>
      <w:r>
        <w:noBreakHyphen/>
        <w:t>istess ħin ma’ indutturi moderati ta’ CYP3A ma jistax jiġi evitat, id</w:t>
      </w:r>
      <w:r>
        <w:noBreakHyphen/>
        <w:t>doża ta’ Alunbrig tista’ tiżdied b’ammonti ta’ 30 mg wara 7 ijiem ta’ trattament bid</w:t>
      </w:r>
      <w:r>
        <w:noBreakHyphen/>
        <w:t>doża attwali ta’ Alunbrig, skont it</w:t>
      </w:r>
      <w:r>
        <w:noBreakHyphen/>
        <w:t>tolleranza tal</w:t>
      </w:r>
      <w:r>
        <w:noBreakHyphen/>
        <w:t>pazjent, għal doża massima li tkun id</w:t>
      </w:r>
      <w:r>
        <w:noBreakHyphen/>
        <w:t>doppju tad</w:t>
      </w:r>
      <w:r>
        <w:noBreakHyphen/>
        <w:t>doża oriġinali ta’ Alunbrig li kienet ittolerata qabel ma nbeda l</w:t>
      </w:r>
      <w:r>
        <w:noBreakHyphen/>
        <w:t>induttur moderat ta’ CYP3A. Wara t</w:t>
      </w:r>
      <w:r>
        <w:noBreakHyphen/>
        <w:t>twaqqif ta’ induttur moderat ta’ CYP3A, Alunbrig għandu jitkompla fid</w:t>
      </w:r>
      <w:r>
        <w:noBreakHyphen/>
        <w:t>doża li kienet ittollerata qabel ma nbeda l</w:t>
      </w:r>
      <w:r>
        <w:noBreakHyphen/>
        <w:t>induttur moderat ta’ CYP3A.</w:t>
      </w:r>
    </w:p>
    <w:p w14:paraId="2D000F6D" w14:textId="77777777" w:rsidR="0047692C" w:rsidRDefault="0047692C">
      <w:pPr>
        <w:numPr>
          <w:ilvl w:val="12"/>
          <w:numId w:val="0"/>
        </w:numPr>
        <w:rPr>
          <w:bCs/>
          <w:szCs w:val="22"/>
        </w:rPr>
      </w:pPr>
    </w:p>
    <w:p w14:paraId="2D000F6E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Aġenti li jista</w:t>
      </w:r>
      <w:r>
        <w:rPr>
          <w:u w:val="single"/>
          <w:rtl/>
          <w:cs/>
        </w:rPr>
        <w:t xml:space="preserve">’ </w:t>
      </w:r>
      <w:r>
        <w:rPr>
          <w:u w:val="single"/>
        </w:rPr>
        <w:t>jkollhom il</w:t>
      </w:r>
      <w:r>
        <w:rPr>
          <w:u w:val="single"/>
        </w:rPr>
        <w:noBreakHyphen/>
        <w:t>konċentrazzjonijiet fil</w:t>
      </w:r>
      <w:r>
        <w:rPr>
          <w:u w:val="single"/>
        </w:rPr>
        <w:noBreakHyphen/>
        <w:t>plażma tagħhom mibdula minn brigatinib</w:t>
      </w:r>
    </w:p>
    <w:p w14:paraId="2D000F6F" w14:textId="77777777" w:rsidR="0047692C" w:rsidRDefault="0047692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2D000F70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Substrati ta</w:t>
      </w:r>
      <w:r>
        <w:rPr>
          <w:i/>
          <w:u w:val="single"/>
          <w:rtl/>
          <w:cs/>
        </w:rPr>
        <w:t xml:space="preserve">’ </w:t>
      </w:r>
      <w:r>
        <w:rPr>
          <w:i/>
          <w:u w:val="single"/>
        </w:rPr>
        <w:t>CYP3A</w:t>
      </w:r>
    </w:p>
    <w:p w14:paraId="2D000F71" w14:textId="77777777" w:rsidR="0047692C" w:rsidRDefault="0047692C">
      <w:pPr>
        <w:keepNext/>
        <w:numPr>
          <w:ilvl w:val="12"/>
          <w:numId w:val="0"/>
        </w:numPr>
        <w:rPr>
          <w:i/>
          <w:szCs w:val="22"/>
          <w:u w:val="single"/>
        </w:rPr>
      </w:pPr>
    </w:p>
    <w:p w14:paraId="2D000F72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 xml:space="preserve">Studji </w:t>
      </w:r>
      <w:r>
        <w:rPr>
          <w:i/>
        </w:rPr>
        <w:t>in vitro</w:t>
      </w:r>
      <w:r>
        <w:t xml:space="preserve"> f</w:t>
      </w:r>
      <w:r>
        <w:rPr>
          <w:rtl/>
          <w:cs/>
        </w:rPr>
        <w:t>’</w:t>
      </w:r>
      <w:r>
        <w:t>epatoċiti</w:t>
      </w:r>
      <w:r>
        <w:rPr>
          <w:i/>
        </w:rPr>
        <w:t xml:space="preserve"> </w:t>
      </w:r>
      <w:r>
        <w:t>wrew li brigatinib hu induttur ta</w:t>
      </w:r>
      <w:r>
        <w:rPr>
          <w:rtl/>
          <w:cs/>
        </w:rPr>
        <w:t xml:space="preserve">’ </w:t>
      </w:r>
      <w:r>
        <w:t>CYP3A4. F’pazjenti li għandhom kanċer, l</w:t>
      </w:r>
      <w:r>
        <w:noBreakHyphen/>
        <w:t>għoti ta’ diversi dożi ta’ 180 mg ta’ Alunbrig kuljum flimkien ma’ doża orali waħda ta’ 3 mg ta’ midazolam, substrat sensittiv ta’ CYP3A, naqqas is</w:t>
      </w:r>
      <w:r>
        <w:noBreakHyphen/>
        <w:t>C</w:t>
      </w:r>
      <w:r>
        <w:rPr>
          <w:vertAlign w:val="subscript"/>
        </w:rPr>
        <w:t>max</w:t>
      </w:r>
      <w:r>
        <w:t xml:space="preserve"> ta’ midazolam b’16%, l</w:t>
      </w:r>
      <w:r>
        <w:noBreakHyphen/>
        <w:t>AUC</w:t>
      </w:r>
      <w:r>
        <w:rPr>
          <w:vertAlign w:val="subscript"/>
        </w:rPr>
        <w:t>0</w:t>
      </w:r>
      <w:r>
        <w:rPr>
          <w:vertAlign w:val="subscript"/>
        </w:rPr>
        <w:noBreakHyphen/>
        <w:t>INF</w:t>
      </w:r>
      <w:r>
        <w:t xml:space="preserve"> b’26%, u l</w:t>
      </w:r>
      <w:r>
        <w:noBreakHyphen/>
        <w:t>AUC</w:t>
      </w:r>
      <w:r>
        <w:rPr>
          <w:vertAlign w:val="subscript"/>
        </w:rPr>
        <w:t>0</w:t>
      </w:r>
      <w:r>
        <w:rPr>
          <w:vertAlign w:val="subscript"/>
        </w:rPr>
        <w:noBreakHyphen/>
        <w:t>last</w:t>
      </w:r>
      <w:r>
        <w:t xml:space="preserve"> bi 30%, b’mod relattiv għal doża orali ta’ 3 mg ta’ midazolam mogħtija waħedha. Brigatinib jnaqqas il</w:t>
      </w:r>
      <w:r>
        <w:noBreakHyphen/>
        <w:t>konċentrazzjonijiet fil</w:t>
      </w:r>
      <w:r>
        <w:noBreakHyphen/>
        <w:t>plażma ta</w:t>
      </w:r>
      <w:r>
        <w:rPr>
          <w:rtl/>
          <w:cs/>
        </w:rPr>
        <w:t xml:space="preserve">’ </w:t>
      </w:r>
      <w:r>
        <w:t>prodotti mediċinali li jingħataw flimkien u li jkunu fil</w:t>
      </w:r>
      <w:r>
        <w:noBreakHyphen/>
        <w:t>biċċa l</w:t>
      </w:r>
      <w:r>
        <w:noBreakHyphen/>
        <w:t>kbira tagħhom metabolizzati minn CYP3A. Għalhekk, l</w:t>
      </w:r>
      <w:r>
        <w:noBreakHyphen/>
        <w:t>għoti flimkien ta</w:t>
      </w:r>
      <w:r>
        <w:rPr>
          <w:rtl/>
          <w:cs/>
        </w:rPr>
        <w:t xml:space="preserve">’ </w:t>
      </w:r>
      <w:r>
        <w:t>Alunbrig ma</w:t>
      </w:r>
      <w:r>
        <w:rPr>
          <w:rtl/>
          <w:cs/>
        </w:rPr>
        <w:t xml:space="preserve">’ </w:t>
      </w:r>
      <w:r>
        <w:t>substrati ta</w:t>
      </w:r>
      <w:r>
        <w:rPr>
          <w:rtl/>
          <w:cs/>
        </w:rPr>
        <w:t xml:space="preserve">’ </w:t>
      </w:r>
      <w:r>
        <w:t>CYP3A b</w:t>
      </w:r>
      <w:r>
        <w:rPr>
          <w:rtl/>
          <w:cs/>
        </w:rPr>
        <w:t>’</w:t>
      </w:r>
      <w:r>
        <w:t>indiċi terapewtiku dejjaq (eż., alfentanil, fentanyl, quinidine, cyclosporine, sirolimus, tacrolimus) għandu jkun evitat għax tista</w:t>
      </w:r>
      <w:r>
        <w:rPr>
          <w:rtl/>
          <w:cs/>
        </w:rPr>
        <w:t xml:space="preserve">’ </w:t>
      </w:r>
      <w:r>
        <w:t>tonqos l</w:t>
      </w:r>
      <w:r>
        <w:noBreakHyphen/>
        <w:t>effettività tagħhom.</w:t>
      </w:r>
    </w:p>
    <w:p w14:paraId="2D000F73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74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Alunbrig jista</w:t>
      </w:r>
      <w:r>
        <w:rPr>
          <w:rtl/>
          <w:cs/>
        </w:rPr>
        <w:t xml:space="preserve">’ </w:t>
      </w:r>
      <w:r>
        <w:t>jinduċi enzimi u trasportaturi oħra (eż., CYP2C, Pgp) permezz tal</w:t>
      </w:r>
      <w:r>
        <w:noBreakHyphen/>
        <w:t>istess mekkaniżmi responsabbli għall</w:t>
      </w:r>
      <w:r>
        <w:noBreakHyphen/>
        <w:t>induzzjoni ta</w:t>
      </w:r>
      <w:r>
        <w:rPr>
          <w:rtl/>
          <w:cs/>
        </w:rPr>
        <w:t xml:space="preserve">’ </w:t>
      </w:r>
      <w:r>
        <w:t>CYP3A (eż., attivazzjoni tar</w:t>
      </w:r>
      <w:r>
        <w:noBreakHyphen/>
        <w:t>riċettur pregnane X ).</w:t>
      </w:r>
    </w:p>
    <w:p w14:paraId="2D000F75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76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Substrati tat</w:t>
      </w:r>
      <w:r>
        <w:rPr>
          <w:i/>
          <w:u w:val="single"/>
        </w:rPr>
        <w:noBreakHyphen/>
        <w:t>trasportaturi</w:t>
      </w:r>
    </w:p>
    <w:p w14:paraId="2D000F77" w14:textId="77777777" w:rsidR="0047692C" w:rsidRDefault="0047692C">
      <w:pPr>
        <w:keepNext/>
        <w:numPr>
          <w:ilvl w:val="12"/>
          <w:numId w:val="0"/>
        </w:numPr>
        <w:rPr>
          <w:i/>
          <w:szCs w:val="22"/>
          <w:u w:val="single"/>
        </w:rPr>
      </w:pPr>
    </w:p>
    <w:p w14:paraId="2D000F78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L</w:t>
      </w:r>
      <w:r>
        <w:noBreakHyphen/>
        <w:t>għoti flimkien ta</w:t>
      </w:r>
      <w:r>
        <w:rPr>
          <w:rtl/>
          <w:cs/>
        </w:rPr>
        <w:t xml:space="preserve">’ </w:t>
      </w:r>
      <w:r>
        <w:t>brigatinib ma</w:t>
      </w:r>
      <w:r>
        <w:rPr>
          <w:rtl/>
          <w:cs/>
        </w:rPr>
        <w:t xml:space="preserve">’ </w:t>
      </w:r>
      <w:r>
        <w:t>substrati ta</w:t>
      </w:r>
      <w:r>
        <w:rPr>
          <w:rtl/>
          <w:cs/>
        </w:rPr>
        <w:t xml:space="preserve">’ </w:t>
      </w:r>
      <w:r>
        <w:t xml:space="preserve">Pgp (eż., digoxin, dabigatran, colchicine, pravastatin), BCRP (eż., methotrexate, rosuvastatin, sulfasalazine), trasportatur katjoniku organiku 1 (OCT1, </w:t>
      </w:r>
      <w:r>
        <w:rPr>
          <w:i/>
        </w:rPr>
        <w:t>organic cation transporter</w:t>
      </w:r>
      <w:r>
        <w:t>) proteina tal</w:t>
      </w:r>
      <w:r>
        <w:noBreakHyphen/>
        <w:t>multimediċina u estrużjoni ta</w:t>
      </w:r>
      <w:r>
        <w:rPr>
          <w:rtl/>
          <w:cs/>
        </w:rPr>
        <w:t xml:space="preserve">’ </w:t>
      </w:r>
      <w:r>
        <w:t xml:space="preserve">tossina 1 (MATE1, </w:t>
      </w:r>
      <w:r>
        <w:rPr>
          <w:i/>
        </w:rPr>
        <w:t>multidrug and toxin extrusion protein 1</w:t>
      </w:r>
      <w:r>
        <w:t>), u 2K (MATE2K) jista</w:t>
      </w:r>
      <w:r>
        <w:rPr>
          <w:rtl/>
          <w:cs/>
        </w:rPr>
        <w:t xml:space="preserve">’ </w:t>
      </w:r>
      <w:r>
        <w:t>jżid il</w:t>
      </w:r>
      <w:r>
        <w:noBreakHyphen/>
        <w:t>konċentrazzjonijiet fil</w:t>
      </w:r>
      <w:r>
        <w:noBreakHyphen/>
        <w:t>plażma tagħhom. Il</w:t>
      </w:r>
      <w:r>
        <w:noBreakHyphen/>
        <w:t>pazjenti għandhom jiġu mmonitorjati mill</w:t>
      </w:r>
      <w:r>
        <w:noBreakHyphen/>
        <w:t>qrib meta Alunbrig jingħata flimkien ma</w:t>
      </w:r>
      <w:r>
        <w:rPr>
          <w:rtl/>
          <w:cs/>
        </w:rPr>
        <w:t xml:space="preserve">’ </w:t>
      </w:r>
      <w:r>
        <w:t>substrati ta</w:t>
      </w:r>
      <w:r>
        <w:rPr>
          <w:rtl/>
          <w:cs/>
        </w:rPr>
        <w:t xml:space="preserve">’ </w:t>
      </w:r>
      <w:r>
        <w:t>dawn it</w:t>
      </w:r>
      <w:r>
        <w:noBreakHyphen/>
        <w:t>trasportaturi b</w:t>
      </w:r>
      <w:r>
        <w:rPr>
          <w:rtl/>
          <w:cs/>
        </w:rPr>
        <w:t>’</w:t>
      </w:r>
      <w:r>
        <w:t>indiċi terapewtiku dejjaq (eż., digoxin, dabigatran, methotrexate).</w:t>
      </w:r>
    </w:p>
    <w:p w14:paraId="2D000F79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7A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4.6</w:t>
      </w:r>
      <w:r>
        <w:rPr>
          <w:b/>
        </w:rPr>
        <w:tab/>
        <w:t>Fertilità, tqala u treddigħ</w:t>
      </w:r>
    </w:p>
    <w:p w14:paraId="2D000F7B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F7C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Nisa li jistgħu joħorġu tqal/Kontraċezzjoni fl</w:t>
      </w:r>
      <w:r>
        <w:rPr>
          <w:u w:val="single"/>
        </w:rPr>
        <w:noBreakHyphen/>
        <w:t>irġiel u fin</w:t>
      </w:r>
      <w:r>
        <w:rPr>
          <w:u w:val="single"/>
        </w:rPr>
        <w:noBreakHyphen/>
        <w:t>nisa</w:t>
      </w:r>
    </w:p>
    <w:p w14:paraId="2D000F7D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F7E" w14:textId="77777777" w:rsidR="0047692C" w:rsidRDefault="00912BD4">
      <w:pPr>
        <w:numPr>
          <w:ilvl w:val="12"/>
          <w:numId w:val="0"/>
        </w:numPr>
        <w:ind w:right="-2"/>
        <w:rPr>
          <w:bCs/>
          <w:iCs/>
          <w:szCs w:val="22"/>
        </w:rPr>
      </w:pPr>
      <w:r>
        <w:t>Nisa li jkollhom età li fiha mara jista</w:t>
      </w:r>
      <w:r>
        <w:rPr>
          <w:rtl/>
          <w:cs/>
        </w:rPr>
        <w:t xml:space="preserve">’ </w:t>
      </w:r>
      <w:r>
        <w:t>jkollha t</w:t>
      </w:r>
      <w:r>
        <w:noBreakHyphen/>
        <w:t>tfal li jkunu ttrattati b</w:t>
      </w:r>
      <w:r>
        <w:rPr>
          <w:rtl/>
          <w:cs/>
        </w:rPr>
        <w:t>’</w:t>
      </w:r>
      <w:r>
        <w:t>Alunbrig għandhom jingħataw parir biex ma jinqabdux tqal u l</w:t>
      </w:r>
      <w:r>
        <w:noBreakHyphen/>
        <w:t>irġiel ittrattati b</w:t>
      </w:r>
      <w:r>
        <w:rPr>
          <w:rtl/>
          <w:cs/>
        </w:rPr>
        <w:t>’</w:t>
      </w:r>
      <w:r>
        <w:t>Alunbrig għandhom jingħataw parir biex ma jnisslux tfal waqt it</w:t>
      </w:r>
      <w:r>
        <w:noBreakHyphen/>
        <w:t>trattament. Nisa b</w:t>
      </w:r>
      <w:r>
        <w:rPr>
          <w:rtl/>
          <w:cs/>
        </w:rPr>
        <w:t>’</w:t>
      </w:r>
      <w:r>
        <w:t>potenzjal riproduttiv għandhom jingħataw parir biex jużaw kontraċezzjoni mhux ormonali effettiva waqt it</w:t>
      </w:r>
      <w:r>
        <w:noBreakHyphen/>
        <w:t>trattament b</w:t>
      </w:r>
      <w:r>
        <w:rPr>
          <w:rtl/>
          <w:cs/>
        </w:rPr>
        <w:t>’</w:t>
      </w:r>
      <w:r>
        <w:t>Alunbrig u għal mill</w:t>
      </w:r>
      <w:r>
        <w:noBreakHyphen/>
        <w:t>inqas 4 xhur wara l</w:t>
      </w:r>
      <w:r>
        <w:noBreakHyphen/>
        <w:t>aħħar doża. Irġiel li jkollhom imsieħba nisa b</w:t>
      </w:r>
      <w:r>
        <w:rPr>
          <w:rtl/>
          <w:cs/>
        </w:rPr>
        <w:t>’</w:t>
      </w:r>
      <w:r>
        <w:t>potenzjal riproduttiv għandhom jingħataw parir biex jużaw kontraċezzjoni effettiva waqt it</w:t>
      </w:r>
      <w:r>
        <w:noBreakHyphen/>
        <w:t>trattament u għal mill</w:t>
      </w:r>
      <w:r>
        <w:noBreakHyphen/>
        <w:t>inqas 3 xhur wara l</w:t>
      </w:r>
      <w:r>
        <w:noBreakHyphen/>
        <w:t>aħħar doża ta</w:t>
      </w:r>
      <w:r>
        <w:rPr>
          <w:rtl/>
          <w:cs/>
        </w:rPr>
        <w:t xml:space="preserve">’ </w:t>
      </w:r>
      <w:r>
        <w:t>Alunbrig.</w:t>
      </w:r>
    </w:p>
    <w:p w14:paraId="2D000F7F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80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Tqala</w:t>
      </w:r>
    </w:p>
    <w:p w14:paraId="2D000F81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F82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Alunbrig jista</w:t>
      </w:r>
      <w:r>
        <w:rPr>
          <w:rtl/>
          <w:cs/>
        </w:rPr>
        <w:t xml:space="preserve">’ </w:t>
      </w:r>
      <w:r>
        <w:t>jikkawża ħsara lill</w:t>
      </w:r>
      <w:r>
        <w:noBreakHyphen/>
        <w:t>fetu meta jingħata lil mara tqila. Studji f</w:t>
      </w:r>
      <w:r>
        <w:rPr>
          <w:rtl/>
          <w:cs/>
        </w:rPr>
        <w:t>’</w:t>
      </w:r>
      <w:r>
        <w:t>annimali urew effett tossiku fuq is</w:t>
      </w:r>
      <w:r>
        <w:noBreakHyphen/>
        <w:t>sistema riproduttiva (ara sezzjoni 5.3). M</w:t>
      </w:r>
      <w:r>
        <w:rPr>
          <w:rtl/>
          <w:cs/>
        </w:rPr>
        <w:t>’</w:t>
      </w:r>
      <w:r>
        <w:t xml:space="preserve">hemmx </w:t>
      </w:r>
      <w:r>
        <w:rPr>
          <w:i/>
        </w:rPr>
        <w:t>data</w:t>
      </w:r>
      <w:r>
        <w:t xml:space="preserve"> klinika dwar l</w:t>
      </w:r>
      <w:r>
        <w:noBreakHyphen/>
        <w:t>użu ta</w:t>
      </w:r>
      <w:r>
        <w:rPr>
          <w:rtl/>
          <w:cs/>
        </w:rPr>
        <w:t>’</w:t>
      </w:r>
      <w:r>
        <w:t xml:space="preserve">Alunbrig </w:t>
      </w:r>
      <w:r>
        <w:rPr>
          <w:szCs w:val="22"/>
        </w:rPr>
        <w:t>f</w:t>
      </w:r>
      <w:r>
        <w:rPr>
          <w:szCs w:val="22"/>
          <w:rtl/>
          <w:cs/>
        </w:rPr>
        <w:t>in</w:t>
      </w:r>
      <w:r>
        <w:rPr>
          <w:szCs w:val="22"/>
          <w:rtl/>
          <w:cs/>
        </w:rPr>
        <w:noBreakHyphen/>
      </w:r>
      <w:r>
        <w:t>nisa tqal. Alunbrig m</w:t>
      </w:r>
      <w:r>
        <w:rPr>
          <w:rtl/>
          <w:cs/>
        </w:rPr>
        <w:t>’</w:t>
      </w:r>
      <w:r>
        <w:t>għandux jingħata waqt it</w:t>
      </w:r>
      <w:r>
        <w:noBreakHyphen/>
        <w:t>tqala ħlief meta jkun hemm bżonn speċifiku tat</w:t>
      </w:r>
      <w:r>
        <w:noBreakHyphen/>
        <w:t>trattament minћabba l</w:t>
      </w:r>
      <w:r>
        <w:noBreakHyphen/>
        <w:t>kundizzjoni klinika tal</w:t>
      </w:r>
      <w:r>
        <w:noBreakHyphen/>
        <w:t>mara. Jekk Alunbrig jintuża waqt it</w:t>
      </w:r>
      <w:r>
        <w:noBreakHyphen/>
        <w:t>tqala, jew jekk il</w:t>
      </w:r>
      <w:r>
        <w:noBreakHyphen/>
        <w:t>pazjenta toħroġ tqila meta tkun qed tieħu dan il</w:t>
      </w:r>
      <w:r>
        <w:noBreakHyphen/>
        <w:t>prodott mediċinali, il</w:t>
      </w:r>
      <w:r>
        <w:noBreakHyphen/>
        <w:t>pazjenta għandha tkun mgħarrfa dwar il</w:t>
      </w:r>
      <w:r>
        <w:noBreakHyphen/>
        <w:t>periklu potenzjali lill</w:t>
      </w:r>
      <w:r>
        <w:noBreakHyphen/>
        <w:t>fetu.</w:t>
      </w:r>
    </w:p>
    <w:p w14:paraId="2D000F83" w14:textId="77777777" w:rsidR="0047692C" w:rsidRDefault="0047692C">
      <w:pPr>
        <w:numPr>
          <w:ilvl w:val="12"/>
          <w:numId w:val="0"/>
        </w:numPr>
        <w:ind w:right="-2"/>
        <w:rPr>
          <w:szCs w:val="22"/>
          <w:u w:val="single"/>
        </w:rPr>
      </w:pPr>
    </w:p>
    <w:p w14:paraId="2D000F84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Treddigħ</w:t>
      </w:r>
    </w:p>
    <w:p w14:paraId="2D000F85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F86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Mhux magħruf jekk Alunbrig jiġix eliminat fil</w:t>
      </w:r>
      <w:r>
        <w:noBreakHyphen/>
        <w:t>ħalib tas</w:t>
      </w:r>
      <w:r>
        <w:noBreakHyphen/>
        <w:t>sider tal</w:t>
      </w:r>
      <w:r>
        <w:noBreakHyphen/>
        <w:t xml:space="preserve">bniedem. </w:t>
      </w:r>
      <w:r>
        <w:rPr>
          <w:i/>
        </w:rPr>
        <w:t>Data</w:t>
      </w:r>
      <w:r>
        <w:t xml:space="preserve"> disponibbli ma tistax teskludi t</w:t>
      </w:r>
      <w:r>
        <w:noBreakHyphen/>
        <w:t>tneħħija possibbli fil</w:t>
      </w:r>
      <w:r>
        <w:noBreakHyphen/>
        <w:t>ħalib tas</w:t>
      </w:r>
      <w:r>
        <w:noBreakHyphen/>
        <w:t>sider tal</w:t>
      </w:r>
      <w:r>
        <w:noBreakHyphen/>
        <w:t>bniedem. It</w:t>
      </w:r>
      <w:r>
        <w:noBreakHyphen/>
        <w:t>treddigħ għandu jitwaqqaf matul it</w:t>
      </w:r>
      <w:r>
        <w:noBreakHyphen/>
        <w:t>trattament b</w:t>
      </w:r>
      <w:r>
        <w:rPr>
          <w:rtl/>
          <w:cs/>
        </w:rPr>
        <w:t>’</w:t>
      </w:r>
      <w:r>
        <w:t>Alunbrig.</w:t>
      </w:r>
    </w:p>
    <w:p w14:paraId="2D000F87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88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Fertilità</w:t>
      </w:r>
    </w:p>
    <w:p w14:paraId="2D000F89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F8A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L</w:t>
      </w:r>
      <w:r>
        <w:noBreakHyphen/>
        <w:t xml:space="preserve">ebda </w:t>
      </w:r>
      <w:r>
        <w:rPr>
          <w:i/>
        </w:rPr>
        <w:t>data</w:t>
      </w:r>
      <w:r>
        <w:t xml:space="preserve"> mill</w:t>
      </w:r>
      <w:r>
        <w:noBreakHyphen/>
        <w:t>bniedem dwar l</w:t>
      </w:r>
      <w:r>
        <w:noBreakHyphen/>
        <w:t>effett ta</w:t>
      </w:r>
      <w:r>
        <w:rPr>
          <w:rtl/>
          <w:cs/>
        </w:rPr>
        <w:t xml:space="preserve">’ </w:t>
      </w:r>
      <w:r>
        <w:t>Alunbrig fuq il</w:t>
      </w:r>
      <w:r>
        <w:noBreakHyphen/>
        <w:t>fertilità mhi disponibbli. Abbażi ta</w:t>
      </w:r>
      <w:r>
        <w:rPr>
          <w:rtl/>
          <w:cs/>
        </w:rPr>
        <w:t xml:space="preserve">’ </w:t>
      </w:r>
      <w:r>
        <w:t>studji dwar it</w:t>
      </w:r>
      <w:r>
        <w:noBreakHyphen/>
        <w:t>tossiċità b</w:t>
      </w:r>
      <w:r>
        <w:rPr>
          <w:rtl/>
          <w:cs/>
        </w:rPr>
        <w:t>’</w:t>
      </w:r>
      <w:r>
        <w:t>doża ripetuta f</w:t>
      </w:r>
      <w:r>
        <w:rPr>
          <w:rtl/>
          <w:cs/>
        </w:rPr>
        <w:t>’</w:t>
      </w:r>
      <w:r>
        <w:t>annimali rġiel, Alunbrig jista</w:t>
      </w:r>
      <w:r>
        <w:rPr>
          <w:rtl/>
          <w:cs/>
        </w:rPr>
        <w:t xml:space="preserve">’ </w:t>
      </w:r>
      <w:r>
        <w:t>jikkawża fertilità mnaqqsa fl</w:t>
      </w:r>
      <w:r>
        <w:noBreakHyphen/>
        <w:t>irġiel (ara sezzjoni 5.3). Ir</w:t>
      </w:r>
      <w:r>
        <w:noBreakHyphen/>
        <w:t>rilevanza klinika ta</w:t>
      </w:r>
      <w:r>
        <w:rPr>
          <w:rtl/>
          <w:cs/>
        </w:rPr>
        <w:t xml:space="preserve">’ </w:t>
      </w:r>
      <w:r>
        <w:t>dawn is</w:t>
      </w:r>
      <w:r>
        <w:noBreakHyphen/>
        <w:t>sejbiet għall</w:t>
      </w:r>
      <w:r>
        <w:noBreakHyphen/>
        <w:t>fertilità fil</w:t>
      </w:r>
      <w:r>
        <w:noBreakHyphen/>
        <w:t>bnedmin mhijiex magħrufa.</w:t>
      </w:r>
    </w:p>
    <w:p w14:paraId="2D000F8B" w14:textId="77777777" w:rsidR="0047692C" w:rsidRDefault="0047692C">
      <w:pPr>
        <w:numPr>
          <w:ilvl w:val="12"/>
          <w:numId w:val="0"/>
        </w:numPr>
        <w:ind w:right="-2"/>
        <w:rPr>
          <w:i/>
          <w:szCs w:val="22"/>
        </w:rPr>
      </w:pPr>
    </w:p>
    <w:p w14:paraId="2D000F8C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4.7</w:t>
      </w:r>
      <w:r>
        <w:rPr>
          <w:b/>
        </w:rPr>
        <w:tab/>
        <w:t>Effetti fuq il</w:t>
      </w:r>
      <w:r>
        <w:rPr>
          <w:b/>
        </w:rPr>
        <w:noBreakHyphen/>
        <w:t>ħila biex issuq u tħaddem magni</w:t>
      </w:r>
    </w:p>
    <w:p w14:paraId="2D000F8D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F8E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Alunbrig għandu effett żgħir fuq il</w:t>
      </w:r>
      <w:r>
        <w:noBreakHyphen/>
        <w:t>ħila biex issuq u tħaddem magni. Madankollu, għandha tkun eżerċitata l</w:t>
      </w:r>
      <w:r>
        <w:noBreakHyphen/>
        <w:t>kawtela meta wieħed isuq jew iħaddem magni għax il</w:t>
      </w:r>
      <w:r>
        <w:noBreakHyphen/>
        <w:t>pazjenti jistgħu jesperjenzaw disturbi tal</w:t>
      </w:r>
      <w:r>
        <w:noBreakHyphen/>
        <w:t>vista, sturdament, jew għeja waqt li jkunu qed jieħdu Alunbrig.</w:t>
      </w:r>
    </w:p>
    <w:p w14:paraId="2D000F8F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90" w14:textId="77777777" w:rsidR="0047692C" w:rsidRDefault="00912BD4">
      <w:pPr>
        <w:keepNext/>
        <w:numPr>
          <w:ilvl w:val="12"/>
          <w:numId w:val="0"/>
        </w:numPr>
        <w:rPr>
          <w:b/>
          <w:szCs w:val="22"/>
        </w:rPr>
      </w:pPr>
      <w:r>
        <w:rPr>
          <w:b/>
        </w:rPr>
        <w:t>4.8</w:t>
      </w:r>
      <w:r>
        <w:rPr>
          <w:b/>
        </w:rPr>
        <w:tab/>
        <w:t>Effetti mhux mixtieqa</w:t>
      </w:r>
    </w:p>
    <w:p w14:paraId="2D000F91" w14:textId="77777777" w:rsidR="0047692C" w:rsidRDefault="0047692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2D000F92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Sommarju tal</w:t>
      </w:r>
      <w:r>
        <w:rPr>
          <w:u w:val="single"/>
        </w:rPr>
        <w:noBreakHyphen/>
        <w:t>profil tas</w:t>
      </w:r>
      <w:r>
        <w:rPr>
          <w:u w:val="single"/>
        </w:rPr>
        <w:noBreakHyphen/>
        <w:t>sigurtà</w:t>
      </w:r>
    </w:p>
    <w:p w14:paraId="2D000F93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0F94" w14:textId="77777777" w:rsidR="0047692C" w:rsidRDefault="00912BD4">
      <w:pPr>
        <w:keepNext/>
      </w:pPr>
      <w:r>
        <w:t>L</w:t>
      </w:r>
      <w:r>
        <w:noBreakHyphen/>
        <w:t>aktar reazzjonijiet avversi komuni (</w:t>
      </w:r>
      <w:r>
        <w:rPr>
          <w:rFonts w:cstheme="minorHAnsi"/>
        </w:rPr>
        <w:t>≥ </w:t>
      </w:r>
      <w:r>
        <w:t>25%) irrappurtati f</w:t>
      </w:r>
      <w:r>
        <w:rPr>
          <w:rtl/>
          <w:cs/>
        </w:rPr>
        <w:t>’</w:t>
      </w:r>
      <w:r>
        <w:t>pazjenti ttrattati b</w:t>
      </w:r>
      <w:r>
        <w:rPr>
          <w:rtl/>
          <w:cs/>
        </w:rPr>
        <w:t>’</w:t>
      </w:r>
      <w:r>
        <w:t>Alunbrig fil</w:t>
      </w:r>
      <w:r>
        <w:noBreakHyphen/>
        <w:t>kors ta</w:t>
      </w:r>
      <w:r>
        <w:rPr>
          <w:rtl/>
          <w:cs/>
        </w:rPr>
        <w:t xml:space="preserve">’ </w:t>
      </w:r>
      <w:r>
        <w:t>dożaġġ rakkomandat kienu żieda fl</w:t>
      </w:r>
      <w:r>
        <w:noBreakHyphen/>
        <w:t>AST, żieda fis</w:t>
      </w:r>
      <w:r>
        <w:noBreakHyphen/>
        <w:t>CPK, ipergliċemija, żieda fil</w:t>
      </w:r>
      <w:r>
        <w:noBreakHyphen/>
        <w:t>livell tal</w:t>
      </w:r>
      <w:r>
        <w:noBreakHyphen/>
        <w:t>lipase, żieda fil</w:t>
      </w:r>
      <w:r>
        <w:noBreakHyphen/>
        <w:t>livell tal</w:t>
      </w:r>
      <w:r>
        <w:rPr>
          <w:rtl/>
          <w:cs/>
        </w:rPr>
        <w:noBreakHyphen/>
      </w:r>
      <w:r>
        <w:t>insulina, dijarea, żieda fl</w:t>
      </w:r>
      <w:r>
        <w:noBreakHyphen/>
        <w:t>ALT, żieda fil</w:t>
      </w:r>
      <w:r>
        <w:noBreakHyphen/>
        <w:t>livell tal</w:t>
      </w:r>
      <w:r>
        <w:noBreakHyphen/>
        <w:t>amilase, anemija, dardir, għeja, ipofosfatimija, tnaqqis fl</w:t>
      </w:r>
      <w:r>
        <w:noBreakHyphen/>
        <w:t>għadd ta</w:t>
      </w:r>
      <w:r>
        <w:rPr>
          <w:rtl/>
          <w:cs/>
        </w:rPr>
        <w:t xml:space="preserve">’ </w:t>
      </w:r>
      <w:r>
        <w:t>limfoċiti, sogħla, żieda fil</w:t>
      </w:r>
      <w:r>
        <w:noBreakHyphen/>
        <w:t>fosfatażi alkalina, raxx, żieda fl</w:t>
      </w:r>
      <w:r>
        <w:noBreakHyphen/>
        <w:t xml:space="preserve">APTT, </w:t>
      </w:r>
      <w:r>
        <w:lastRenderedPageBreak/>
        <w:t>mijalġija, uġigħ ta</w:t>
      </w:r>
      <w:r>
        <w:rPr>
          <w:rtl/>
          <w:cs/>
        </w:rPr>
        <w:t xml:space="preserve">’ </w:t>
      </w:r>
      <w:r>
        <w:t>ras, pressjoni għolja, tnaqqis fl</w:t>
      </w:r>
      <w:r>
        <w:noBreakHyphen/>
        <w:t>għadd ta</w:t>
      </w:r>
      <w:r>
        <w:rPr>
          <w:rtl/>
          <w:cs/>
        </w:rPr>
        <w:t xml:space="preserve">’ </w:t>
      </w:r>
      <w:r>
        <w:t>ċelluli bojod tad</w:t>
      </w:r>
      <w:r>
        <w:noBreakHyphen/>
        <w:t xml:space="preserve">demm, qtugħ ta’ nifs, u rimettar. </w:t>
      </w:r>
    </w:p>
    <w:p w14:paraId="2D000F95" w14:textId="77777777" w:rsidR="0047692C" w:rsidRDefault="0047692C">
      <w:pPr>
        <w:keepNext/>
        <w:rPr>
          <w:szCs w:val="22"/>
        </w:rPr>
      </w:pPr>
    </w:p>
    <w:p w14:paraId="2D000F96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L</w:t>
      </w:r>
      <w:r>
        <w:noBreakHyphen/>
        <w:t>aktar reazzjonijiet avversi komuni u serji (</w:t>
      </w:r>
      <w:r>
        <w:rPr>
          <w:rFonts w:cstheme="minorHAnsi"/>
        </w:rPr>
        <w:t>≥ </w:t>
      </w:r>
      <w:r>
        <w:t>2%) irrappurtati f</w:t>
      </w:r>
      <w:r>
        <w:rPr>
          <w:rtl/>
          <w:cs/>
        </w:rPr>
        <w:t>’</w:t>
      </w:r>
      <w:r>
        <w:t>pazjenti ttrattati b</w:t>
      </w:r>
      <w:r>
        <w:rPr>
          <w:rtl/>
          <w:cs/>
        </w:rPr>
        <w:t>’</w:t>
      </w:r>
      <w:r>
        <w:t>Alunbrig fil</w:t>
      </w:r>
      <w:r>
        <w:noBreakHyphen/>
        <w:t>kors tad</w:t>
      </w:r>
      <w:r>
        <w:noBreakHyphen/>
        <w:t>dożaġġ rakkomandat apparti avvenimenti marbuta mal</w:t>
      </w:r>
      <w:r>
        <w:noBreakHyphen/>
        <w:t>progressjoni tan</w:t>
      </w:r>
      <w:r>
        <w:noBreakHyphen/>
        <w:t xml:space="preserve">neoplażma kienu pnewmonja, pulmonite, dispnea u deni. </w:t>
      </w:r>
    </w:p>
    <w:p w14:paraId="2D000F97" w14:textId="77777777" w:rsidR="0047692C" w:rsidRDefault="0047692C">
      <w:pPr>
        <w:numPr>
          <w:ilvl w:val="12"/>
          <w:numId w:val="0"/>
        </w:numPr>
        <w:ind w:right="-2"/>
        <w:rPr>
          <w:szCs w:val="22"/>
          <w:u w:val="single"/>
        </w:rPr>
      </w:pPr>
    </w:p>
    <w:p w14:paraId="2D000F98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Lista tabulata tar</w:t>
      </w:r>
      <w:r>
        <w:rPr>
          <w:u w:val="single"/>
        </w:rPr>
        <w:noBreakHyphen/>
        <w:t xml:space="preserve">reazzjonijiet avversi </w:t>
      </w:r>
    </w:p>
    <w:p w14:paraId="2D000F99" w14:textId="77777777" w:rsidR="0047692C" w:rsidRDefault="0047692C">
      <w:pPr>
        <w:keepNext/>
        <w:numPr>
          <w:ilvl w:val="12"/>
          <w:numId w:val="0"/>
        </w:numPr>
        <w:ind w:right="-2"/>
        <w:rPr>
          <w:szCs w:val="22"/>
        </w:rPr>
      </w:pPr>
    </w:p>
    <w:p w14:paraId="2D000F9A" w14:textId="77777777" w:rsidR="0047692C" w:rsidRDefault="00912BD4">
      <w:pPr>
        <w:keepNext/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Id</w:t>
      </w:r>
      <w:r>
        <w:rPr>
          <w:szCs w:val="22"/>
        </w:rPr>
        <w:noBreakHyphen/>
        <w:t>dejta deskritta hawn taħt tirrifletti l‑esponiment għal Alunbrig fil</w:t>
      </w:r>
      <w:r>
        <w:rPr>
          <w:szCs w:val="22"/>
        </w:rPr>
        <w:noBreakHyphen/>
        <w:t>kors tad‑dożaġġ rakkomandat fi tliet provi kliniċi: prova ta’ Fażi 3 (ALTA 1 L) f’pazjenti b’NSCLC pożittiv għal ALK avvanzat li qatt ma ġew ittrattati b’inibitur ta’ ALK (N = 136), prova ta’ Fażi 2 (ALTA) f’pazjenti ttrattati b’Alunbrig b’NSCLC pożittiv għal ALK li fil‑passat għamlu progress fuq crizotinib (N = 110), u prova dwar eskalazzjoni/espansjoni tad</w:t>
      </w:r>
      <w:r>
        <w:rPr>
          <w:szCs w:val="22"/>
        </w:rPr>
        <w:noBreakHyphen/>
        <w:t>doża ta’ fażi 1/2 f’pazjenti b’tumuri malinni avvanzati (N = 28). Fost dawn l</w:t>
      </w:r>
      <w:r>
        <w:rPr>
          <w:szCs w:val="22"/>
        </w:rPr>
        <w:noBreakHyphen/>
        <w:t>istudji, it</w:t>
      </w:r>
      <w:r>
        <w:rPr>
          <w:szCs w:val="22"/>
        </w:rPr>
        <w:noBreakHyphen/>
        <w:t>tul medjan tal</w:t>
      </w:r>
      <w:r>
        <w:rPr>
          <w:szCs w:val="22"/>
        </w:rPr>
        <w:noBreakHyphen/>
        <w:t>esponiment f’pazjenti li kienu qed jirċievu Alunbrig fil</w:t>
      </w:r>
      <w:r>
        <w:rPr>
          <w:szCs w:val="22"/>
        </w:rPr>
        <w:noBreakHyphen/>
        <w:t>kors tad</w:t>
      </w:r>
      <w:r>
        <w:rPr>
          <w:szCs w:val="22"/>
        </w:rPr>
        <w:noBreakHyphen/>
        <w:t>dożaġġ rakkomandat kien 21.8 xhur.</w:t>
      </w:r>
    </w:p>
    <w:p w14:paraId="2D000F9B" w14:textId="77777777" w:rsidR="0047692C" w:rsidRDefault="0047692C">
      <w:pPr>
        <w:keepNext/>
        <w:numPr>
          <w:ilvl w:val="12"/>
          <w:numId w:val="0"/>
        </w:numPr>
        <w:ind w:right="-2"/>
        <w:rPr>
          <w:szCs w:val="22"/>
        </w:rPr>
      </w:pPr>
    </w:p>
    <w:p w14:paraId="2D000F9C" w14:textId="761CFFC5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Ir</w:t>
      </w:r>
      <w:r>
        <w:noBreakHyphen/>
        <w:t>reazzjonijiet avversi rrappurtati huma ppreżentati fit</w:t>
      </w:r>
      <w:r>
        <w:noBreakHyphen/>
        <w:t>Tabella 3 u huma elenkati skont is</w:t>
      </w:r>
      <w:r>
        <w:noBreakHyphen/>
        <w:t>sistema tal</w:t>
      </w:r>
      <w:r>
        <w:noBreakHyphen/>
        <w:t>klassifika tal</w:t>
      </w:r>
      <w:r>
        <w:noBreakHyphen/>
        <w:t>organi, terminu ppreferut u frekwenza. Il</w:t>
      </w:r>
      <w:r>
        <w:noBreakHyphen/>
        <w:t>kategoriji tal</w:t>
      </w:r>
      <w:r>
        <w:noBreakHyphen/>
        <w:t>frekwenza huma komuni ħafna (</w:t>
      </w:r>
      <w:r>
        <w:rPr>
          <w:rFonts w:cstheme="minorHAnsi"/>
        </w:rPr>
        <w:t>≥ </w:t>
      </w:r>
      <w:r>
        <w:t>1/10), komuni (</w:t>
      </w:r>
      <w:r>
        <w:rPr>
          <w:rFonts w:cstheme="minorHAnsi"/>
        </w:rPr>
        <w:t>≥ </w:t>
      </w:r>
      <w:r>
        <w:t>1/100 to &lt; 1/10) u mhux komuni (</w:t>
      </w:r>
      <w:r>
        <w:rPr>
          <w:rFonts w:cstheme="minorHAnsi"/>
        </w:rPr>
        <w:t>≥ </w:t>
      </w:r>
      <w:r>
        <w:t>1/1</w:t>
      </w:r>
      <w:r w:rsidRPr="00D839C2">
        <w:t xml:space="preserve"> </w:t>
      </w:r>
      <w:r>
        <w:t>000 to &lt; 1/100). F</w:t>
      </w:r>
      <w:r>
        <w:rPr>
          <w:rtl/>
          <w:cs/>
        </w:rPr>
        <w:t>’</w:t>
      </w:r>
      <w:r>
        <w:t>kull sezzjoni ta</w:t>
      </w:r>
      <w:r>
        <w:rPr>
          <w:rtl/>
          <w:cs/>
        </w:rPr>
        <w:t xml:space="preserve">’ </w:t>
      </w:r>
      <w:r>
        <w:t>frekwenza, l</w:t>
      </w:r>
      <w:r>
        <w:noBreakHyphen/>
        <w:t>effetti mhux mixtieqa huma mniżżla skont il</w:t>
      </w:r>
      <w:r>
        <w:noBreakHyphen/>
        <w:t>frekwenza tagħhom.</w:t>
      </w:r>
    </w:p>
    <w:p w14:paraId="2D000F9D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0F9E" w14:textId="77777777" w:rsidR="0047692C" w:rsidRDefault="00912BD4">
      <w:pPr>
        <w:keepNext/>
        <w:keepLines/>
        <w:numPr>
          <w:ilvl w:val="12"/>
          <w:numId w:val="0"/>
        </w:numPr>
        <w:rPr>
          <w:b/>
        </w:rPr>
      </w:pPr>
      <w:bookmarkStart w:id="23" w:name="_Hlk517944892"/>
      <w:r>
        <w:rPr>
          <w:b/>
        </w:rPr>
        <w:t>Tabella 3: Reazzjonijiet avversi rrappurtati f</w:t>
      </w:r>
      <w:r>
        <w:rPr>
          <w:b/>
          <w:rtl/>
          <w:cs/>
        </w:rPr>
        <w:t>’</w:t>
      </w:r>
      <w:r>
        <w:rPr>
          <w:b/>
        </w:rPr>
        <w:t>pazjenti ttrattati b</w:t>
      </w:r>
      <w:r>
        <w:rPr>
          <w:b/>
          <w:rtl/>
          <w:cs/>
        </w:rPr>
        <w:t>’</w:t>
      </w:r>
      <w:r>
        <w:rPr>
          <w:b/>
        </w:rPr>
        <w:t>Alunbrig (skont il</w:t>
      </w:r>
      <w:r>
        <w:rPr>
          <w:b/>
        </w:rPr>
        <w:noBreakHyphen/>
        <w:t>Kriterji ta</w:t>
      </w:r>
      <w:r>
        <w:rPr>
          <w:b/>
          <w:rtl/>
          <w:cs/>
        </w:rPr>
        <w:t xml:space="preserve">’ </w:t>
      </w:r>
      <w:r>
        <w:rPr>
          <w:b/>
        </w:rPr>
        <w:t xml:space="preserve">Terminoloġija Komuni għal Avvenimenti Avversi (CTCAE, </w:t>
      </w:r>
      <w:r>
        <w:rPr>
          <w:b/>
          <w:i/>
        </w:rPr>
        <w:t>Common Terminology Criteria for Adverse Events</w:t>
      </w:r>
      <w:r>
        <w:rPr>
          <w:b/>
        </w:rPr>
        <w:t>), verżjoni 4.03) fuq il</w:t>
      </w:r>
      <w:r>
        <w:rPr>
          <w:b/>
        </w:rPr>
        <w:noBreakHyphen/>
        <w:t>kors ta’ 180 mg (N = 274)</w:t>
      </w:r>
    </w:p>
    <w:p w14:paraId="2D000F9F" w14:textId="77777777" w:rsidR="0047692C" w:rsidRDefault="0047692C">
      <w:pPr>
        <w:keepNext/>
        <w:keepLines/>
        <w:numPr>
          <w:ilvl w:val="12"/>
          <w:numId w:val="0"/>
        </w:numPr>
        <w:rPr>
          <w:b/>
          <w:szCs w:val="2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621"/>
        <w:gridCol w:w="2732"/>
        <w:gridCol w:w="3077"/>
      </w:tblGrid>
      <w:tr w:rsidR="0047692C" w14:paraId="2D000FA7" w14:textId="77777777">
        <w:trPr>
          <w:cantSplit/>
          <w:trHeight w:val="215"/>
          <w:tblHeader/>
        </w:trPr>
        <w:tc>
          <w:tcPr>
            <w:tcW w:w="902" w:type="pct"/>
            <w:shd w:val="clear" w:color="auto" w:fill="auto"/>
            <w:vAlign w:val="center"/>
            <w:hideMark/>
          </w:tcPr>
          <w:bookmarkEnd w:id="23"/>
          <w:p w14:paraId="2D000FA0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b/>
                <w:bCs/>
                <w:szCs w:val="22"/>
              </w:rPr>
            </w:pPr>
            <w:r>
              <w:rPr>
                <w:b/>
              </w:rPr>
              <w:t>Sistema tal</w:t>
            </w:r>
            <w:r>
              <w:rPr>
                <w:b/>
              </w:rPr>
              <w:noBreakHyphen/>
              <w:t>klassifika tal</w:t>
            </w:r>
            <w:r>
              <w:rPr>
                <w:b/>
              </w:rPr>
              <w:noBreakHyphen/>
              <w:t>organi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14:paraId="2D000FA1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Kategorija</w:t>
            </w:r>
          </w:p>
          <w:p w14:paraId="2D000FA2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tal</w:t>
            </w:r>
            <w:r>
              <w:rPr>
                <w:b/>
              </w:rPr>
              <w:noBreakHyphen/>
              <w:t>frekwenza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14:paraId="2D000FA3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Reazzjonijiet avversi</w:t>
            </w:r>
            <w:r>
              <w:rPr>
                <w:b/>
                <w:vertAlign w:val="superscript"/>
                <w:rtl/>
                <w:cs/>
              </w:rPr>
              <w:t xml:space="preserve">† </w:t>
            </w:r>
          </w:p>
          <w:p w14:paraId="2D000FA4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il</w:t>
            </w:r>
            <w:r>
              <w:rPr>
                <w:b/>
              </w:rPr>
              <w:noBreakHyphen/>
              <w:t>gradi kollha</w:t>
            </w:r>
          </w:p>
        </w:tc>
        <w:tc>
          <w:tcPr>
            <w:tcW w:w="1697" w:type="pct"/>
            <w:shd w:val="clear" w:color="auto" w:fill="auto"/>
          </w:tcPr>
          <w:p w14:paraId="2D000FA5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Reazzjonijiet avversi</w:t>
            </w:r>
          </w:p>
          <w:p w14:paraId="2D000FA6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Grad 3</w:t>
            </w:r>
            <w:r>
              <w:rPr>
                <w:b/>
              </w:rPr>
              <w:noBreakHyphen/>
              <w:t>4</w:t>
            </w:r>
          </w:p>
        </w:tc>
      </w:tr>
      <w:tr w:rsidR="0047692C" w14:paraId="2D000FAD" w14:textId="77777777">
        <w:trPr>
          <w:cantSplit/>
          <w:trHeight w:val="125"/>
        </w:trPr>
        <w:tc>
          <w:tcPr>
            <w:tcW w:w="902" w:type="pct"/>
            <w:vMerge w:val="restart"/>
            <w:shd w:val="clear" w:color="auto" w:fill="auto"/>
          </w:tcPr>
          <w:p w14:paraId="2D000FA8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Infezzjonijiet u infestazzjonijiet</w:t>
            </w:r>
          </w:p>
        </w:tc>
        <w:tc>
          <w:tcPr>
            <w:tcW w:w="894" w:type="pct"/>
            <w:shd w:val="clear" w:color="auto" w:fill="auto"/>
          </w:tcPr>
          <w:p w14:paraId="2D000FA9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 ħafna</w:t>
            </w:r>
          </w:p>
        </w:tc>
        <w:tc>
          <w:tcPr>
            <w:tcW w:w="1507" w:type="pct"/>
            <w:shd w:val="clear" w:color="auto" w:fill="auto"/>
            <w:noWrap/>
          </w:tcPr>
          <w:p w14:paraId="2D000FAA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Pnewmonja</w:t>
            </w:r>
            <w:r>
              <w:rPr>
                <w:vertAlign w:val="superscript"/>
              </w:rPr>
              <w:t>a,b</w:t>
            </w:r>
            <w:r>
              <w:t xml:space="preserve"> </w:t>
            </w:r>
          </w:p>
          <w:p w14:paraId="2D000FAB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Infezzjoni fin</w:t>
            </w:r>
            <w:r>
              <w:noBreakHyphen/>
              <w:t>naħa ta</w:t>
            </w:r>
            <w:r>
              <w:rPr>
                <w:rtl/>
                <w:cs/>
              </w:rPr>
              <w:t xml:space="preserve">’ </w:t>
            </w:r>
            <w:r>
              <w:t>fuq tal</w:t>
            </w:r>
            <w:r>
              <w:noBreakHyphen/>
              <w:t xml:space="preserve">passaġġ respiratorju </w:t>
            </w:r>
          </w:p>
        </w:tc>
        <w:tc>
          <w:tcPr>
            <w:tcW w:w="1697" w:type="pct"/>
            <w:shd w:val="clear" w:color="auto" w:fill="auto"/>
          </w:tcPr>
          <w:p w14:paraId="2D000FAC" w14:textId="77777777" w:rsidR="0047692C" w:rsidRDefault="0047692C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</w:tr>
      <w:tr w:rsidR="0047692C" w14:paraId="2D000FB2" w14:textId="77777777">
        <w:trPr>
          <w:cantSplit/>
          <w:trHeight w:val="125"/>
        </w:trPr>
        <w:tc>
          <w:tcPr>
            <w:tcW w:w="902" w:type="pct"/>
            <w:vMerge/>
            <w:shd w:val="clear" w:color="auto" w:fill="auto"/>
          </w:tcPr>
          <w:p w14:paraId="2D000FAE" w14:textId="77777777" w:rsidR="0047692C" w:rsidRDefault="0047692C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0FAF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0FB0" w14:textId="77777777" w:rsidR="0047692C" w:rsidRDefault="0047692C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697" w:type="pct"/>
            <w:shd w:val="clear" w:color="auto" w:fill="auto"/>
          </w:tcPr>
          <w:p w14:paraId="2D000FB1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Pnewmonja</w:t>
            </w:r>
            <w:r>
              <w:rPr>
                <w:vertAlign w:val="superscript"/>
              </w:rPr>
              <w:t>a</w:t>
            </w:r>
          </w:p>
        </w:tc>
      </w:tr>
      <w:tr w:rsidR="0047692C" w14:paraId="2D000FBB" w14:textId="77777777">
        <w:trPr>
          <w:cantSplit/>
          <w:trHeight w:val="125"/>
        </w:trPr>
        <w:tc>
          <w:tcPr>
            <w:tcW w:w="902" w:type="pct"/>
            <w:vMerge w:val="restart"/>
            <w:shd w:val="clear" w:color="auto" w:fill="auto"/>
          </w:tcPr>
          <w:p w14:paraId="2D000FB3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Disturbi tad</w:t>
            </w:r>
            <w:r>
              <w:noBreakHyphen/>
              <w:t>demm u tas</w:t>
            </w:r>
            <w:r>
              <w:noBreakHyphen/>
              <w:t>sistema limfatika</w:t>
            </w:r>
          </w:p>
        </w:tc>
        <w:tc>
          <w:tcPr>
            <w:tcW w:w="894" w:type="pct"/>
            <w:shd w:val="clear" w:color="auto" w:fill="auto"/>
          </w:tcPr>
          <w:p w14:paraId="2D000FB4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 ħafna</w:t>
            </w:r>
          </w:p>
        </w:tc>
        <w:tc>
          <w:tcPr>
            <w:tcW w:w="1507" w:type="pct"/>
            <w:shd w:val="clear" w:color="auto" w:fill="auto"/>
            <w:noWrap/>
          </w:tcPr>
          <w:p w14:paraId="2D000FB5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Anemija</w:t>
            </w:r>
          </w:p>
          <w:p w14:paraId="2D000FB6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Tnaqqis fl</w:t>
            </w:r>
            <w:r>
              <w:noBreakHyphen/>
              <w:t>għadd tal</w:t>
            </w:r>
            <w:r>
              <w:noBreakHyphen/>
              <w:t xml:space="preserve">limfoċiti </w:t>
            </w:r>
          </w:p>
          <w:p w14:paraId="2D000FB7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Żieda fl</w:t>
            </w:r>
            <w:r>
              <w:noBreakHyphen/>
              <w:t>APTT</w:t>
            </w:r>
          </w:p>
          <w:p w14:paraId="2D000FB8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Tnaqqis fl</w:t>
            </w:r>
            <w:r>
              <w:noBreakHyphen/>
              <w:t>għadd ta</w:t>
            </w:r>
            <w:r>
              <w:rPr>
                <w:rtl/>
                <w:cs/>
              </w:rPr>
              <w:t xml:space="preserve">’ </w:t>
            </w:r>
            <w:r>
              <w:t>ċelluli tad</w:t>
            </w:r>
            <w:r>
              <w:noBreakHyphen/>
              <w:t>demm bojod</w:t>
            </w:r>
          </w:p>
          <w:p w14:paraId="2D000FB9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Tnaqqis fl</w:t>
            </w:r>
            <w:r>
              <w:noBreakHyphen/>
              <w:t>għadd tan</w:t>
            </w:r>
            <w:r>
              <w:noBreakHyphen/>
              <w:t>newtrofili</w:t>
            </w:r>
          </w:p>
        </w:tc>
        <w:tc>
          <w:tcPr>
            <w:tcW w:w="1697" w:type="pct"/>
            <w:shd w:val="clear" w:color="auto" w:fill="auto"/>
          </w:tcPr>
          <w:p w14:paraId="2D000FBA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Tnaqqis fl</w:t>
            </w:r>
            <w:r>
              <w:noBreakHyphen/>
              <w:t>għadd tal</w:t>
            </w:r>
            <w:r>
              <w:noBreakHyphen/>
              <w:t>limfoċiti</w:t>
            </w:r>
          </w:p>
        </w:tc>
      </w:tr>
      <w:tr w:rsidR="0047692C" w14:paraId="2D000FC1" w14:textId="77777777">
        <w:trPr>
          <w:cantSplit/>
          <w:trHeight w:val="332"/>
        </w:trPr>
        <w:tc>
          <w:tcPr>
            <w:tcW w:w="902" w:type="pct"/>
            <w:vMerge/>
            <w:shd w:val="clear" w:color="auto" w:fill="auto"/>
          </w:tcPr>
          <w:p w14:paraId="2D000FBC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0FBD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0FBE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rPr>
                <w:szCs w:val="22"/>
              </w:rPr>
              <w:t>Tnaqqis fl</w:t>
            </w:r>
            <w:r>
              <w:rPr>
                <w:szCs w:val="22"/>
              </w:rPr>
              <w:noBreakHyphen/>
              <w:t>għadd tal</w:t>
            </w:r>
            <w:r>
              <w:rPr>
                <w:szCs w:val="22"/>
              </w:rPr>
              <w:noBreakHyphen/>
              <w:t>plejtlits</w:t>
            </w:r>
          </w:p>
        </w:tc>
        <w:tc>
          <w:tcPr>
            <w:tcW w:w="1697" w:type="pct"/>
            <w:shd w:val="clear" w:color="auto" w:fill="auto"/>
          </w:tcPr>
          <w:p w14:paraId="2D000FBF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Żieda fl</w:t>
            </w:r>
            <w:r>
              <w:noBreakHyphen/>
              <w:t>APTT</w:t>
            </w:r>
          </w:p>
          <w:p w14:paraId="2D000FC0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/>
                <w:szCs w:val="22"/>
              </w:rPr>
            </w:pPr>
            <w:r>
              <w:t>Anemija</w:t>
            </w:r>
          </w:p>
        </w:tc>
      </w:tr>
      <w:tr w:rsidR="0047692C" w14:paraId="2D000FC6" w14:textId="77777777">
        <w:trPr>
          <w:cantSplit/>
          <w:trHeight w:val="332"/>
        </w:trPr>
        <w:tc>
          <w:tcPr>
            <w:tcW w:w="902" w:type="pct"/>
            <w:vMerge/>
            <w:shd w:val="clear" w:color="auto" w:fill="auto"/>
          </w:tcPr>
          <w:p w14:paraId="2D000FC2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0FC3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Mhux 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0FC4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697" w:type="pct"/>
            <w:shd w:val="clear" w:color="auto" w:fill="auto"/>
          </w:tcPr>
          <w:p w14:paraId="2D000FC5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</w:pPr>
            <w:r>
              <w:t>Tnaqqis fl</w:t>
            </w:r>
            <w:r>
              <w:noBreakHyphen/>
              <w:t>għadd tan</w:t>
            </w:r>
            <w:r>
              <w:noBreakHyphen/>
              <w:t>newtrofili</w:t>
            </w:r>
          </w:p>
        </w:tc>
      </w:tr>
      <w:tr w:rsidR="0047692C" w14:paraId="2D000FD2" w14:textId="77777777">
        <w:trPr>
          <w:cantSplit/>
          <w:trHeight w:val="125"/>
        </w:trPr>
        <w:tc>
          <w:tcPr>
            <w:tcW w:w="902" w:type="pct"/>
            <w:vMerge w:val="restart"/>
            <w:shd w:val="clear" w:color="auto" w:fill="auto"/>
          </w:tcPr>
          <w:p w14:paraId="2D000FC7" w14:textId="77777777" w:rsidR="0047692C" w:rsidRDefault="00912BD4">
            <w:pPr>
              <w:keepNext/>
              <w:rPr>
                <w:color w:val="000000"/>
                <w:szCs w:val="22"/>
              </w:rPr>
            </w:pPr>
            <w:r>
              <w:rPr>
                <w:color w:val="000000"/>
              </w:rPr>
              <w:lastRenderedPageBreak/>
              <w:t>Disturbi fil</w:t>
            </w:r>
            <w:r>
              <w:rPr>
                <w:color w:val="000000"/>
              </w:rPr>
              <w:noBreakHyphen/>
              <w:t>metaboliżmu u n</w:t>
            </w:r>
            <w:r>
              <w:rPr>
                <w:color w:val="000000"/>
              </w:rPr>
              <w:noBreakHyphen/>
              <w:t xml:space="preserve">nutrizzjoni </w:t>
            </w:r>
          </w:p>
        </w:tc>
        <w:tc>
          <w:tcPr>
            <w:tcW w:w="894" w:type="pct"/>
            <w:shd w:val="clear" w:color="auto" w:fill="auto"/>
          </w:tcPr>
          <w:p w14:paraId="2D000FC8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 ħafna</w:t>
            </w:r>
          </w:p>
        </w:tc>
        <w:tc>
          <w:tcPr>
            <w:tcW w:w="1507" w:type="pct"/>
            <w:shd w:val="clear" w:color="auto" w:fill="auto"/>
            <w:noWrap/>
          </w:tcPr>
          <w:p w14:paraId="2D000FC9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Ipergliċemija</w:t>
            </w:r>
          </w:p>
          <w:p w14:paraId="2D000FCA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Livelli għoljin ta</w:t>
            </w:r>
            <w:r>
              <w:rPr>
                <w:rtl/>
                <w:cs/>
              </w:rPr>
              <w:t xml:space="preserve">’ </w:t>
            </w:r>
            <w:r>
              <w:t>insulina fid</w:t>
            </w:r>
            <w:r>
              <w:noBreakHyphen/>
              <w:t>demm</w:t>
            </w:r>
            <w:r>
              <w:rPr>
                <w:vertAlign w:val="superscript"/>
              </w:rPr>
              <w:t>c</w:t>
            </w:r>
          </w:p>
          <w:p w14:paraId="2D000FCB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Ipofosfatemija</w:t>
            </w:r>
          </w:p>
          <w:p w14:paraId="2D000FCC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rPr>
                <w:szCs w:val="22"/>
              </w:rPr>
              <w:t>Ipomanjesimja</w:t>
            </w:r>
          </w:p>
          <w:p w14:paraId="2D000FCD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rPr>
                <w:szCs w:val="22"/>
              </w:rPr>
              <w:t>Iperkalċemija</w:t>
            </w:r>
          </w:p>
          <w:p w14:paraId="2D000FCE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rPr>
                <w:szCs w:val="22"/>
              </w:rPr>
              <w:t>Iponatremija</w:t>
            </w:r>
          </w:p>
          <w:p w14:paraId="2D000FCF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rPr>
                <w:szCs w:val="22"/>
              </w:rPr>
              <w:t>Ipokalimja</w:t>
            </w:r>
          </w:p>
          <w:p w14:paraId="2D000FD0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Tnaqqis fl</w:t>
            </w:r>
            <w:r>
              <w:noBreakHyphen/>
              <w:t>aptit</w:t>
            </w:r>
          </w:p>
        </w:tc>
        <w:tc>
          <w:tcPr>
            <w:tcW w:w="1697" w:type="pct"/>
            <w:shd w:val="clear" w:color="auto" w:fill="auto"/>
          </w:tcPr>
          <w:p w14:paraId="2D000FD1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</w:tr>
      <w:tr w:rsidR="0047692C" w14:paraId="2D000FDB" w14:textId="77777777">
        <w:trPr>
          <w:cantSplit/>
          <w:trHeight w:val="530"/>
        </w:trPr>
        <w:tc>
          <w:tcPr>
            <w:tcW w:w="902" w:type="pct"/>
            <w:vMerge/>
            <w:shd w:val="clear" w:color="auto" w:fill="auto"/>
          </w:tcPr>
          <w:p w14:paraId="2D000FD3" w14:textId="77777777" w:rsidR="0047692C" w:rsidRDefault="0047692C">
            <w:pPr>
              <w:rPr>
                <w:color w:val="000000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0FD4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0FD5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697" w:type="pct"/>
            <w:shd w:val="clear" w:color="auto" w:fill="auto"/>
          </w:tcPr>
          <w:p w14:paraId="2D000FD6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Ipofosfatimija,</w:t>
            </w:r>
          </w:p>
          <w:p w14:paraId="2D000FD7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Ipergliċemija,</w:t>
            </w:r>
          </w:p>
          <w:p w14:paraId="2D000FD8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Iponatremija,</w:t>
            </w:r>
          </w:p>
          <w:p w14:paraId="2D000FD9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Ipokalemija</w:t>
            </w:r>
          </w:p>
          <w:p w14:paraId="2D000FDA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Tnaqqis fl</w:t>
            </w:r>
            <w:r>
              <w:noBreakHyphen/>
              <w:t>aptit</w:t>
            </w:r>
          </w:p>
        </w:tc>
      </w:tr>
      <w:tr w:rsidR="0047692C" w14:paraId="2D000FE0" w14:textId="77777777">
        <w:trPr>
          <w:cantSplit/>
          <w:trHeight w:val="530"/>
        </w:trPr>
        <w:tc>
          <w:tcPr>
            <w:tcW w:w="902" w:type="pct"/>
            <w:shd w:val="clear" w:color="auto" w:fill="auto"/>
            <w:hideMark/>
          </w:tcPr>
          <w:p w14:paraId="2D000FDC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Disturbi psikjatriċi</w:t>
            </w:r>
          </w:p>
        </w:tc>
        <w:tc>
          <w:tcPr>
            <w:tcW w:w="894" w:type="pct"/>
            <w:shd w:val="clear" w:color="auto" w:fill="auto"/>
          </w:tcPr>
          <w:p w14:paraId="2D000FDD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0FDE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Nuqqas ta</w:t>
            </w:r>
            <w:r>
              <w:rPr>
                <w:rtl/>
                <w:cs/>
              </w:rPr>
              <w:t xml:space="preserve">’ </w:t>
            </w:r>
            <w:r>
              <w:t>rqad</w:t>
            </w:r>
          </w:p>
        </w:tc>
        <w:tc>
          <w:tcPr>
            <w:tcW w:w="1697" w:type="pct"/>
            <w:shd w:val="clear" w:color="auto" w:fill="auto"/>
          </w:tcPr>
          <w:p w14:paraId="2D000FDF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</w:tr>
      <w:tr w:rsidR="0047692C" w14:paraId="2D000FE7" w14:textId="77777777">
        <w:trPr>
          <w:cantSplit/>
          <w:trHeight w:val="323"/>
        </w:trPr>
        <w:tc>
          <w:tcPr>
            <w:tcW w:w="902" w:type="pct"/>
            <w:vMerge w:val="restart"/>
            <w:shd w:val="clear" w:color="auto" w:fill="auto"/>
            <w:hideMark/>
          </w:tcPr>
          <w:p w14:paraId="2D000FE1" w14:textId="77777777" w:rsidR="0047692C" w:rsidRDefault="00912BD4">
            <w:pPr>
              <w:rPr>
                <w:color w:val="000000"/>
                <w:szCs w:val="22"/>
              </w:rPr>
            </w:pPr>
            <w:r>
              <w:rPr>
                <w:color w:val="000000"/>
              </w:rPr>
              <w:t>Disturbi fis</w:t>
            </w:r>
            <w:r>
              <w:rPr>
                <w:color w:val="000000"/>
              </w:rPr>
              <w:noBreakHyphen/>
              <w:t xml:space="preserve">sistema nervuża </w:t>
            </w:r>
          </w:p>
        </w:tc>
        <w:tc>
          <w:tcPr>
            <w:tcW w:w="894" w:type="pct"/>
            <w:shd w:val="clear" w:color="auto" w:fill="auto"/>
            <w:noWrap/>
          </w:tcPr>
          <w:p w14:paraId="2D000FE2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 ħafna</w:t>
            </w:r>
          </w:p>
        </w:tc>
        <w:tc>
          <w:tcPr>
            <w:tcW w:w="1507" w:type="pct"/>
            <w:shd w:val="clear" w:color="auto" w:fill="auto"/>
            <w:noWrap/>
          </w:tcPr>
          <w:p w14:paraId="2D000FE3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Uġigħ ta</w:t>
            </w:r>
            <w:r>
              <w:rPr>
                <w:rtl/>
                <w:cs/>
              </w:rPr>
              <w:t xml:space="preserve">’ </w:t>
            </w:r>
            <w:r>
              <w:t>ras</w:t>
            </w:r>
            <w:r>
              <w:rPr>
                <w:vertAlign w:val="superscript"/>
              </w:rPr>
              <w:t>d</w:t>
            </w:r>
          </w:p>
          <w:p w14:paraId="2D000FE4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Newropatija periferali</w:t>
            </w:r>
            <w:r>
              <w:rPr>
                <w:vertAlign w:val="superscript"/>
              </w:rPr>
              <w:t>e</w:t>
            </w:r>
          </w:p>
          <w:p w14:paraId="2D000FE5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Sturdament</w:t>
            </w:r>
          </w:p>
        </w:tc>
        <w:tc>
          <w:tcPr>
            <w:tcW w:w="1697" w:type="pct"/>
            <w:shd w:val="clear" w:color="auto" w:fill="auto"/>
          </w:tcPr>
          <w:p w14:paraId="2D000FE6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</w:tr>
      <w:tr w:rsidR="0047692C" w14:paraId="2D000FEE" w14:textId="77777777">
        <w:trPr>
          <w:cantSplit/>
          <w:trHeight w:val="143"/>
        </w:trPr>
        <w:tc>
          <w:tcPr>
            <w:tcW w:w="902" w:type="pct"/>
            <w:vMerge/>
            <w:shd w:val="clear" w:color="auto" w:fill="auto"/>
          </w:tcPr>
          <w:p w14:paraId="2D000FE8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894" w:type="pct"/>
            <w:shd w:val="clear" w:color="auto" w:fill="auto"/>
            <w:noWrap/>
          </w:tcPr>
          <w:p w14:paraId="2D000FE9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0FEA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Indeboliment fil</w:t>
            </w:r>
            <w:r>
              <w:noBreakHyphen/>
              <w:t>memorja</w:t>
            </w:r>
          </w:p>
          <w:p w14:paraId="2D000FEB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Disturbi fit</w:t>
            </w:r>
            <w:r>
              <w:noBreakHyphen/>
              <w:t>togħma</w:t>
            </w:r>
          </w:p>
        </w:tc>
        <w:tc>
          <w:tcPr>
            <w:tcW w:w="1697" w:type="pct"/>
            <w:shd w:val="clear" w:color="auto" w:fill="auto"/>
          </w:tcPr>
          <w:p w14:paraId="2D000FEC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Uġigħ ta’ ras</w:t>
            </w:r>
            <w:r>
              <w:rPr>
                <w:noProof/>
                <w:szCs w:val="22"/>
                <w:vertAlign w:val="superscript"/>
              </w:rPr>
              <w:t>d</w:t>
            </w:r>
          </w:p>
          <w:p w14:paraId="2D000FED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Newropatija periferali</w:t>
            </w:r>
            <w:r>
              <w:rPr>
                <w:vertAlign w:val="superscript"/>
              </w:rPr>
              <w:t>e</w:t>
            </w:r>
          </w:p>
        </w:tc>
      </w:tr>
      <w:tr w:rsidR="0047692C" w14:paraId="2D000FF3" w14:textId="77777777">
        <w:trPr>
          <w:cantSplit/>
          <w:trHeight w:val="143"/>
        </w:trPr>
        <w:tc>
          <w:tcPr>
            <w:tcW w:w="902" w:type="pct"/>
            <w:vMerge/>
            <w:shd w:val="clear" w:color="auto" w:fill="auto"/>
          </w:tcPr>
          <w:p w14:paraId="2D000FEF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894" w:type="pct"/>
            <w:shd w:val="clear" w:color="auto" w:fill="auto"/>
            <w:noWrap/>
          </w:tcPr>
          <w:p w14:paraId="2D000FF0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Mhux 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0FF1" w14:textId="77777777" w:rsidR="0047692C" w:rsidRDefault="0047692C">
            <w:pPr>
              <w:numPr>
                <w:ilvl w:val="12"/>
                <w:numId w:val="0"/>
              </w:numPr>
              <w:ind w:right="-2"/>
            </w:pPr>
          </w:p>
        </w:tc>
        <w:tc>
          <w:tcPr>
            <w:tcW w:w="1697" w:type="pct"/>
            <w:shd w:val="clear" w:color="auto" w:fill="auto"/>
          </w:tcPr>
          <w:p w14:paraId="2D000FF2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Sturdament</w:t>
            </w:r>
          </w:p>
        </w:tc>
      </w:tr>
      <w:tr w:rsidR="0047692C" w14:paraId="2D000FF9" w14:textId="77777777">
        <w:trPr>
          <w:cantSplit/>
          <w:trHeight w:val="512"/>
        </w:trPr>
        <w:tc>
          <w:tcPr>
            <w:tcW w:w="902" w:type="pct"/>
            <w:vMerge w:val="restart"/>
            <w:shd w:val="clear" w:color="auto" w:fill="auto"/>
            <w:noWrap/>
            <w:hideMark/>
          </w:tcPr>
          <w:p w14:paraId="2D000FF4" w14:textId="77777777" w:rsidR="0047692C" w:rsidRDefault="00912BD4">
            <w:pPr>
              <w:rPr>
                <w:szCs w:val="22"/>
              </w:rPr>
            </w:pPr>
            <w:r>
              <w:t>Disturbi fl</w:t>
            </w:r>
            <w:r>
              <w:noBreakHyphen/>
              <w:t>għajnejn</w:t>
            </w:r>
          </w:p>
        </w:tc>
        <w:tc>
          <w:tcPr>
            <w:tcW w:w="894" w:type="pct"/>
            <w:shd w:val="clear" w:color="auto" w:fill="auto"/>
          </w:tcPr>
          <w:p w14:paraId="2D000FF5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 ħafna</w:t>
            </w:r>
          </w:p>
        </w:tc>
        <w:tc>
          <w:tcPr>
            <w:tcW w:w="1507" w:type="pct"/>
            <w:shd w:val="clear" w:color="auto" w:fill="auto"/>
            <w:noWrap/>
          </w:tcPr>
          <w:p w14:paraId="2D000FF6" w14:textId="77777777" w:rsidR="0047692C" w:rsidRDefault="00912BD4">
            <w:pPr>
              <w:rPr>
                <w:szCs w:val="22"/>
                <w:vertAlign w:val="superscript"/>
              </w:rPr>
            </w:pPr>
            <w:r>
              <w:t>Disturbi tal</w:t>
            </w:r>
            <w:r>
              <w:noBreakHyphen/>
              <w:t>Vista</w:t>
            </w:r>
            <w:r>
              <w:rPr>
                <w:vertAlign w:val="superscript"/>
              </w:rPr>
              <w:t>f</w:t>
            </w:r>
          </w:p>
          <w:p w14:paraId="2D000FF7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697" w:type="pct"/>
            <w:shd w:val="clear" w:color="auto" w:fill="auto"/>
          </w:tcPr>
          <w:p w14:paraId="2D000FF8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</w:tr>
      <w:tr w:rsidR="0047692C" w14:paraId="2D000FFE" w14:textId="77777777">
        <w:trPr>
          <w:cantSplit/>
          <w:trHeight w:val="350"/>
        </w:trPr>
        <w:tc>
          <w:tcPr>
            <w:tcW w:w="902" w:type="pct"/>
            <w:vMerge/>
            <w:shd w:val="clear" w:color="auto" w:fill="auto"/>
            <w:noWrap/>
            <w:hideMark/>
          </w:tcPr>
          <w:p w14:paraId="2D000FFA" w14:textId="77777777" w:rsidR="0047692C" w:rsidRDefault="0047692C">
            <w:pPr>
              <w:rPr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0FFB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0FFC" w14:textId="77777777" w:rsidR="0047692C" w:rsidRDefault="0047692C">
            <w:pPr>
              <w:rPr>
                <w:szCs w:val="22"/>
              </w:rPr>
            </w:pPr>
          </w:p>
        </w:tc>
        <w:tc>
          <w:tcPr>
            <w:tcW w:w="1697" w:type="pct"/>
            <w:shd w:val="clear" w:color="auto" w:fill="auto"/>
          </w:tcPr>
          <w:p w14:paraId="2D000FFD" w14:textId="77777777" w:rsidR="0047692C" w:rsidRDefault="00912BD4">
            <w:pPr>
              <w:rPr>
                <w:szCs w:val="22"/>
              </w:rPr>
            </w:pPr>
            <w:r>
              <w:t>Disturbi tal</w:t>
            </w:r>
            <w:r>
              <w:noBreakHyphen/>
              <w:t>Vista</w:t>
            </w:r>
            <w:r>
              <w:rPr>
                <w:vertAlign w:val="superscript"/>
              </w:rPr>
              <w:t>f</w:t>
            </w:r>
          </w:p>
        </w:tc>
      </w:tr>
      <w:tr w:rsidR="0047692C" w14:paraId="2D001006" w14:textId="77777777">
        <w:trPr>
          <w:cantSplit/>
          <w:trHeight w:val="395"/>
        </w:trPr>
        <w:tc>
          <w:tcPr>
            <w:tcW w:w="902" w:type="pct"/>
            <w:vMerge w:val="restart"/>
            <w:shd w:val="clear" w:color="auto" w:fill="auto"/>
            <w:hideMark/>
          </w:tcPr>
          <w:p w14:paraId="2D000FFF" w14:textId="77777777" w:rsidR="0047692C" w:rsidRDefault="00912BD4">
            <w:pPr>
              <w:keepNext/>
              <w:keepLines/>
              <w:rPr>
                <w:szCs w:val="22"/>
              </w:rPr>
            </w:pPr>
            <w:r>
              <w:rPr>
                <w:color w:val="000000"/>
              </w:rPr>
              <w:t>Disturbi fil</w:t>
            </w:r>
            <w:r>
              <w:rPr>
                <w:color w:val="000000"/>
              </w:rPr>
              <w:noBreakHyphen/>
              <w:t xml:space="preserve">qalb </w:t>
            </w:r>
          </w:p>
        </w:tc>
        <w:tc>
          <w:tcPr>
            <w:tcW w:w="894" w:type="pct"/>
            <w:shd w:val="clear" w:color="auto" w:fill="auto"/>
          </w:tcPr>
          <w:p w14:paraId="2D001000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1001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</w:pPr>
            <w:r>
              <w:t>Bradikardija</w:t>
            </w:r>
            <w:r>
              <w:rPr>
                <w:vertAlign w:val="superscript"/>
              </w:rPr>
              <w:t>g</w:t>
            </w:r>
          </w:p>
          <w:p w14:paraId="2D001002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</w:pPr>
            <w:r>
              <w:t>Titwil tal</w:t>
            </w:r>
            <w:r>
              <w:noBreakHyphen/>
              <w:t>QT fuq l</w:t>
            </w:r>
            <w:r>
              <w:noBreakHyphen/>
              <w:t>elettrokardjogramm</w:t>
            </w:r>
          </w:p>
          <w:p w14:paraId="2D001003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  <w:vertAlign w:val="superscript"/>
              </w:rPr>
            </w:pPr>
            <w:r>
              <w:t>Takikardija</w:t>
            </w:r>
            <w:r>
              <w:rPr>
                <w:vertAlign w:val="superscript"/>
              </w:rPr>
              <w:t>h</w:t>
            </w:r>
          </w:p>
          <w:p w14:paraId="2D001004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Palpitazzjonijiet</w:t>
            </w:r>
          </w:p>
        </w:tc>
        <w:tc>
          <w:tcPr>
            <w:tcW w:w="1697" w:type="pct"/>
            <w:shd w:val="clear" w:color="auto" w:fill="auto"/>
          </w:tcPr>
          <w:p w14:paraId="2D001005" w14:textId="77777777" w:rsidR="0047692C" w:rsidRDefault="00912BD4">
            <w:pPr>
              <w:keepNext/>
              <w:keepLines/>
              <w:tabs>
                <w:tab w:val="clear" w:pos="567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Titwil tal</w:t>
            </w:r>
            <w:r>
              <w:rPr>
                <w:color w:val="000000"/>
                <w:szCs w:val="22"/>
              </w:rPr>
              <w:noBreakHyphen/>
              <w:t>QT fuq l</w:t>
            </w:r>
            <w:r>
              <w:rPr>
                <w:color w:val="000000"/>
                <w:szCs w:val="22"/>
              </w:rPr>
              <w:noBreakHyphen/>
              <w:t>elettrokardjogramm</w:t>
            </w:r>
          </w:p>
        </w:tc>
      </w:tr>
      <w:tr w:rsidR="0047692C" w14:paraId="2D00100B" w14:textId="77777777">
        <w:trPr>
          <w:cantSplit/>
          <w:trHeight w:val="305"/>
        </w:trPr>
        <w:tc>
          <w:tcPr>
            <w:tcW w:w="902" w:type="pct"/>
            <w:vMerge/>
            <w:shd w:val="clear" w:color="auto" w:fill="auto"/>
            <w:hideMark/>
          </w:tcPr>
          <w:p w14:paraId="2D001007" w14:textId="77777777" w:rsidR="0047692C" w:rsidRDefault="0047692C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1008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Mhux 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1009" w14:textId="77777777" w:rsidR="0047692C" w:rsidRDefault="0047692C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697" w:type="pct"/>
            <w:shd w:val="clear" w:color="auto" w:fill="auto"/>
          </w:tcPr>
          <w:p w14:paraId="2D00100A" w14:textId="77777777" w:rsidR="0047692C" w:rsidRDefault="00912BD4">
            <w:pPr>
              <w:keepNext/>
              <w:keepLines/>
              <w:tabs>
                <w:tab w:val="clear" w:pos="567"/>
              </w:tabs>
              <w:rPr>
                <w:color w:val="000000"/>
                <w:szCs w:val="22"/>
              </w:rPr>
            </w:pPr>
            <w:r>
              <w:rPr>
                <w:color w:val="000000"/>
              </w:rPr>
              <w:t>Bradikardija</w:t>
            </w:r>
            <w:r>
              <w:rPr>
                <w:color w:val="000000"/>
                <w:vertAlign w:val="superscript"/>
              </w:rPr>
              <w:t>g</w:t>
            </w:r>
          </w:p>
        </w:tc>
      </w:tr>
      <w:tr w:rsidR="0047692C" w14:paraId="2D001010" w14:textId="77777777">
        <w:trPr>
          <w:cantSplit/>
          <w:trHeight w:val="530"/>
        </w:trPr>
        <w:tc>
          <w:tcPr>
            <w:tcW w:w="902" w:type="pct"/>
            <w:shd w:val="clear" w:color="auto" w:fill="auto"/>
            <w:hideMark/>
          </w:tcPr>
          <w:p w14:paraId="2D00100C" w14:textId="77777777" w:rsidR="0047692C" w:rsidRDefault="00912BD4">
            <w:pPr>
              <w:rPr>
                <w:szCs w:val="22"/>
              </w:rPr>
            </w:pPr>
            <w:r>
              <w:t>Disturbi vaskulari</w:t>
            </w:r>
          </w:p>
        </w:tc>
        <w:tc>
          <w:tcPr>
            <w:tcW w:w="894" w:type="pct"/>
            <w:shd w:val="clear" w:color="auto" w:fill="auto"/>
            <w:noWrap/>
          </w:tcPr>
          <w:p w14:paraId="2D00100D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 ħafna</w:t>
            </w:r>
          </w:p>
        </w:tc>
        <w:tc>
          <w:tcPr>
            <w:tcW w:w="1507" w:type="pct"/>
            <w:shd w:val="clear" w:color="auto" w:fill="auto"/>
            <w:noWrap/>
          </w:tcPr>
          <w:p w14:paraId="2D00100E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Pressjoni għolja</w:t>
            </w:r>
            <w:r>
              <w:rPr>
                <w:vertAlign w:val="superscript"/>
              </w:rPr>
              <w:t>i</w:t>
            </w:r>
          </w:p>
        </w:tc>
        <w:tc>
          <w:tcPr>
            <w:tcW w:w="1697" w:type="pct"/>
            <w:shd w:val="clear" w:color="auto" w:fill="auto"/>
          </w:tcPr>
          <w:p w14:paraId="2D00100F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color w:val="000000"/>
                <w:szCs w:val="22"/>
              </w:rPr>
            </w:pPr>
            <w:r>
              <w:t>Pressjoni għolja</w:t>
            </w:r>
            <w:r>
              <w:rPr>
                <w:vertAlign w:val="superscript"/>
              </w:rPr>
              <w:t>i</w:t>
            </w:r>
          </w:p>
        </w:tc>
      </w:tr>
      <w:tr w:rsidR="0047692C" w14:paraId="2D001016" w14:textId="77777777">
        <w:trPr>
          <w:cantSplit/>
          <w:trHeight w:val="557"/>
        </w:trPr>
        <w:tc>
          <w:tcPr>
            <w:tcW w:w="902" w:type="pct"/>
            <w:vMerge w:val="restart"/>
            <w:shd w:val="clear" w:color="auto" w:fill="auto"/>
            <w:hideMark/>
          </w:tcPr>
          <w:p w14:paraId="2D001011" w14:textId="77777777" w:rsidR="0047692C" w:rsidRDefault="00912BD4">
            <w:pPr>
              <w:rPr>
                <w:szCs w:val="22"/>
              </w:rPr>
            </w:pPr>
            <w:r>
              <w:t>Disturbi respiratorji, toraċiċi u medjastinali</w:t>
            </w:r>
          </w:p>
        </w:tc>
        <w:tc>
          <w:tcPr>
            <w:tcW w:w="894" w:type="pct"/>
            <w:shd w:val="clear" w:color="auto" w:fill="auto"/>
            <w:noWrap/>
          </w:tcPr>
          <w:p w14:paraId="2D001012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 ħafna</w:t>
            </w:r>
          </w:p>
        </w:tc>
        <w:tc>
          <w:tcPr>
            <w:tcW w:w="1507" w:type="pct"/>
            <w:shd w:val="clear" w:color="auto" w:fill="auto"/>
            <w:noWrap/>
          </w:tcPr>
          <w:p w14:paraId="2D001013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Sogħla</w:t>
            </w:r>
          </w:p>
          <w:p w14:paraId="2D001014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trike/>
                <w:szCs w:val="22"/>
              </w:rPr>
            </w:pPr>
            <w:r>
              <w:t>Dispneja</w:t>
            </w:r>
            <w:r>
              <w:rPr>
                <w:vertAlign w:val="superscript"/>
              </w:rPr>
              <w:t>j</w:t>
            </w:r>
          </w:p>
        </w:tc>
        <w:tc>
          <w:tcPr>
            <w:tcW w:w="1697" w:type="pct"/>
            <w:shd w:val="clear" w:color="auto" w:fill="auto"/>
          </w:tcPr>
          <w:p w14:paraId="2D001015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</w:tr>
      <w:tr w:rsidR="0047692C" w14:paraId="2D00101C" w14:textId="77777777">
        <w:trPr>
          <w:cantSplit/>
          <w:trHeight w:val="516"/>
        </w:trPr>
        <w:tc>
          <w:tcPr>
            <w:tcW w:w="902" w:type="pct"/>
            <w:vMerge/>
            <w:shd w:val="clear" w:color="auto" w:fill="auto"/>
            <w:hideMark/>
          </w:tcPr>
          <w:p w14:paraId="2D001017" w14:textId="77777777" w:rsidR="0047692C" w:rsidRDefault="0047692C">
            <w:pPr>
              <w:rPr>
                <w:szCs w:val="22"/>
              </w:rPr>
            </w:pPr>
          </w:p>
        </w:tc>
        <w:tc>
          <w:tcPr>
            <w:tcW w:w="894" w:type="pct"/>
            <w:shd w:val="clear" w:color="auto" w:fill="auto"/>
            <w:noWrap/>
          </w:tcPr>
          <w:p w14:paraId="2D001018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1019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  <w:vertAlign w:val="superscript"/>
              </w:rPr>
            </w:pPr>
            <w:r>
              <w:t>Pnewmonite</w:t>
            </w:r>
            <w:r>
              <w:rPr>
                <w:vertAlign w:val="superscript"/>
              </w:rPr>
              <w:t>k</w:t>
            </w:r>
          </w:p>
        </w:tc>
        <w:tc>
          <w:tcPr>
            <w:tcW w:w="1697" w:type="pct"/>
            <w:shd w:val="clear" w:color="auto" w:fill="auto"/>
          </w:tcPr>
          <w:p w14:paraId="2D00101A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Pnewmonite</w:t>
            </w:r>
            <w:r>
              <w:rPr>
                <w:vertAlign w:val="superscript"/>
              </w:rPr>
              <w:t>k</w:t>
            </w:r>
          </w:p>
          <w:p w14:paraId="2D00101B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Dispneja</w:t>
            </w:r>
            <w:r>
              <w:rPr>
                <w:vertAlign w:val="superscript"/>
              </w:rPr>
              <w:t>j</w:t>
            </w:r>
          </w:p>
        </w:tc>
      </w:tr>
      <w:tr w:rsidR="0047692C" w14:paraId="2D001028" w14:textId="77777777">
        <w:trPr>
          <w:cantSplit/>
          <w:trHeight w:val="107"/>
        </w:trPr>
        <w:tc>
          <w:tcPr>
            <w:tcW w:w="902" w:type="pct"/>
            <w:vMerge w:val="restart"/>
            <w:shd w:val="clear" w:color="auto" w:fill="auto"/>
            <w:hideMark/>
          </w:tcPr>
          <w:p w14:paraId="2D00101D" w14:textId="77777777" w:rsidR="0047692C" w:rsidRDefault="00912BD4">
            <w:pPr>
              <w:pageBreakBefore/>
              <w:rPr>
                <w:color w:val="000000"/>
                <w:szCs w:val="22"/>
              </w:rPr>
            </w:pPr>
            <w:r>
              <w:rPr>
                <w:color w:val="000000"/>
              </w:rPr>
              <w:lastRenderedPageBreak/>
              <w:t>Disturbi gastro</w:t>
            </w:r>
            <w:r>
              <w:rPr>
                <w:color w:val="000000"/>
              </w:rPr>
              <w:noBreakHyphen/>
              <w:t xml:space="preserve">intestinali </w:t>
            </w:r>
          </w:p>
        </w:tc>
        <w:tc>
          <w:tcPr>
            <w:tcW w:w="894" w:type="pct"/>
            <w:shd w:val="clear" w:color="auto" w:fill="auto"/>
            <w:noWrap/>
          </w:tcPr>
          <w:p w14:paraId="2D00101E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Komuni ħafna</w:t>
            </w:r>
          </w:p>
        </w:tc>
        <w:tc>
          <w:tcPr>
            <w:tcW w:w="1507" w:type="pct"/>
            <w:shd w:val="clear" w:color="auto" w:fill="auto"/>
            <w:noWrap/>
          </w:tcPr>
          <w:p w14:paraId="2D00101F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Żieda fil</w:t>
            </w:r>
            <w:r>
              <w:noBreakHyphen/>
              <w:t>lipażi</w:t>
            </w:r>
          </w:p>
          <w:p w14:paraId="2D001020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Dijarea</w:t>
            </w:r>
          </w:p>
          <w:p w14:paraId="2D001021" w14:textId="77777777" w:rsidR="0047692C" w:rsidRDefault="00912BD4">
            <w:pPr>
              <w:keepNext/>
              <w:numPr>
                <w:ilvl w:val="12"/>
                <w:numId w:val="0"/>
              </w:numPr>
            </w:pPr>
            <w:r>
              <w:t>Żieda fl</w:t>
            </w:r>
            <w:r>
              <w:noBreakHyphen/>
              <w:t>amilażi</w:t>
            </w:r>
          </w:p>
          <w:p w14:paraId="2D001022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Dardir</w:t>
            </w:r>
          </w:p>
          <w:p w14:paraId="2D001023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Rimettar</w:t>
            </w:r>
          </w:p>
          <w:p w14:paraId="2D001024" w14:textId="77777777" w:rsidR="0047692C" w:rsidRDefault="00912BD4">
            <w:pPr>
              <w:keepNext/>
              <w:numPr>
                <w:ilvl w:val="12"/>
                <w:numId w:val="0"/>
              </w:numPr>
            </w:pPr>
            <w:r>
              <w:t>Uġigħ addominali</w:t>
            </w:r>
            <w:r>
              <w:rPr>
                <w:vertAlign w:val="superscript"/>
              </w:rPr>
              <w:t>l</w:t>
            </w:r>
          </w:p>
          <w:p w14:paraId="2D001025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Stitikezza</w:t>
            </w:r>
          </w:p>
          <w:p w14:paraId="2D001026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Stomatite</w:t>
            </w:r>
            <w:r>
              <w:rPr>
                <w:vertAlign w:val="superscript"/>
              </w:rPr>
              <w:t>m</w:t>
            </w:r>
          </w:p>
        </w:tc>
        <w:tc>
          <w:tcPr>
            <w:tcW w:w="1697" w:type="pct"/>
            <w:shd w:val="clear" w:color="auto" w:fill="auto"/>
          </w:tcPr>
          <w:p w14:paraId="2D001027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Żieda fil</w:t>
            </w:r>
            <w:r>
              <w:noBreakHyphen/>
              <w:t>lipażi</w:t>
            </w:r>
          </w:p>
        </w:tc>
      </w:tr>
      <w:tr w:rsidR="0047692C" w14:paraId="2D001032" w14:textId="77777777">
        <w:trPr>
          <w:cantSplit/>
          <w:trHeight w:val="467"/>
        </w:trPr>
        <w:tc>
          <w:tcPr>
            <w:tcW w:w="902" w:type="pct"/>
            <w:vMerge/>
            <w:shd w:val="clear" w:color="auto" w:fill="auto"/>
            <w:hideMark/>
          </w:tcPr>
          <w:p w14:paraId="2D001029" w14:textId="77777777" w:rsidR="0047692C" w:rsidRDefault="0047692C">
            <w:pPr>
              <w:rPr>
                <w:color w:val="000000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102A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102B" w14:textId="77777777" w:rsidR="0047692C" w:rsidRDefault="00912BD4">
            <w:pPr>
              <w:keepNext/>
              <w:numPr>
                <w:ilvl w:val="12"/>
                <w:numId w:val="0"/>
              </w:numPr>
            </w:pPr>
            <w:r>
              <w:t>Ħalq xott</w:t>
            </w:r>
          </w:p>
          <w:p w14:paraId="2D00102C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Dispepsija</w:t>
            </w:r>
          </w:p>
          <w:p w14:paraId="2D00102D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color w:val="000000"/>
                <w:szCs w:val="22"/>
              </w:rPr>
            </w:pPr>
            <w:r>
              <w:t>Gass</w:t>
            </w:r>
          </w:p>
        </w:tc>
        <w:tc>
          <w:tcPr>
            <w:tcW w:w="1697" w:type="pct"/>
            <w:shd w:val="clear" w:color="auto" w:fill="auto"/>
          </w:tcPr>
          <w:p w14:paraId="2D00102E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Żieda fl</w:t>
            </w:r>
            <w:r>
              <w:noBreakHyphen/>
              <w:t>amilażi</w:t>
            </w:r>
          </w:p>
          <w:p w14:paraId="2D00102F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Dardir</w:t>
            </w:r>
          </w:p>
          <w:p w14:paraId="2D001030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vertAlign w:val="superscript"/>
              </w:rPr>
            </w:pPr>
            <w:r>
              <w:t>Uġigħ addominali</w:t>
            </w:r>
            <w:r>
              <w:rPr>
                <w:vertAlign w:val="superscript"/>
              </w:rPr>
              <w:t>l</w:t>
            </w:r>
          </w:p>
          <w:p w14:paraId="2D001031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rPr>
                <w:szCs w:val="22"/>
              </w:rPr>
              <w:t>Dijarea</w:t>
            </w:r>
          </w:p>
        </w:tc>
      </w:tr>
      <w:tr w:rsidR="0047692C" w14:paraId="2D00103A" w14:textId="77777777">
        <w:trPr>
          <w:cantSplit/>
          <w:trHeight w:val="1016"/>
        </w:trPr>
        <w:tc>
          <w:tcPr>
            <w:tcW w:w="902" w:type="pct"/>
            <w:vMerge/>
            <w:shd w:val="clear" w:color="auto" w:fill="auto"/>
            <w:hideMark/>
          </w:tcPr>
          <w:p w14:paraId="2D001033" w14:textId="77777777" w:rsidR="0047692C" w:rsidRDefault="0047692C">
            <w:pPr>
              <w:rPr>
                <w:color w:val="000000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1034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Mhux 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1035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Pankreatite</w:t>
            </w:r>
          </w:p>
        </w:tc>
        <w:tc>
          <w:tcPr>
            <w:tcW w:w="1697" w:type="pct"/>
            <w:shd w:val="clear" w:color="auto" w:fill="auto"/>
          </w:tcPr>
          <w:p w14:paraId="2D001036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Rimettar</w:t>
            </w:r>
          </w:p>
          <w:p w14:paraId="2D001037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Stomatite</w:t>
            </w:r>
            <w:r>
              <w:rPr>
                <w:vertAlign w:val="superscript"/>
              </w:rPr>
              <w:t>m</w:t>
            </w:r>
          </w:p>
          <w:p w14:paraId="2D001038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Dispepsija</w:t>
            </w:r>
          </w:p>
          <w:p w14:paraId="2D001039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Pankreatite</w:t>
            </w:r>
          </w:p>
        </w:tc>
      </w:tr>
      <w:tr w:rsidR="0047692C" w14:paraId="2D001041" w14:textId="77777777">
        <w:trPr>
          <w:cantSplit/>
          <w:trHeight w:val="80"/>
        </w:trPr>
        <w:tc>
          <w:tcPr>
            <w:tcW w:w="902" w:type="pct"/>
            <w:vMerge w:val="restart"/>
            <w:shd w:val="clear" w:color="auto" w:fill="auto"/>
            <w:hideMark/>
          </w:tcPr>
          <w:p w14:paraId="2D00103B" w14:textId="77777777" w:rsidR="0047692C" w:rsidRDefault="00912BD4">
            <w:pPr>
              <w:keepNext/>
              <w:rPr>
                <w:color w:val="000000"/>
                <w:szCs w:val="22"/>
              </w:rPr>
            </w:pPr>
            <w:r>
              <w:rPr>
                <w:color w:val="000000"/>
              </w:rPr>
              <w:t>Disturbi fil</w:t>
            </w:r>
            <w:r>
              <w:rPr>
                <w:color w:val="000000"/>
              </w:rPr>
              <w:noBreakHyphen/>
              <w:t>fwied u fil</w:t>
            </w:r>
            <w:r>
              <w:rPr>
                <w:color w:val="000000"/>
              </w:rPr>
              <w:noBreakHyphen/>
              <w:t xml:space="preserve">marrara </w:t>
            </w:r>
          </w:p>
        </w:tc>
        <w:tc>
          <w:tcPr>
            <w:tcW w:w="894" w:type="pct"/>
            <w:shd w:val="clear" w:color="auto" w:fill="auto"/>
          </w:tcPr>
          <w:p w14:paraId="2D00103C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Komuni ħafna</w:t>
            </w:r>
          </w:p>
        </w:tc>
        <w:tc>
          <w:tcPr>
            <w:tcW w:w="1507" w:type="pct"/>
            <w:shd w:val="clear" w:color="auto" w:fill="auto"/>
            <w:noWrap/>
          </w:tcPr>
          <w:p w14:paraId="2D00103D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Żieda fl</w:t>
            </w:r>
            <w:r>
              <w:noBreakHyphen/>
              <w:t>AST</w:t>
            </w:r>
          </w:p>
          <w:p w14:paraId="2D00103E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Żieda fl</w:t>
            </w:r>
            <w:r>
              <w:noBreakHyphen/>
              <w:t>ALT</w:t>
            </w:r>
          </w:p>
          <w:p w14:paraId="2D00103F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Żieda fil</w:t>
            </w:r>
            <w:r>
              <w:noBreakHyphen/>
              <w:t>livell ta</w:t>
            </w:r>
            <w:r>
              <w:rPr>
                <w:rtl/>
                <w:cs/>
              </w:rPr>
              <w:t xml:space="preserve">’ </w:t>
            </w:r>
            <w:r>
              <w:t>fosfatażi alkalina</w:t>
            </w:r>
          </w:p>
        </w:tc>
        <w:tc>
          <w:tcPr>
            <w:tcW w:w="1697" w:type="pct"/>
            <w:shd w:val="clear" w:color="auto" w:fill="auto"/>
          </w:tcPr>
          <w:p w14:paraId="2D001040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</w:tr>
      <w:tr w:rsidR="0047692C" w14:paraId="2D001049" w14:textId="77777777">
        <w:trPr>
          <w:cantSplit/>
          <w:trHeight w:val="1022"/>
        </w:trPr>
        <w:tc>
          <w:tcPr>
            <w:tcW w:w="902" w:type="pct"/>
            <w:vMerge/>
            <w:shd w:val="clear" w:color="auto" w:fill="auto"/>
            <w:hideMark/>
          </w:tcPr>
          <w:p w14:paraId="2D001042" w14:textId="77777777" w:rsidR="0047692C" w:rsidRDefault="0047692C">
            <w:pPr>
              <w:rPr>
                <w:color w:val="000000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1043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1044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>Żieda ta' lactate dehydrogenase fid</w:t>
            </w:r>
            <w:r>
              <w:noBreakHyphen/>
              <w:t>demm</w:t>
            </w:r>
          </w:p>
          <w:p w14:paraId="2D001045" w14:textId="77777777" w:rsidR="0047692C" w:rsidRDefault="00912BD4">
            <w:pPr>
              <w:keepNext/>
              <w:numPr>
                <w:ilvl w:val="12"/>
                <w:numId w:val="0"/>
              </w:numPr>
              <w:rPr>
                <w:szCs w:val="22"/>
              </w:rPr>
            </w:pPr>
            <w:r>
              <w:t xml:space="preserve">Iperbilirubinemija </w:t>
            </w:r>
          </w:p>
        </w:tc>
        <w:tc>
          <w:tcPr>
            <w:tcW w:w="1697" w:type="pct"/>
            <w:shd w:val="clear" w:color="auto" w:fill="auto"/>
          </w:tcPr>
          <w:p w14:paraId="2D001046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Żieda fl</w:t>
            </w:r>
            <w:r>
              <w:noBreakHyphen/>
              <w:t>ALT</w:t>
            </w:r>
          </w:p>
          <w:p w14:paraId="2D001047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Żieda fl</w:t>
            </w:r>
            <w:r>
              <w:noBreakHyphen/>
              <w:t>AST</w:t>
            </w:r>
          </w:p>
          <w:p w14:paraId="2D001048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Żieda fil</w:t>
            </w:r>
            <w:r>
              <w:noBreakHyphen/>
              <w:t>livell ta</w:t>
            </w:r>
            <w:r>
              <w:rPr>
                <w:rtl/>
                <w:cs/>
              </w:rPr>
              <w:t xml:space="preserve">’ </w:t>
            </w:r>
            <w:r>
              <w:t>fosfatażi alkalina</w:t>
            </w:r>
          </w:p>
        </w:tc>
      </w:tr>
      <w:tr w:rsidR="0047692C" w14:paraId="2D00104E" w14:textId="77777777">
        <w:trPr>
          <w:cantSplit/>
          <w:trHeight w:val="1022"/>
        </w:trPr>
        <w:tc>
          <w:tcPr>
            <w:tcW w:w="902" w:type="pct"/>
            <w:vMerge/>
            <w:shd w:val="clear" w:color="auto" w:fill="auto"/>
          </w:tcPr>
          <w:p w14:paraId="2D00104A" w14:textId="77777777" w:rsidR="0047692C" w:rsidRDefault="0047692C">
            <w:pPr>
              <w:rPr>
                <w:color w:val="000000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104B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Mhux 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104C" w14:textId="77777777" w:rsidR="0047692C" w:rsidRDefault="0047692C">
            <w:pPr>
              <w:numPr>
                <w:ilvl w:val="12"/>
                <w:numId w:val="0"/>
              </w:numPr>
              <w:ind w:right="-2"/>
            </w:pPr>
          </w:p>
        </w:tc>
        <w:tc>
          <w:tcPr>
            <w:tcW w:w="1697" w:type="pct"/>
            <w:shd w:val="clear" w:color="auto" w:fill="auto"/>
          </w:tcPr>
          <w:p w14:paraId="2D00104D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Iperbilirubinemija</w:t>
            </w:r>
          </w:p>
        </w:tc>
      </w:tr>
      <w:tr w:rsidR="0047692C" w14:paraId="2D001054" w14:textId="77777777">
        <w:trPr>
          <w:cantSplit/>
          <w:trHeight w:val="80"/>
        </w:trPr>
        <w:tc>
          <w:tcPr>
            <w:tcW w:w="902" w:type="pct"/>
            <w:vMerge w:val="restart"/>
            <w:shd w:val="clear" w:color="auto" w:fill="auto"/>
            <w:hideMark/>
          </w:tcPr>
          <w:p w14:paraId="2D00104F" w14:textId="77777777" w:rsidR="0047692C" w:rsidRDefault="00912BD4">
            <w:pPr>
              <w:rPr>
                <w:color w:val="000000"/>
                <w:szCs w:val="22"/>
              </w:rPr>
            </w:pPr>
            <w:r>
              <w:rPr>
                <w:color w:val="000000"/>
              </w:rPr>
              <w:t>Disturbi fil</w:t>
            </w:r>
            <w:r>
              <w:rPr>
                <w:color w:val="000000"/>
              </w:rPr>
              <w:noBreakHyphen/>
              <w:t>ġilda u fit</w:t>
            </w:r>
            <w:r>
              <w:rPr>
                <w:color w:val="000000"/>
              </w:rPr>
              <w:noBreakHyphen/>
              <w:t>tessuti ta</w:t>
            </w:r>
            <w:r>
              <w:rPr>
                <w:color w:val="000000"/>
                <w:rtl/>
                <w:cs/>
              </w:rPr>
              <w:t xml:space="preserve">’ </w:t>
            </w:r>
            <w:r>
              <w:rPr>
                <w:color w:val="000000"/>
              </w:rPr>
              <w:t>taħt il</w:t>
            </w:r>
            <w:r>
              <w:rPr>
                <w:color w:val="000000"/>
              </w:rPr>
              <w:noBreakHyphen/>
              <w:t xml:space="preserve">ġilda </w:t>
            </w:r>
          </w:p>
        </w:tc>
        <w:tc>
          <w:tcPr>
            <w:tcW w:w="894" w:type="pct"/>
            <w:shd w:val="clear" w:color="auto" w:fill="auto"/>
          </w:tcPr>
          <w:p w14:paraId="2D001050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 ħafna</w:t>
            </w:r>
          </w:p>
        </w:tc>
        <w:tc>
          <w:tcPr>
            <w:tcW w:w="1507" w:type="pct"/>
            <w:shd w:val="clear" w:color="auto" w:fill="auto"/>
            <w:noWrap/>
          </w:tcPr>
          <w:p w14:paraId="2D001051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  <w:vertAlign w:val="superscript"/>
              </w:rPr>
            </w:pPr>
            <w:r>
              <w:t>Raxx</w:t>
            </w:r>
            <w:r>
              <w:rPr>
                <w:vertAlign w:val="superscript"/>
              </w:rPr>
              <w:t>n</w:t>
            </w:r>
          </w:p>
          <w:p w14:paraId="2D001052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Ħakk</w:t>
            </w:r>
            <w:r>
              <w:rPr>
                <w:vertAlign w:val="superscript"/>
              </w:rPr>
              <w:t>o</w:t>
            </w:r>
          </w:p>
        </w:tc>
        <w:tc>
          <w:tcPr>
            <w:tcW w:w="1697" w:type="pct"/>
            <w:shd w:val="clear" w:color="auto" w:fill="auto"/>
          </w:tcPr>
          <w:p w14:paraId="2D001053" w14:textId="77777777" w:rsidR="0047692C" w:rsidRDefault="0047692C">
            <w:pPr>
              <w:tabs>
                <w:tab w:val="clear" w:pos="567"/>
              </w:tabs>
              <w:rPr>
                <w:szCs w:val="22"/>
              </w:rPr>
            </w:pPr>
          </w:p>
        </w:tc>
      </w:tr>
      <w:tr w:rsidR="0047692C" w14:paraId="2D00105B" w14:textId="77777777">
        <w:trPr>
          <w:cantSplit/>
          <w:trHeight w:val="80"/>
        </w:trPr>
        <w:tc>
          <w:tcPr>
            <w:tcW w:w="902" w:type="pct"/>
            <w:vMerge/>
            <w:shd w:val="clear" w:color="auto" w:fill="auto"/>
            <w:hideMark/>
          </w:tcPr>
          <w:p w14:paraId="2D001055" w14:textId="77777777" w:rsidR="0047692C" w:rsidRDefault="0047692C">
            <w:pPr>
              <w:rPr>
                <w:color w:val="000000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1056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1057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Ġilda xotta</w:t>
            </w:r>
          </w:p>
          <w:p w14:paraId="2D001058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Reazzjoni tas</w:t>
            </w:r>
            <w:r>
              <w:noBreakHyphen/>
              <w:t>sensittività għad</w:t>
            </w:r>
            <w:r>
              <w:noBreakHyphen/>
              <w:t>dawl</w:t>
            </w:r>
            <w:r>
              <w:rPr>
                <w:noProof/>
                <w:szCs w:val="22"/>
                <w:vertAlign w:val="superscript"/>
              </w:rPr>
              <w:t>p</w:t>
            </w:r>
          </w:p>
        </w:tc>
        <w:tc>
          <w:tcPr>
            <w:tcW w:w="1697" w:type="pct"/>
            <w:shd w:val="clear" w:color="auto" w:fill="auto"/>
          </w:tcPr>
          <w:p w14:paraId="2D001059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  <w:vertAlign w:val="superscript"/>
              </w:rPr>
            </w:pPr>
            <w:r>
              <w:t>Raxx</w:t>
            </w:r>
            <w:r>
              <w:rPr>
                <w:vertAlign w:val="superscript"/>
              </w:rPr>
              <w:t>n</w:t>
            </w:r>
          </w:p>
          <w:p w14:paraId="2D00105A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Reazzjoni tas</w:t>
            </w:r>
            <w:r>
              <w:noBreakHyphen/>
              <w:t>sensittività għad</w:t>
            </w:r>
            <w:r>
              <w:noBreakHyphen/>
              <w:t>dawl</w:t>
            </w:r>
            <w:r>
              <w:rPr>
                <w:noProof/>
                <w:szCs w:val="22"/>
                <w:vertAlign w:val="superscript"/>
              </w:rPr>
              <w:t>p</w:t>
            </w:r>
          </w:p>
        </w:tc>
      </w:tr>
      <w:tr w:rsidR="0047692C" w14:paraId="2D001061" w14:textId="77777777">
        <w:trPr>
          <w:cantSplit/>
          <w:trHeight w:val="80"/>
        </w:trPr>
        <w:tc>
          <w:tcPr>
            <w:tcW w:w="902" w:type="pct"/>
            <w:vMerge/>
            <w:shd w:val="clear" w:color="auto" w:fill="auto"/>
            <w:hideMark/>
          </w:tcPr>
          <w:p w14:paraId="2D00105C" w14:textId="77777777" w:rsidR="0047692C" w:rsidRDefault="0047692C">
            <w:pPr>
              <w:rPr>
                <w:color w:val="000000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105D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Mhux 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105E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697" w:type="pct"/>
            <w:shd w:val="clear" w:color="auto" w:fill="auto"/>
          </w:tcPr>
          <w:p w14:paraId="2D00105F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Ġilda xotta</w:t>
            </w:r>
          </w:p>
          <w:p w14:paraId="2D001060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rPr>
                <w:szCs w:val="22"/>
              </w:rPr>
              <w:t>Ħakk</w:t>
            </w:r>
            <w:r>
              <w:rPr>
                <w:szCs w:val="22"/>
                <w:vertAlign w:val="superscript"/>
              </w:rPr>
              <w:t>o</w:t>
            </w:r>
          </w:p>
        </w:tc>
      </w:tr>
      <w:tr w:rsidR="0047692C" w14:paraId="2D001068" w14:textId="77777777">
        <w:trPr>
          <w:cantSplit/>
          <w:trHeight w:val="80"/>
        </w:trPr>
        <w:tc>
          <w:tcPr>
            <w:tcW w:w="902" w:type="pct"/>
            <w:vMerge w:val="restart"/>
            <w:shd w:val="clear" w:color="auto" w:fill="auto"/>
            <w:hideMark/>
          </w:tcPr>
          <w:p w14:paraId="2D001062" w14:textId="77777777" w:rsidR="0047692C" w:rsidRDefault="00912BD4">
            <w:pPr>
              <w:rPr>
                <w:color w:val="000000"/>
                <w:szCs w:val="22"/>
              </w:rPr>
            </w:pPr>
            <w:r>
              <w:rPr>
                <w:color w:val="000000"/>
              </w:rPr>
              <w:t>Disturbi muskolu</w:t>
            </w:r>
            <w:r>
              <w:rPr>
                <w:color w:val="000000"/>
              </w:rPr>
              <w:noBreakHyphen/>
              <w:t>skeletrali u tat</w:t>
            </w:r>
            <w:r>
              <w:rPr>
                <w:color w:val="000000"/>
              </w:rPr>
              <w:noBreakHyphen/>
              <w:t xml:space="preserve">tessuti konnettivi </w:t>
            </w:r>
          </w:p>
        </w:tc>
        <w:tc>
          <w:tcPr>
            <w:tcW w:w="894" w:type="pct"/>
            <w:shd w:val="clear" w:color="auto" w:fill="auto"/>
          </w:tcPr>
          <w:p w14:paraId="2D001063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 ħafna</w:t>
            </w:r>
          </w:p>
        </w:tc>
        <w:tc>
          <w:tcPr>
            <w:tcW w:w="1507" w:type="pct"/>
            <w:shd w:val="clear" w:color="auto" w:fill="auto"/>
            <w:noWrap/>
          </w:tcPr>
          <w:p w14:paraId="2D001064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Żieda fil</w:t>
            </w:r>
            <w:r>
              <w:noBreakHyphen/>
              <w:t>CPK tad</w:t>
            </w:r>
            <w:r>
              <w:noBreakHyphen/>
              <w:t>demm</w:t>
            </w:r>
          </w:p>
          <w:p w14:paraId="2D001065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Mijalġija</w:t>
            </w:r>
            <w:r>
              <w:rPr>
                <w:noProof/>
                <w:szCs w:val="22"/>
                <w:vertAlign w:val="superscript"/>
              </w:rPr>
              <w:t>q</w:t>
            </w:r>
          </w:p>
          <w:p w14:paraId="2D001066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Artralġja</w:t>
            </w:r>
          </w:p>
        </w:tc>
        <w:tc>
          <w:tcPr>
            <w:tcW w:w="1697" w:type="pct"/>
            <w:shd w:val="clear" w:color="auto" w:fill="auto"/>
          </w:tcPr>
          <w:p w14:paraId="2D001067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Żieda fil</w:t>
            </w:r>
            <w:r>
              <w:noBreakHyphen/>
              <w:t>CPK tad</w:t>
            </w:r>
            <w:r>
              <w:noBreakHyphen/>
              <w:t xml:space="preserve">demm </w:t>
            </w:r>
          </w:p>
        </w:tc>
      </w:tr>
      <w:tr w:rsidR="0047692C" w14:paraId="2D00106F" w14:textId="77777777">
        <w:trPr>
          <w:cantSplit/>
          <w:trHeight w:val="80"/>
        </w:trPr>
        <w:tc>
          <w:tcPr>
            <w:tcW w:w="902" w:type="pct"/>
            <w:vMerge/>
            <w:shd w:val="clear" w:color="auto" w:fill="auto"/>
            <w:hideMark/>
          </w:tcPr>
          <w:p w14:paraId="2D001069" w14:textId="77777777" w:rsidR="0047692C" w:rsidRDefault="0047692C">
            <w:pPr>
              <w:rPr>
                <w:color w:val="000000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106A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106B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Uġigħ muskolu</w:t>
            </w:r>
            <w:r>
              <w:noBreakHyphen/>
              <w:t>skeletriku fis</w:t>
            </w:r>
            <w:r>
              <w:noBreakHyphen/>
              <w:t>sider</w:t>
            </w:r>
          </w:p>
          <w:p w14:paraId="2D00106C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Uġigħ fl</w:t>
            </w:r>
            <w:r>
              <w:noBreakHyphen/>
              <w:t>estremitajiet</w:t>
            </w:r>
          </w:p>
          <w:p w14:paraId="2D00106D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Ebusija muskolu</w:t>
            </w:r>
            <w:r>
              <w:noBreakHyphen/>
              <w:t>skeletrali</w:t>
            </w:r>
          </w:p>
        </w:tc>
        <w:tc>
          <w:tcPr>
            <w:tcW w:w="1697" w:type="pct"/>
            <w:shd w:val="clear" w:color="auto" w:fill="auto"/>
          </w:tcPr>
          <w:p w14:paraId="2D00106E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</w:tr>
      <w:tr w:rsidR="0047692C" w14:paraId="2D001076" w14:textId="77777777">
        <w:trPr>
          <w:cantSplit/>
          <w:trHeight w:val="80"/>
        </w:trPr>
        <w:tc>
          <w:tcPr>
            <w:tcW w:w="902" w:type="pct"/>
            <w:vMerge/>
            <w:shd w:val="clear" w:color="auto" w:fill="auto"/>
            <w:hideMark/>
          </w:tcPr>
          <w:p w14:paraId="2D001070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1071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Mhux 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1072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697" w:type="pct"/>
            <w:shd w:val="clear" w:color="auto" w:fill="auto"/>
          </w:tcPr>
          <w:p w14:paraId="2D001073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Uġigħ fl</w:t>
            </w:r>
            <w:r>
              <w:noBreakHyphen/>
              <w:t>estremitajiet</w:t>
            </w:r>
          </w:p>
          <w:p w14:paraId="2D001074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Uġigħ muskolu</w:t>
            </w:r>
            <w:r>
              <w:noBreakHyphen/>
              <w:t>skeletriku fis</w:t>
            </w:r>
            <w:r>
              <w:noBreakHyphen/>
              <w:t>sider</w:t>
            </w:r>
          </w:p>
          <w:p w14:paraId="2D001075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  <w:vertAlign w:val="superscript"/>
              </w:rPr>
            </w:pPr>
            <w:r>
              <w:t>Mijalġija</w:t>
            </w:r>
            <w:r>
              <w:rPr>
                <w:noProof/>
                <w:szCs w:val="22"/>
                <w:vertAlign w:val="superscript"/>
              </w:rPr>
              <w:t>q</w:t>
            </w:r>
          </w:p>
        </w:tc>
      </w:tr>
      <w:tr w:rsidR="0047692C" w14:paraId="2D00107B" w14:textId="77777777">
        <w:trPr>
          <w:cantSplit/>
          <w:trHeight w:val="749"/>
        </w:trPr>
        <w:tc>
          <w:tcPr>
            <w:tcW w:w="902" w:type="pct"/>
            <w:shd w:val="clear" w:color="auto" w:fill="auto"/>
            <w:hideMark/>
          </w:tcPr>
          <w:p w14:paraId="2D001077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Disturbi fil</w:t>
            </w:r>
            <w:r>
              <w:noBreakHyphen/>
              <w:t>kliewi u fis</w:t>
            </w:r>
            <w:r>
              <w:noBreakHyphen/>
              <w:t>sistema urinarja</w:t>
            </w:r>
          </w:p>
        </w:tc>
        <w:tc>
          <w:tcPr>
            <w:tcW w:w="894" w:type="pct"/>
            <w:shd w:val="clear" w:color="auto" w:fill="auto"/>
          </w:tcPr>
          <w:p w14:paraId="2D001078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 ħafna</w:t>
            </w:r>
          </w:p>
        </w:tc>
        <w:tc>
          <w:tcPr>
            <w:tcW w:w="1507" w:type="pct"/>
            <w:shd w:val="clear" w:color="auto" w:fill="auto"/>
          </w:tcPr>
          <w:p w14:paraId="2D001079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Żieda fil</w:t>
            </w:r>
            <w:r>
              <w:noBreakHyphen/>
              <w:t>kreatinina tad</w:t>
            </w:r>
            <w:r>
              <w:noBreakHyphen/>
              <w:t xml:space="preserve">demm </w:t>
            </w:r>
          </w:p>
        </w:tc>
        <w:tc>
          <w:tcPr>
            <w:tcW w:w="1697" w:type="pct"/>
            <w:shd w:val="clear" w:color="auto" w:fill="auto"/>
          </w:tcPr>
          <w:p w14:paraId="2D00107A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</w:tr>
      <w:tr w:rsidR="0047692C" w14:paraId="2D001082" w14:textId="77777777">
        <w:trPr>
          <w:cantSplit/>
          <w:trHeight w:val="80"/>
        </w:trPr>
        <w:tc>
          <w:tcPr>
            <w:tcW w:w="902" w:type="pct"/>
            <w:vMerge w:val="restart"/>
            <w:shd w:val="clear" w:color="auto" w:fill="auto"/>
            <w:hideMark/>
          </w:tcPr>
          <w:p w14:paraId="2D00107C" w14:textId="77777777" w:rsidR="0047692C" w:rsidRDefault="00912BD4">
            <w:pPr>
              <w:keepNext/>
              <w:rPr>
                <w:color w:val="000000"/>
                <w:szCs w:val="22"/>
              </w:rPr>
            </w:pPr>
            <w:r>
              <w:rPr>
                <w:color w:val="000000"/>
              </w:rPr>
              <w:lastRenderedPageBreak/>
              <w:t>Disturbi ġenerali u kondizzjonijiet ta</w:t>
            </w:r>
            <w:r>
              <w:rPr>
                <w:color w:val="000000"/>
                <w:rtl/>
                <w:cs/>
              </w:rPr>
              <w:t xml:space="preserve">’ </w:t>
            </w:r>
            <w:r>
              <w:rPr>
                <w:color w:val="000000"/>
              </w:rPr>
              <w:t xml:space="preserve">mnejn jingħata </w:t>
            </w:r>
          </w:p>
        </w:tc>
        <w:tc>
          <w:tcPr>
            <w:tcW w:w="894" w:type="pct"/>
            <w:shd w:val="clear" w:color="auto" w:fill="auto"/>
          </w:tcPr>
          <w:p w14:paraId="2D00107D" w14:textId="77777777" w:rsidR="0047692C" w:rsidRDefault="00912BD4">
            <w:pPr>
              <w:keepNext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 ħafna</w:t>
            </w:r>
          </w:p>
        </w:tc>
        <w:tc>
          <w:tcPr>
            <w:tcW w:w="1507" w:type="pct"/>
            <w:shd w:val="clear" w:color="auto" w:fill="auto"/>
            <w:noWrap/>
          </w:tcPr>
          <w:p w14:paraId="2D00107E" w14:textId="77777777" w:rsidR="0047692C" w:rsidRDefault="00912BD4">
            <w:pPr>
              <w:keepNext/>
              <w:numPr>
                <w:ilvl w:val="12"/>
                <w:numId w:val="0"/>
              </w:numPr>
              <w:ind w:right="-2"/>
              <w:rPr>
                <w:szCs w:val="22"/>
                <w:vertAlign w:val="superscript"/>
              </w:rPr>
            </w:pPr>
            <w:r>
              <w:t>Għeja</w:t>
            </w:r>
            <w:r>
              <w:rPr>
                <w:noProof/>
                <w:szCs w:val="22"/>
                <w:vertAlign w:val="superscript"/>
              </w:rPr>
              <w:t>r</w:t>
            </w:r>
          </w:p>
          <w:p w14:paraId="2D00107F" w14:textId="77777777" w:rsidR="0047692C" w:rsidRDefault="00912BD4">
            <w:pPr>
              <w:keepNext/>
              <w:numPr>
                <w:ilvl w:val="12"/>
                <w:numId w:val="0"/>
              </w:numPr>
              <w:ind w:right="-2"/>
              <w:rPr>
                <w:szCs w:val="22"/>
                <w:vertAlign w:val="superscript"/>
              </w:rPr>
            </w:pPr>
            <w:r>
              <w:t>Edima</w:t>
            </w:r>
            <w:r>
              <w:rPr>
                <w:noProof/>
                <w:szCs w:val="22"/>
                <w:vertAlign w:val="superscript"/>
              </w:rPr>
              <w:t>s</w:t>
            </w:r>
          </w:p>
          <w:p w14:paraId="2D001080" w14:textId="77777777" w:rsidR="0047692C" w:rsidRDefault="00912BD4">
            <w:pPr>
              <w:keepNext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Deni</w:t>
            </w:r>
          </w:p>
        </w:tc>
        <w:tc>
          <w:tcPr>
            <w:tcW w:w="1697" w:type="pct"/>
            <w:shd w:val="clear" w:color="auto" w:fill="auto"/>
          </w:tcPr>
          <w:p w14:paraId="2D001081" w14:textId="77777777" w:rsidR="0047692C" w:rsidRDefault="0047692C">
            <w:pPr>
              <w:keepNext/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</w:tr>
      <w:tr w:rsidR="0047692C" w14:paraId="2D001089" w14:textId="77777777">
        <w:trPr>
          <w:cantSplit/>
          <w:trHeight w:val="80"/>
        </w:trPr>
        <w:tc>
          <w:tcPr>
            <w:tcW w:w="902" w:type="pct"/>
            <w:vMerge/>
            <w:shd w:val="clear" w:color="auto" w:fill="auto"/>
            <w:hideMark/>
          </w:tcPr>
          <w:p w14:paraId="2D001083" w14:textId="77777777" w:rsidR="0047692C" w:rsidRDefault="0047692C">
            <w:pPr>
              <w:keepNext/>
              <w:rPr>
                <w:color w:val="000000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1084" w14:textId="77777777" w:rsidR="0047692C" w:rsidRDefault="00912BD4">
            <w:pPr>
              <w:keepNext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1085" w14:textId="77777777" w:rsidR="0047692C" w:rsidRDefault="00912BD4">
            <w:pPr>
              <w:keepNext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Uġigħ mhux kardijaku fis</w:t>
            </w:r>
            <w:r>
              <w:noBreakHyphen/>
              <w:t>sider</w:t>
            </w:r>
          </w:p>
          <w:p w14:paraId="2D001086" w14:textId="77777777" w:rsidR="0047692C" w:rsidRDefault="00912BD4">
            <w:pPr>
              <w:keepNext/>
              <w:numPr>
                <w:ilvl w:val="12"/>
                <w:numId w:val="0"/>
              </w:numPr>
              <w:ind w:right="-2"/>
            </w:pPr>
            <w:r>
              <w:t>Skonfort fis</w:t>
            </w:r>
            <w:r>
              <w:noBreakHyphen/>
              <w:t>sider</w:t>
            </w:r>
          </w:p>
          <w:p w14:paraId="2D001087" w14:textId="77777777" w:rsidR="0047692C" w:rsidRDefault="00912BD4">
            <w:pPr>
              <w:keepNext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Uġigħ</w:t>
            </w:r>
          </w:p>
        </w:tc>
        <w:tc>
          <w:tcPr>
            <w:tcW w:w="1697" w:type="pct"/>
            <w:shd w:val="clear" w:color="auto" w:fill="auto"/>
          </w:tcPr>
          <w:p w14:paraId="2D001088" w14:textId="77777777" w:rsidR="0047692C" w:rsidRDefault="00912BD4">
            <w:pPr>
              <w:keepNext/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Għeja</w:t>
            </w:r>
            <w:r>
              <w:rPr>
                <w:noProof/>
                <w:szCs w:val="22"/>
                <w:vertAlign w:val="superscript"/>
              </w:rPr>
              <w:t>r</w:t>
            </w:r>
          </w:p>
        </w:tc>
      </w:tr>
      <w:tr w:rsidR="0047692C" w14:paraId="2D001090" w14:textId="77777777" w:rsidTr="00D839C2">
        <w:trPr>
          <w:cantSplit/>
          <w:trHeight w:val="80"/>
        </w:trPr>
        <w:tc>
          <w:tcPr>
            <w:tcW w:w="902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D00108A" w14:textId="77777777" w:rsidR="0047692C" w:rsidRDefault="0047692C">
            <w:pPr>
              <w:rPr>
                <w:color w:val="000000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2D00108B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Mhux komuni</w:t>
            </w:r>
          </w:p>
        </w:tc>
        <w:tc>
          <w:tcPr>
            <w:tcW w:w="1507" w:type="pct"/>
            <w:shd w:val="clear" w:color="auto" w:fill="auto"/>
            <w:noWrap/>
          </w:tcPr>
          <w:p w14:paraId="2D00108C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697" w:type="pct"/>
            <w:shd w:val="clear" w:color="auto" w:fill="auto"/>
          </w:tcPr>
          <w:p w14:paraId="2D00108D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Deni</w:t>
            </w:r>
          </w:p>
          <w:p w14:paraId="2D00108E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Edima</w:t>
            </w:r>
            <w:r>
              <w:rPr>
                <w:noProof/>
                <w:szCs w:val="22"/>
                <w:vertAlign w:val="superscript"/>
              </w:rPr>
              <w:t>s</w:t>
            </w:r>
          </w:p>
          <w:p w14:paraId="2D00108F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Uġigħ mhux kardijaku fis</w:t>
            </w:r>
            <w:r>
              <w:noBreakHyphen/>
              <w:t>sider</w:t>
            </w:r>
          </w:p>
        </w:tc>
      </w:tr>
      <w:tr w:rsidR="0047692C" w14:paraId="2D001096" w14:textId="77777777" w:rsidTr="00D839C2">
        <w:trPr>
          <w:cantSplit/>
          <w:trHeight w:val="80"/>
        </w:trPr>
        <w:tc>
          <w:tcPr>
            <w:tcW w:w="902" w:type="pct"/>
            <w:vMerge w:val="restart"/>
            <w:tcBorders>
              <w:bottom w:val="nil"/>
            </w:tcBorders>
            <w:shd w:val="clear" w:color="auto" w:fill="auto"/>
            <w:hideMark/>
          </w:tcPr>
          <w:p w14:paraId="2D001091" w14:textId="77777777" w:rsidR="0047692C" w:rsidRDefault="00912BD4">
            <w:pPr>
              <w:rPr>
                <w:color w:val="000000"/>
                <w:szCs w:val="22"/>
              </w:rPr>
            </w:pPr>
            <w:r>
              <w:rPr>
                <w:color w:val="000000"/>
              </w:rPr>
              <w:t xml:space="preserve">Investigazzjonijiet 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14:paraId="2D001092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Komuni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D001093" w14:textId="77777777" w:rsidR="0047692C" w:rsidRDefault="00912BD4">
            <w:pPr>
              <w:numPr>
                <w:ilvl w:val="12"/>
                <w:numId w:val="0"/>
              </w:numPr>
              <w:ind w:right="-2"/>
            </w:pPr>
            <w:r>
              <w:t>Żieda fil</w:t>
            </w:r>
            <w:r>
              <w:noBreakHyphen/>
              <w:t>kolesterol fid</w:t>
            </w:r>
            <w:r>
              <w:noBreakHyphen/>
              <w:t>demm</w:t>
            </w:r>
            <w:r>
              <w:rPr>
                <w:noProof/>
                <w:szCs w:val="22"/>
                <w:vertAlign w:val="superscript"/>
              </w:rPr>
              <w:t>t</w:t>
            </w:r>
          </w:p>
          <w:p w14:paraId="2D001094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Tnaqqis fil</w:t>
            </w:r>
            <w:r>
              <w:noBreakHyphen/>
              <w:t>piż</w:t>
            </w:r>
          </w:p>
        </w:tc>
        <w:tc>
          <w:tcPr>
            <w:tcW w:w="1697" w:type="pct"/>
            <w:tcBorders>
              <w:bottom w:val="single" w:sz="4" w:space="0" w:color="auto"/>
            </w:tcBorders>
            <w:shd w:val="clear" w:color="auto" w:fill="auto"/>
          </w:tcPr>
          <w:p w14:paraId="2D001095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</w:tr>
      <w:tr w:rsidR="0047692C" w14:paraId="2D00109B" w14:textId="77777777" w:rsidTr="00D839C2">
        <w:trPr>
          <w:cantSplit/>
          <w:trHeight w:val="80"/>
        </w:trPr>
        <w:tc>
          <w:tcPr>
            <w:tcW w:w="902" w:type="pct"/>
            <w:vMerge/>
            <w:tcBorders>
              <w:bottom w:val="nil"/>
            </w:tcBorders>
            <w:shd w:val="clear" w:color="auto" w:fill="auto"/>
            <w:hideMark/>
          </w:tcPr>
          <w:p w14:paraId="2D001097" w14:textId="77777777" w:rsidR="0047692C" w:rsidRDefault="0047692C">
            <w:pPr>
              <w:rPr>
                <w:color w:val="000000"/>
                <w:szCs w:val="22"/>
              </w:rPr>
            </w:pPr>
          </w:p>
        </w:tc>
        <w:tc>
          <w:tcPr>
            <w:tcW w:w="894" w:type="pct"/>
            <w:tcBorders>
              <w:bottom w:val="nil"/>
            </w:tcBorders>
            <w:shd w:val="clear" w:color="auto" w:fill="auto"/>
          </w:tcPr>
          <w:p w14:paraId="2D001098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Mhux komuni</w:t>
            </w:r>
          </w:p>
        </w:tc>
        <w:tc>
          <w:tcPr>
            <w:tcW w:w="1507" w:type="pct"/>
            <w:tcBorders>
              <w:bottom w:val="nil"/>
            </w:tcBorders>
            <w:shd w:val="clear" w:color="auto" w:fill="auto"/>
            <w:noWrap/>
          </w:tcPr>
          <w:p w14:paraId="2D001099" w14:textId="77777777" w:rsidR="0047692C" w:rsidRDefault="0047692C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</w:p>
        </w:tc>
        <w:tc>
          <w:tcPr>
            <w:tcW w:w="1697" w:type="pct"/>
            <w:tcBorders>
              <w:bottom w:val="nil"/>
            </w:tcBorders>
            <w:shd w:val="clear" w:color="auto" w:fill="auto"/>
          </w:tcPr>
          <w:p w14:paraId="2D00109A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Tnaqqis fil</w:t>
            </w:r>
            <w:r>
              <w:noBreakHyphen/>
              <w:t>piż</w:t>
            </w:r>
          </w:p>
        </w:tc>
      </w:tr>
      <w:tr w:rsidR="00527F91" w14:paraId="292270A6" w14:textId="77777777" w:rsidTr="00527F91">
        <w:trPr>
          <w:cantSplit/>
          <w:trHeight w:val="80"/>
        </w:trPr>
        <w:tc>
          <w:tcPr>
            <w:tcW w:w="5000" w:type="pct"/>
            <w:gridSpan w:val="4"/>
            <w:shd w:val="clear" w:color="auto" w:fill="auto"/>
          </w:tcPr>
          <w:p w14:paraId="7DE16348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† </w:t>
            </w:r>
            <w:r>
              <w:rPr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noBreakHyphen/>
              <w:t>frekwenzi għal termini ta’ ADR assoċjati mal</w:t>
            </w:r>
            <w:r>
              <w:rPr>
                <w:sz w:val="18"/>
                <w:szCs w:val="18"/>
              </w:rPr>
              <w:noBreakHyphen/>
              <w:t>kimika u mal</w:t>
            </w:r>
            <w:r>
              <w:rPr>
                <w:sz w:val="18"/>
                <w:szCs w:val="18"/>
              </w:rPr>
              <w:noBreakHyphen/>
              <w:t>bidliet ematoloġiċi tal</w:t>
            </w:r>
            <w:r>
              <w:rPr>
                <w:sz w:val="18"/>
                <w:szCs w:val="18"/>
              </w:rPr>
              <w:noBreakHyphen/>
              <w:t>laboratorju kienu determinati abbażi tal</w:t>
            </w:r>
            <w:r>
              <w:rPr>
                <w:sz w:val="18"/>
                <w:szCs w:val="18"/>
              </w:rPr>
              <w:noBreakHyphen/>
              <w:t>frekwenza ta’ bidliet anormali tal</w:t>
            </w:r>
            <w:r>
              <w:rPr>
                <w:sz w:val="18"/>
                <w:szCs w:val="18"/>
              </w:rPr>
              <w:noBreakHyphen/>
              <w:t>laboratorju mil</w:t>
            </w:r>
            <w:r>
              <w:rPr>
                <w:sz w:val="18"/>
                <w:szCs w:val="18"/>
              </w:rPr>
              <w:noBreakHyphen/>
              <w:t>linja bażi.</w:t>
            </w:r>
          </w:p>
          <w:p w14:paraId="4AAACA33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a </w:t>
            </w:r>
            <w:r>
              <w:rPr>
                <w:sz w:val="18"/>
                <w:szCs w:val="18"/>
              </w:rPr>
              <w:t>Jinkludu pnewmonja atipika, pnewmonja, pnewmonja ta' aspirazzjoni, pnewmonja kkawżata minn kriptokokki, infezzjoni fil</w:t>
            </w:r>
            <w:r>
              <w:rPr>
                <w:sz w:val="18"/>
                <w:szCs w:val="18"/>
              </w:rPr>
              <w:noBreakHyphen/>
              <w:t>parti t</w:t>
            </w:r>
            <w:r>
              <w:rPr>
                <w:sz w:val="18"/>
                <w:szCs w:val="18"/>
                <w:rtl/>
                <w:cs/>
              </w:rPr>
              <w:t>’</w:t>
            </w:r>
            <w:r>
              <w:rPr>
                <w:sz w:val="18"/>
                <w:szCs w:val="18"/>
              </w:rPr>
              <w:t>isfel tal</w:t>
            </w:r>
            <w:r>
              <w:rPr>
                <w:sz w:val="18"/>
                <w:szCs w:val="18"/>
              </w:rPr>
              <w:noBreakHyphen/>
              <w:t>passaġġ respiratorju, infezzjoni virali fil</w:t>
            </w:r>
            <w:r>
              <w:rPr>
                <w:sz w:val="18"/>
                <w:szCs w:val="18"/>
              </w:rPr>
              <w:noBreakHyphen/>
              <w:t>parti t</w:t>
            </w:r>
            <w:r>
              <w:rPr>
                <w:sz w:val="18"/>
                <w:szCs w:val="18"/>
                <w:rtl/>
                <w:cs/>
              </w:rPr>
              <w:t>’</w:t>
            </w:r>
            <w:r>
              <w:rPr>
                <w:sz w:val="18"/>
                <w:szCs w:val="18"/>
              </w:rPr>
              <w:t>isfel tal</w:t>
            </w:r>
            <w:r>
              <w:rPr>
                <w:sz w:val="18"/>
                <w:szCs w:val="18"/>
              </w:rPr>
              <w:noBreakHyphen/>
              <w:t>passaġġ respiratorju, infezzjoni fil</w:t>
            </w:r>
            <w:r>
              <w:rPr>
                <w:sz w:val="18"/>
                <w:szCs w:val="18"/>
              </w:rPr>
              <w:noBreakHyphen/>
              <w:t>pulmun</w:t>
            </w:r>
          </w:p>
          <w:p w14:paraId="151BF473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b</w:t>
            </w:r>
            <w:r>
              <w:rPr>
                <w:sz w:val="18"/>
                <w:szCs w:val="18"/>
              </w:rPr>
              <w:t xml:space="preserve"> Tinkludu każijiet ta’ Grad 5</w:t>
            </w:r>
          </w:p>
          <w:p w14:paraId="6C7DA529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c </w:t>
            </w:r>
            <w:r>
              <w:rPr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noBreakHyphen/>
              <w:t>grad mhux applikabbli</w:t>
            </w:r>
          </w:p>
          <w:p w14:paraId="2B35F761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d </w:t>
            </w:r>
            <w:r>
              <w:rPr>
                <w:sz w:val="18"/>
                <w:szCs w:val="18"/>
              </w:rPr>
              <w:t>Jinkludu uġigħ ta</w:t>
            </w:r>
            <w:r>
              <w:rPr>
                <w:sz w:val="18"/>
                <w:szCs w:val="18"/>
                <w:rtl/>
                <w:cs/>
              </w:rPr>
              <w:t xml:space="preserve">’ </w:t>
            </w:r>
            <w:r>
              <w:rPr>
                <w:sz w:val="18"/>
                <w:szCs w:val="18"/>
              </w:rPr>
              <w:t>ras, uġigħ ta</w:t>
            </w:r>
            <w:r>
              <w:rPr>
                <w:sz w:val="18"/>
                <w:szCs w:val="18"/>
                <w:rtl/>
                <w:cs/>
              </w:rPr>
              <w:t xml:space="preserve">’ </w:t>
            </w:r>
            <w:r>
              <w:rPr>
                <w:sz w:val="18"/>
                <w:szCs w:val="18"/>
              </w:rPr>
              <w:t>ras minħabba s</w:t>
            </w:r>
            <w:r>
              <w:rPr>
                <w:sz w:val="18"/>
                <w:szCs w:val="18"/>
              </w:rPr>
              <w:noBreakHyphen/>
              <w:t>sinus, skonfort fir</w:t>
            </w:r>
            <w:r>
              <w:rPr>
                <w:sz w:val="18"/>
                <w:szCs w:val="18"/>
              </w:rPr>
              <w:noBreakHyphen/>
              <w:t>ras, emigranja, uġigħ ta</w:t>
            </w:r>
            <w:r>
              <w:rPr>
                <w:sz w:val="18"/>
                <w:szCs w:val="18"/>
                <w:rtl/>
                <w:cs/>
              </w:rPr>
              <w:t xml:space="preserve">’ </w:t>
            </w:r>
            <w:r>
              <w:rPr>
                <w:sz w:val="18"/>
                <w:szCs w:val="18"/>
              </w:rPr>
              <w:t>ras minħabba t</w:t>
            </w:r>
            <w:r>
              <w:rPr>
                <w:sz w:val="18"/>
                <w:szCs w:val="18"/>
              </w:rPr>
              <w:noBreakHyphen/>
              <w:t>tensjoni</w:t>
            </w:r>
          </w:p>
          <w:p w14:paraId="506003DA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Jinkludu parestesija, newropatija periferali tas</w:t>
            </w:r>
            <w:r>
              <w:rPr>
                <w:sz w:val="18"/>
                <w:szCs w:val="18"/>
              </w:rPr>
              <w:noBreakHyphen/>
              <w:t>sensi, disestesija, iperestesija, ipoestesija, nevralġija, newropatija periferali, newrotossiċità, newropatija tal</w:t>
            </w:r>
            <w:r>
              <w:rPr>
                <w:sz w:val="18"/>
                <w:szCs w:val="18"/>
              </w:rPr>
              <w:noBreakHyphen/>
              <w:t>moviment periferali, polinewropatija, sensazzjoni ta’ ħruq, nevralġija wara marda tal</w:t>
            </w:r>
            <w:r>
              <w:rPr>
                <w:sz w:val="18"/>
                <w:szCs w:val="18"/>
              </w:rPr>
              <w:noBreakHyphen/>
              <w:t>erpete</w:t>
            </w:r>
          </w:p>
          <w:p w14:paraId="0E80A434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f </w:t>
            </w:r>
            <w:r>
              <w:rPr>
                <w:sz w:val="18"/>
                <w:szCs w:val="18"/>
              </w:rPr>
              <w:t>Jinkludu tibdil fil</w:t>
            </w:r>
            <w:r>
              <w:rPr>
                <w:sz w:val="18"/>
                <w:szCs w:val="18"/>
              </w:rPr>
              <w:noBreakHyphen/>
              <w:t>perċezzjoni tal</w:t>
            </w:r>
            <w:r>
              <w:rPr>
                <w:sz w:val="18"/>
                <w:szCs w:val="18"/>
              </w:rPr>
              <w:noBreakHyphen/>
              <w:t>profondità tal</w:t>
            </w:r>
            <w:r>
              <w:rPr>
                <w:sz w:val="18"/>
                <w:szCs w:val="18"/>
              </w:rPr>
              <w:noBreakHyphen/>
              <w:t>vista, katarretti, nuqqas ta</w:t>
            </w:r>
            <w:r>
              <w:rPr>
                <w:sz w:val="18"/>
                <w:szCs w:val="18"/>
                <w:rtl/>
                <w:cs/>
              </w:rPr>
              <w:t xml:space="preserve">’ </w:t>
            </w:r>
            <w:r>
              <w:rPr>
                <w:sz w:val="18"/>
                <w:szCs w:val="18"/>
              </w:rPr>
              <w:t>għarfien tal</w:t>
            </w:r>
            <w:r>
              <w:rPr>
                <w:sz w:val="18"/>
                <w:szCs w:val="18"/>
              </w:rPr>
              <w:noBreakHyphen/>
              <w:t>kuluri akkwiżit, diplopija, glawkoma, żieda fil</w:t>
            </w:r>
            <w:r>
              <w:rPr>
                <w:sz w:val="18"/>
                <w:szCs w:val="18"/>
              </w:rPr>
              <w:noBreakHyphen/>
              <w:t>pressjoni ġol</w:t>
            </w:r>
            <w:r>
              <w:rPr>
                <w:sz w:val="18"/>
                <w:szCs w:val="18"/>
              </w:rPr>
              <w:noBreakHyphen/>
              <w:t>għajnejn, edema makulari, biża</w:t>
            </w:r>
            <w:r>
              <w:rPr>
                <w:sz w:val="18"/>
                <w:szCs w:val="18"/>
                <w:rtl/>
                <w:cs/>
              </w:rPr>
              <w:t xml:space="preserve">’ </w:t>
            </w:r>
            <w:r>
              <w:rPr>
                <w:sz w:val="18"/>
                <w:szCs w:val="18"/>
              </w:rPr>
              <w:t>mid</w:t>
            </w:r>
            <w:r>
              <w:rPr>
                <w:sz w:val="18"/>
                <w:szCs w:val="18"/>
              </w:rPr>
              <w:noBreakHyphen/>
              <w:t>dawl (fotofobia), fotopsija, edema tar</w:t>
            </w:r>
            <w:r>
              <w:rPr>
                <w:sz w:val="18"/>
                <w:szCs w:val="18"/>
              </w:rPr>
              <w:noBreakHyphen/>
              <w:t>retina, vista mċajpra, tnaqqis fiċ</w:t>
            </w:r>
            <w:r>
              <w:rPr>
                <w:sz w:val="18"/>
                <w:szCs w:val="18"/>
              </w:rPr>
              <w:noBreakHyphen/>
              <w:t>ċarezza tal</w:t>
            </w:r>
            <w:r>
              <w:rPr>
                <w:sz w:val="18"/>
                <w:szCs w:val="18"/>
              </w:rPr>
              <w:noBreakHyphen/>
              <w:t>vista, difett fil</w:t>
            </w:r>
            <w:r>
              <w:rPr>
                <w:sz w:val="18"/>
                <w:szCs w:val="18"/>
              </w:rPr>
              <w:noBreakHyphen/>
              <w:t>kamp viżiv, indeboliment tal</w:t>
            </w:r>
            <w:r>
              <w:rPr>
                <w:sz w:val="18"/>
                <w:szCs w:val="18"/>
              </w:rPr>
              <w:noBreakHyphen/>
              <w:t>vista, qlugħ tal</w:t>
            </w:r>
            <w:r>
              <w:rPr>
                <w:sz w:val="18"/>
                <w:szCs w:val="18"/>
              </w:rPr>
              <w:noBreakHyphen/>
              <w:t>vitreous, floaters vitreużi, amaurosis fugax</w:t>
            </w:r>
          </w:p>
          <w:p w14:paraId="782828D7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g </w:t>
            </w:r>
            <w:r>
              <w:rPr>
                <w:sz w:val="18"/>
                <w:szCs w:val="18"/>
              </w:rPr>
              <w:t>Tinkludi bradikardija, bradikardija tas</w:t>
            </w:r>
            <w:r>
              <w:rPr>
                <w:sz w:val="18"/>
                <w:szCs w:val="18"/>
              </w:rPr>
              <w:noBreakHyphen/>
              <w:t>sinus</w:t>
            </w:r>
          </w:p>
          <w:p w14:paraId="37B3CB06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rFonts w:eastAsia="SimSun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h </w:t>
            </w:r>
            <w:r>
              <w:rPr>
                <w:sz w:val="18"/>
                <w:szCs w:val="18"/>
              </w:rPr>
              <w:t>Jinkludu takikardija tas</w:t>
            </w:r>
            <w:r>
              <w:rPr>
                <w:sz w:val="18"/>
                <w:szCs w:val="18"/>
              </w:rPr>
              <w:noBreakHyphen/>
              <w:t>sinus, takikardija, takikardija atrijali, żieda fir</w:t>
            </w:r>
            <w:r>
              <w:rPr>
                <w:sz w:val="18"/>
                <w:szCs w:val="18"/>
              </w:rPr>
              <w:noBreakHyphen/>
              <w:t>rata ta’ taħbit tal</w:t>
            </w:r>
            <w:r>
              <w:rPr>
                <w:sz w:val="18"/>
                <w:szCs w:val="18"/>
              </w:rPr>
              <w:noBreakHyphen/>
              <w:t>qalb</w:t>
            </w:r>
          </w:p>
          <w:p w14:paraId="07807608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i </w:t>
            </w:r>
            <w:r>
              <w:rPr>
                <w:sz w:val="18"/>
                <w:szCs w:val="18"/>
              </w:rPr>
              <w:t>Tinkludi żieda fil</w:t>
            </w:r>
            <w:r>
              <w:rPr>
                <w:sz w:val="18"/>
                <w:szCs w:val="18"/>
              </w:rPr>
              <w:noBreakHyphen/>
              <w:t>pressjoni tad</w:t>
            </w:r>
            <w:r>
              <w:rPr>
                <w:sz w:val="18"/>
                <w:szCs w:val="18"/>
              </w:rPr>
              <w:noBreakHyphen/>
              <w:t>demm, pressjoni dijastolika għolja, pressjoni għolja, pressjoni sistolika għolja</w:t>
            </w:r>
          </w:p>
          <w:p w14:paraId="663CC401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j </w:t>
            </w:r>
            <w:r>
              <w:rPr>
                <w:sz w:val="18"/>
                <w:szCs w:val="18"/>
              </w:rPr>
              <w:t>Jinkludu dispnea, dispnea minħabba l</w:t>
            </w:r>
            <w:r>
              <w:rPr>
                <w:sz w:val="18"/>
                <w:szCs w:val="18"/>
              </w:rPr>
              <w:noBreakHyphen/>
              <w:t xml:space="preserve">istrapazz </w:t>
            </w:r>
          </w:p>
          <w:p w14:paraId="443855EC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k </w:t>
            </w:r>
            <w:r>
              <w:rPr>
                <w:sz w:val="18"/>
                <w:szCs w:val="18"/>
              </w:rPr>
              <w:t>Jinkludu mard interstizjali tal</w:t>
            </w:r>
            <w:r>
              <w:rPr>
                <w:sz w:val="18"/>
                <w:szCs w:val="18"/>
              </w:rPr>
              <w:noBreakHyphen/>
              <w:t>pulmun, pulmonite</w:t>
            </w:r>
          </w:p>
          <w:p w14:paraId="4045065E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l</w:t>
            </w:r>
            <w:r>
              <w:rPr>
                <w:sz w:val="18"/>
                <w:szCs w:val="18"/>
              </w:rPr>
              <w:t xml:space="preserve"> Jinkludu skonfort addominali, nefħa addominali, uġigħ addominali, uġigħ fil</w:t>
            </w:r>
            <w:r>
              <w:rPr>
                <w:sz w:val="18"/>
                <w:szCs w:val="18"/>
              </w:rPr>
              <w:noBreakHyphen/>
              <w:t>parti addominali t'isfel, uġigħ fil</w:t>
            </w:r>
            <w:r>
              <w:rPr>
                <w:sz w:val="18"/>
                <w:szCs w:val="18"/>
              </w:rPr>
              <w:noBreakHyphen/>
              <w:t>parti addominali ta' fuq, skonfort epigastriku.</w:t>
            </w:r>
          </w:p>
          <w:p w14:paraId="33121080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m </w:t>
            </w:r>
            <w:r>
              <w:rPr>
                <w:sz w:val="18"/>
                <w:szCs w:val="18"/>
              </w:rPr>
              <w:t>Jinkludu stomatite aftuża, stomatite, ulċera aftuża, ulċerazzjoni tal</w:t>
            </w:r>
            <w:r>
              <w:rPr>
                <w:sz w:val="18"/>
                <w:szCs w:val="18"/>
              </w:rPr>
              <w:noBreakHyphen/>
              <w:t>ħalq, infafet fil</w:t>
            </w:r>
            <w:r>
              <w:rPr>
                <w:sz w:val="18"/>
                <w:szCs w:val="18"/>
              </w:rPr>
              <w:noBreakHyphen/>
              <w:t>mukuża orali</w:t>
            </w:r>
          </w:p>
          <w:p w14:paraId="570FDBDC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n </w:t>
            </w:r>
            <w:r>
              <w:rPr>
                <w:sz w:val="18"/>
                <w:szCs w:val="18"/>
              </w:rPr>
              <w:t>Jinkludu dermatite qisha akne, eritema, raxx bil</w:t>
            </w:r>
            <w:r>
              <w:rPr>
                <w:sz w:val="18"/>
                <w:szCs w:val="18"/>
              </w:rPr>
              <w:noBreakHyphen/>
              <w:t>qxur, raxx eritematuż, raxx makulari, raxx makulopapulari, raxx papulari, raxx pruritiku, raxx bil</w:t>
            </w:r>
            <w:r>
              <w:rPr>
                <w:sz w:val="18"/>
                <w:szCs w:val="18"/>
              </w:rPr>
              <w:noBreakHyphen/>
              <w:t>ponot, dermatite, dermatite allerġika, dermatite tal</w:t>
            </w:r>
            <w:r>
              <w:rPr>
                <w:sz w:val="18"/>
                <w:szCs w:val="18"/>
              </w:rPr>
              <w:noBreakHyphen/>
              <w:t>kuntatt, eritema ġeneralizzata, raxx follikulari, urtikarja, reazzjoni avversa fil</w:t>
            </w:r>
            <w:r>
              <w:rPr>
                <w:sz w:val="18"/>
                <w:szCs w:val="18"/>
              </w:rPr>
              <w:noBreakHyphen/>
              <w:t>ġilda kkawżata mill</w:t>
            </w:r>
            <w:r>
              <w:rPr>
                <w:sz w:val="18"/>
                <w:szCs w:val="18"/>
              </w:rPr>
              <w:noBreakHyphen/>
              <w:t>mediċina, reazzjoni avversa tossika fil</w:t>
            </w:r>
            <w:r>
              <w:rPr>
                <w:sz w:val="18"/>
                <w:szCs w:val="18"/>
              </w:rPr>
              <w:noBreakHyphen/>
              <w:t>ġilda</w:t>
            </w:r>
          </w:p>
          <w:p w14:paraId="16726D34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o </w:t>
            </w:r>
            <w:r>
              <w:rPr>
                <w:sz w:val="18"/>
                <w:szCs w:val="18"/>
              </w:rPr>
              <w:t>Jinkludi ħakk, ħakk allerġiku, ħakk ġeneralizzat, ħakk fil</w:t>
            </w:r>
            <w:r>
              <w:rPr>
                <w:sz w:val="18"/>
                <w:szCs w:val="18"/>
              </w:rPr>
              <w:noBreakHyphen/>
              <w:t>ġenitali, ħakk fil</w:t>
            </w:r>
            <w:r>
              <w:rPr>
                <w:sz w:val="18"/>
                <w:szCs w:val="18"/>
              </w:rPr>
              <w:noBreakHyphen/>
              <w:t>vulva u l</w:t>
            </w:r>
            <w:r>
              <w:rPr>
                <w:sz w:val="18"/>
                <w:szCs w:val="18"/>
              </w:rPr>
              <w:noBreakHyphen/>
              <w:t>vaġina</w:t>
            </w:r>
          </w:p>
          <w:p w14:paraId="3ED4150B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p</w:t>
            </w:r>
            <w:r>
              <w:rPr>
                <w:sz w:val="18"/>
                <w:szCs w:val="18"/>
              </w:rPr>
              <w:t xml:space="preserve"> Jinkludi reazzjoni ta’ sensittività għad‑dawl, eruzzjoni ta’ dawl polimorfiku, dermatite solari</w:t>
            </w:r>
          </w:p>
          <w:p w14:paraId="693826D4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q </w:t>
            </w:r>
            <w:r>
              <w:rPr>
                <w:sz w:val="18"/>
                <w:szCs w:val="18"/>
              </w:rPr>
              <w:t>Jinkludu wġigħ muskolu</w:t>
            </w:r>
            <w:r>
              <w:rPr>
                <w:sz w:val="18"/>
                <w:szCs w:val="18"/>
              </w:rPr>
              <w:noBreakHyphen/>
              <w:t>skeletrali, trassis fil</w:t>
            </w:r>
            <w:r>
              <w:rPr>
                <w:sz w:val="18"/>
                <w:szCs w:val="18"/>
              </w:rPr>
              <w:noBreakHyphen/>
              <w:t>muskoli, mijalġija, spażmi tal</w:t>
            </w:r>
            <w:r>
              <w:rPr>
                <w:sz w:val="18"/>
                <w:szCs w:val="18"/>
              </w:rPr>
              <w:noBreakHyphen/>
              <w:t>muskoli, kontrazzjonijiet tal</w:t>
            </w:r>
            <w:r>
              <w:rPr>
                <w:sz w:val="18"/>
                <w:szCs w:val="18"/>
              </w:rPr>
              <w:noBreakHyphen/>
              <w:t>muskoli, skonfort muskolu</w:t>
            </w:r>
            <w:r>
              <w:rPr>
                <w:sz w:val="18"/>
                <w:szCs w:val="18"/>
              </w:rPr>
              <w:noBreakHyphen/>
              <w:t>skeletrali</w:t>
            </w:r>
          </w:p>
          <w:p w14:paraId="2A367912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r </w:t>
            </w:r>
            <w:r>
              <w:rPr>
                <w:sz w:val="18"/>
                <w:szCs w:val="18"/>
              </w:rPr>
              <w:t>Jinkludu astenija, għeja</w:t>
            </w:r>
          </w:p>
          <w:p w14:paraId="06CF6A27" w14:textId="77777777" w:rsidR="00527F91" w:rsidRDefault="00527F91" w:rsidP="00527F91">
            <w:pPr>
              <w:numPr>
                <w:ilvl w:val="12"/>
                <w:numId w:val="0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s </w:t>
            </w:r>
            <w:r>
              <w:rPr>
                <w:sz w:val="18"/>
                <w:szCs w:val="18"/>
              </w:rPr>
              <w:t>Jinkludu edema ta</w:t>
            </w:r>
            <w:r>
              <w:rPr>
                <w:sz w:val="18"/>
                <w:szCs w:val="18"/>
                <w:rtl/>
                <w:cs/>
              </w:rPr>
              <w:t xml:space="preserve">’ </w:t>
            </w:r>
            <w:r>
              <w:rPr>
                <w:sz w:val="18"/>
                <w:szCs w:val="18"/>
              </w:rPr>
              <w:t>teqbet l</w:t>
            </w:r>
            <w:r>
              <w:rPr>
                <w:sz w:val="18"/>
                <w:szCs w:val="18"/>
              </w:rPr>
              <w:noBreakHyphen/>
              <w:t>għajn, edema tal</w:t>
            </w:r>
            <w:r>
              <w:rPr>
                <w:sz w:val="18"/>
                <w:szCs w:val="18"/>
              </w:rPr>
              <w:noBreakHyphen/>
              <w:t>wiċċ, edema periferali, edema periorbitali, nefħa fil</w:t>
            </w:r>
            <w:r>
              <w:rPr>
                <w:sz w:val="18"/>
                <w:szCs w:val="18"/>
              </w:rPr>
              <w:noBreakHyphen/>
              <w:t>wiċċ, edema ġeneralizzata, nefħa periferali, anġjoedima, nefħa tax</w:t>
            </w:r>
            <w:r>
              <w:rPr>
                <w:sz w:val="18"/>
                <w:szCs w:val="18"/>
              </w:rPr>
              <w:noBreakHyphen/>
              <w:t>xufftejn, nefħa madwar l</w:t>
            </w:r>
            <w:r>
              <w:rPr>
                <w:sz w:val="18"/>
                <w:szCs w:val="18"/>
              </w:rPr>
              <w:noBreakHyphen/>
              <w:t>għajn, nefħa tal</w:t>
            </w:r>
            <w:r>
              <w:rPr>
                <w:sz w:val="18"/>
                <w:szCs w:val="18"/>
              </w:rPr>
              <w:noBreakHyphen/>
              <w:t>ġilda, nefħa ta’ tebqet il</w:t>
            </w:r>
            <w:r>
              <w:rPr>
                <w:sz w:val="18"/>
                <w:szCs w:val="18"/>
              </w:rPr>
              <w:noBreakHyphen/>
              <w:t>għajn</w:t>
            </w:r>
          </w:p>
          <w:p w14:paraId="727261E5" w14:textId="39AD4CAD" w:rsidR="00527F91" w:rsidRPr="00D839C2" w:rsidRDefault="00527F91" w:rsidP="00D839C2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t </w:t>
            </w:r>
            <w:r>
              <w:rPr>
                <w:sz w:val="18"/>
                <w:szCs w:val="18"/>
              </w:rPr>
              <w:t>Jinkludu żieda fil</w:t>
            </w:r>
            <w:r>
              <w:rPr>
                <w:sz w:val="18"/>
                <w:szCs w:val="18"/>
              </w:rPr>
              <w:noBreakHyphen/>
              <w:t>kolesterol fid</w:t>
            </w:r>
            <w:r>
              <w:rPr>
                <w:sz w:val="18"/>
                <w:szCs w:val="18"/>
              </w:rPr>
              <w:noBreakHyphen/>
              <w:t>demm, iperkolesterolemija</w:t>
            </w:r>
          </w:p>
        </w:tc>
      </w:tr>
    </w:tbl>
    <w:p w14:paraId="2D0010B1" w14:textId="77777777" w:rsidR="0047692C" w:rsidRDefault="0047692C">
      <w:pPr>
        <w:numPr>
          <w:ilvl w:val="12"/>
          <w:numId w:val="0"/>
        </w:numPr>
        <w:rPr>
          <w:i/>
          <w:szCs w:val="22"/>
        </w:rPr>
      </w:pPr>
    </w:p>
    <w:p w14:paraId="2D0010B2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Deskrizzjoni ta</w:t>
      </w:r>
      <w:r>
        <w:rPr>
          <w:u w:val="single"/>
          <w:rtl/>
          <w:cs/>
        </w:rPr>
        <w:t xml:space="preserve">’ </w:t>
      </w:r>
      <w:r>
        <w:rPr>
          <w:u w:val="single"/>
        </w:rPr>
        <w:t>reazzjonijiet avversi magħżula</w:t>
      </w:r>
    </w:p>
    <w:p w14:paraId="2D0010B3" w14:textId="77777777" w:rsidR="0047692C" w:rsidRDefault="0047692C">
      <w:pPr>
        <w:keepNext/>
        <w:numPr>
          <w:ilvl w:val="12"/>
          <w:numId w:val="0"/>
        </w:numPr>
        <w:rPr>
          <w:b/>
          <w:bCs/>
          <w:iCs/>
          <w:szCs w:val="22"/>
          <w:highlight w:val="yellow"/>
        </w:rPr>
      </w:pPr>
    </w:p>
    <w:p w14:paraId="2D0010B4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Reazzjonijiet avversi pulmonari</w:t>
      </w:r>
    </w:p>
    <w:p w14:paraId="2D0010B5" w14:textId="77777777" w:rsidR="0047692C" w:rsidRDefault="0047692C">
      <w:pPr>
        <w:keepNext/>
        <w:numPr>
          <w:ilvl w:val="12"/>
          <w:numId w:val="0"/>
        </w:numPr>
        <w:rPr>
          <w:i/>
          <w:u w:val="single"/>
        </w:rPr>
      </w:pPr>
    </w:p>
    <w:p w14:paraId="2D0010B6" w14:textId="77777777" w:rsidR="0047692C" w:rsidRDefault="00912BD4">
      <w:pPr>
        <w:keepNext/>
        <w:numPr>
          <w:ilvl w:val="12"/>
          <w:numId w:val="0"/>
        </w:numPr>
        <w:rPr>
          <w:bCs/>
          <w:iCs/>
          <w:szCs w:val="22"/>
        </w:rPr>
      </w:pPr>
      <w:r>
        <w:rPr>
          <w:bCs/>
          <w:iCs/>
          <w:szCs w:val="22"/>
        </w:rPr>
        <w:t>F’ALTA 1 L, 2.9% tal</w:t>
      </w:r>
      <w:r>
        <w:rPr>
          <w:bCs/>
          <w:iCs/>
          <w:szCs w:val="22"/>
        </w:rPr>
        <w:noBreakHyphen/>
        <w:t>pazjenti esperjenzaw ILD/pulmonite ta’ kwalunkwe Grad kmieni waqt it</w:t>
      </w:r>
      <w:r>
        <w:rPr>
          <w:bCs/>
          <w:iCs/>
          <w:szCs w:val="22"/>
        </w:rPr>
        <w:noBreakHyphen/>
        <w:t>trattament (fi żmien 8 ijiem), b’ILD/pulmonite ta’ Grad 3</w:t>
      </w:r>
      <w:r>
        <w:rPr>
          <w:rFonts w:eastAsia="MS Mincho"/>
          <w:bCs/>
          <w:iCs/>
          <w:szCs w:val="22"/>
        </w:rPr>
        <w:noBreakHyphen/>
      </w:r>
      <w:r>
        <w:rPr>
          <w:bCs/>
          <w:iCs/>
          <w:szCs w:val="22"/>
        </w:rPr>
        <w:t>4 fi 2.2% tal</w:t>
      </w:r>
      <w:r>
        <w:rPr>
          <w:bCs/>
          <w:iCs/>
          <w:szCs w:val="22"/>
        </w:rPr>
        <w:noBreakHyphen/>
        <w:t xml:space="preserve">pazjenti. Ma kien hemm </w:t>
      </w:r>
      <w:r>
        <w:rPr>
          <w:bCs/>
          <w:iCs/>
          <w:szCs w:val="22"/>
        </w:rPr>
        <w:lastRenderedPageBreak/>
        <w:t>l</w:t>
      </w:r>
      <w:r>
        <w:rPr>
          <w:bCs/>
          <w:iCs/>
          <w:szCs w:val="22"/>
        </w:rPr>
        <w:noBreakHyphen/>
        <w:t>ebda ILD/pulmonite li kienet fatali. Barra minn hekk, 3.7% tal</w:t>
      </w:r>
      <w:r>
        <w:rPr>
          <w:bCs/>
          <w:iCs/>
          <w:szCs w:val="22"/>
        </w:rPr>
        <w:noBreakHyphen/>
        <w:t>pazjenti kellhom pulmonite aktar tard fit</w:t>
      </w:r>
      <w:r>
        <w:rPr>
          <w:bCs/>
          <w:iCs/>
          <w:szCs w:val="22"/>
        </w:rPr>
        <w:noBreakHyphen/>
        <w:t>trattament.</w:t>
      </w:r>
    </w:p>
    <w:p w14:paraId="2D0010B7" w14:textId="77777777" w:rsidR="0047692C" w:rsidRDefault="0047692C">
      <w:pPr>
        <w:keepNext/>
        <w:numPr>
          <w:ilvl w:val="12"/>
          <w:numId w:val="0"/>
        </w:numPr>
        <w:rPr>
          <w:bCs/>
          <w:i/>
          <w:iCs/>
          <w:szCs w:val="22"/>
          <w:u w:val="single"/>
        </w:rPr>
      </w:pPr>
    </w:p>
    <w:p w14:paraId="2D0010B8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</w:t>
      </w:r>
      <w:r>
        <w:rPr>
          <w:rtl/>
          <w:cs/>
        </w:rPr>
        <w:t>’</w:t>
      </w:r>
      <w:r>
        <w:t>ALTA, 6.4% tal</w:t>
      </w:r>
      <w:r>
        <w:noBreakHyphen/>
        <w:t>pazjenti esperjenzaw reazzjonijiet avversi pulmonari ta</w:t>
      </w:r>
      <w:r>
        <w:rPr>
          <w:rtl/>
          <w:cs/>
        </w:rPr>
        <w:t xml:space="preserve">’ </w:t>
      </w:r>
      <w:r>
        <w:t>kull grad, inkluż ILD/ pulmonite, pnewmonja, dispnea, aktar kmieni fit</w:t>
      </w:r>
      <w:r>
        <w:noBreakHyphen/>
        <w:t>trattament (fi żmien 9 ijiem, bidu medjan: jumejn); 2.7% tal</w:t>
      </w:r>
      <w:r>
        <w:noBreakHyphen/>
        <w:t>pazjenti kellhom reazzjonijiet avversi pulmonari ta</w:t>
      </w:r>
      <w:r>
        <w:rPr>
          <w:rtl/>
          <w:cs/>
        </w:rPr>
        <w:t xml:space="preserve">’ </w:t>
      </w:r>
      <w:r>
        <w:t>Grad 3</w:t>
      </w:r>
      <w:r>
        <w:noBreakHyphen/>
        <w:t>4 u pazjent wieħed kellu pnewmonja fatali (0.5%). Wara r</w:t>
      </w:r>
      <w:r>
        <w:noBreakHyphen/>
        <w:t>reazzjonijiet avversi pulmonari ta</w:t>
      </w:r>
      <w:r>
        <w:rPr>
          <w:rtl/>
          <w:cs/>
        </w:rPr>
        <w:t xml:space="preserve">’ </w:t>
      </w:r>
      <w:r>
        <w:t>Grad 1</w:t>
      </w:r>
      <w:r>
        <w:noBreakHyphen/>
        <w:t>2, it</w:t>
      </w:r>
      <w:r>
        <w:noBreakHyphen/>
        <w:t>trattament b</w:t>
      </w:r>
      <w:r>
        <w:rPr>
          <w:rtl/>
          <w:cs/>
        </w:rPr>
        <w:t>’</w:t>
      </w:r>
      <w:r>
        <w:t>Alunbrig kien jew interrott u reġa</w:t>
      </w:r>
      <w:r>
        <w:rPr>
          <w:rtl/>
          <w:cs/>
        </w:rPr>
        <w:t xml:space="preserve">’ </w:t>
      </w:r>
      <w:r>
        <w:t>beda jew id</w:t>
      </w:r>
      <w:r>
        <w:noBreakHyphen/>
        <w:t>doża ġiet imnaqqsa. Reazzjonijiet avversi pulmonari bikrin seħħew ukoll fi studju dwar l</w:t>
      </w:r>
      <w:r>
        <w:noBreakHyphen/>
        <w:t>eskalazzjoni tad</w:t>
      </w:r>
      <w:r>
        <w:noBreakHyphen/>
        <w:t>doza fuq pazjenti (N = 137) (Studju 101) inkluż tliet każijiet fatali (ipossija, sindrome ta' problemi akuti respiratorji u pnewmonja). Barra minn hekk, 2.3% tal</w:t>
      </w:r>
      <w:r>
        <w:noBreakHyphen/>
        <w:t>pazjenti fl</w:t>
      </w:r>
      <w:r>
        <w:noBreakHyphen/>
        <w:t>ALTA kellhom pulmonite aktar tard fit</w:t>
      </w:r>
      <w:r>
        <w:noBreakHyphen/>
        <w:t>trattament, b</w:t>
      </w:r>
      <w:r>
        <w:rPr>
          <w:rtl/>
          <w:cs/>
        </w:rPr>
        <w:t>’</w:t>
      </w:r>
      <w:r>
        <w:t>żewġ pazjenti jkollhom pulmonite ta</w:t>
      </w:r>
      <w:r>
        <w:rPr>
          <w:rtl/>
          <w:cs/>
        </w:rPr>
        <w:t xml:space="preserve">’ </w:t>
      </w:r>
      <w:r>
        <w:t>Grad 3 (ara sezzjonijiet 4.2 u 4.4).</w:t>
      </w:r>
    </w:p>
    <w:p w14:paraId="2D0010B9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BA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Anzjani</w:t>
      </w:r>
    </w:p>
    <w:p w14:paraId="2D0010BB" w14:textId="77777777" w:rsidR="0047692C" w:rsidRDefault="0047692C">
      <w:pPr>
        <w:keepNext/>
        <w:numPr>
          <w:ilvl w:val="12"/>
          <w:numId w:val="0"/>
        </w:numPr>
        <w:rPr>
          <w:i/>
          <w:szCs w:val="22"/>
          <w:u w:val="single"/>
        </w:rPr>
      </w:pPr>
    </w:p>
    <w:p w14:paraId="2D0010BC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Reazzjoni avversa pulmonari bikrija ġiet irrappurtata f’10.1% tal</w:t>
      </w:r>
      <w:r>
        <w:noBreakHyphen/>
        <w:t>pazjenti li kellhom </w:t>
      </w:r>
      <w:r>
        <w:rPr>
          <w:rFonts w:cstheme="minorHAnsi"/>
        </w:rPr>
        <w:t>≥ </w:t>
      </w:r>
      <w:r>
        <w:t>65 sena meta mqabbla ma</w:t>
      </w:r>
      <w:r>
        <w:rPr>
          <w:rtl/>
          <w:cs/>
        </w:rPr>
        <w:t xml:space="preserve">’ </w:t>
      </w:r>
      <w:r>
        <w:t>3.1% tal</w:t>
      </w:r>
      <w:r>
        <w:noBreakHyphen/>
        <w:t xml:space="preserve">pazjenti li kellhom &lt; 65 sena. </w:t>
      </w:r>
    </w:p>
    <w:p w14:paraId="2D0010BD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BE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Pressjoni għolja</w:t>
      </w:r>
    </w:p>
    <w:p w14:paraId="2D0010BF" w14:textId="77777777" w:rsidR="0047692C" w:rsidRDefault="0047692C">
      <w:pPr>
        <w:keepNext/>
        <w:numPr>
          <w:ilvl w:val="12"/>
          <w:numId w:val="0"/>
        </w:numPr>
        <w:rPr>
          <w:bCs/>
          <w:i/>
          <w:iCs/>
          <w:szCs w:val="22"/>
          <w:u w:val="single"/>
        </w:rPr>
      </w:pPr>
    </w:p>
    <w:p w14:paraId="2D0010C0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Il</w:t>
      </w:r>
      <w:r>
        <w:noBreakHyphen/>
        <w:t>pressjoni għolja kienet irrappurtata fi 30% tal</w:t>
      </w:r>
      <w:r>
        <w:noBreakHyphen/>
        <w:t>pazjenti ttrattati b</w:t>
      </w:r>
      <w:r>
        <w:rPr>
          <w:rtl/>
          <w:cs/>
        </w:rPr>
        <w:t>’</w:t>
      </w:r>
      <w:r>
        <w:t>Alunbrig fuq il</w:t>
      </w:r>
      <w:r>
        <w:noBreakHyphen/>
        <w:t>kors ta</w:t>
      </w:r>
      <w:r>
        <w:rPr>
          <w:rtl/>
          <w:cs/>
        </w:rPr>
        <w:t xml:space="preserve">’ </w:t>
      </w:r>
      <w:r>
        <w:t>180 mg bi 11% ikollhom pressjoni għolja ta</w:t>
      </w:r>
      <w:r>
        <w:rPr>
          <w:rtl/>
          <w:cs/>
        </w:rPr>
        <w:t xml:space="preserve">’ </w:t>
      </w:r>
      <w:r>
        <w:t>Grad 3. It</w:t>
      </w:r>
      <w:r>
        <w:noBreakHyphen/>
        <w:t>tnaqqis tad</w:t>
      </w:r>
      <w:r>
        <w:noBreakHyphen/>
        <w:t>doża għall</w:t>
      </w:r>
      <w:r>
        <w:noBreakHyphen/>
        <w:t>pressjoni għolja seħħ f’1.5% fuq il</w:t>
      </w:r>
      <w:r>
        <w:noBreakHyphen/>
        <w:t>kors ta</w:t>
      </w:r>
      <w:r>
        <w:rPr>
          <w:rtl/>
          <w:cs/>
        </w:rPr>
        <w:t xml:space="preserve">’ </w:t>
      </w:r>
      <w:r>
        <w:t>180 mg. Il</w:t>
      </w:r>
      <w:r>
        <w:noBreakHyphen/>
        <w:t>pressjoni sistolika u dijastolika tad</w:t>
      </w:r>
      <w:r>
        <w:noBreakHyphen/>
        <w:t>demm medja, fil</w:t>
      </w:r>
      <w:r>
        <w:noBreakHyphen/>
        <w:t>pazjenti kollha, żdiedet biż</w:t>
      </w:r>
      <w:r>
        <w:noBreakHyphen/>
        <w:t xml:space="preserve">żmien (ara sezzjonijiet 4.2 u 4.4). </w:t>
      </w:r>
    </w:p>
    <w:p w14:paraId="2D0010C1" w14:textId="77777777" w:rsidR="0047692C" w:rsidRDefault="0047692C">
      <w:pPr>
        <w:numPr>
          <w:ilvl w:val="12"/>
          <w:numId w:val="0"/>
        </w:numPr>
        <w:ind w:right="-2"/>
        <w:rPr>
          <w:bCs/>
          <w:iCs/>
          <w:szCs w:val="22"/>
        </w:rPr>
      </w:pPr>
    </w:p>
    <w:p w14:paraId="2D0010C2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Bradikardija</w:t>
      </w:r>
    </w:p>
    <w:p w14:paraId="2D0010C3" w14:textId="77777777" w:rsidR="0047692C" w:rsidRDefault="0047692C">
      <w:pPr>
        <w:keepNext/>
        <w:numPr>
          <w:ilvl w:val="12"/>
          <w:numId w:val="0"/>
        </w:numPr>
        <w:rPr>
          <w:bCs/>
          <w:i/>
          <w:iCs/>
          <w:szCs w:val="22"/>
          <w:u w:val="single"/>
        </w:rPr>
      </w:pPr>
    </w:p>
    <w:p w14:paraId="2D0010C4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Il</w:t>
      </w:r>
      <w:r>
        <w:noBreakHyphen/>
        <w:t>bradikardija kienet irrappurtata fi 8.4% tal</w:t>
      </w:r>
      <w:r>
        <w:noBreakHyphen/>
        <w:t>pazjenti ttrattati b</w:t>
      </w:r>
      <w:r>
        <w:rPr>
          <w:rtl/>
          <w:cs/>
        </w:rPr>
        <w:t>’</w:t>
      </w:r>
      <w:r>
        <w:t>Alunbrig fuq il</w:t>
      </w:r>
      <w:r>
        <w:noBreakHyphen/>
        <w:t>kors ta</w:t>
      </w:r>
      <w:r>
        <w:rPr>
          <w:rtl/>
          <w:cs/>
        </w:rPr>
        <w:t xml:space="preserve">’ </w:t>
      </w:r>
      <w:r>
        <w:t xml:space="preserve">180 mg. </w:t>
      </w:r>
    </w:p>
    <w:p w14:paraId="2D0010C5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C6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Rati tat</w:t>
      </w:r>
      <w:r>
        <w:noBreakHyphen/>
        <w:t>taħbit tal</w:t>
      </w:r>
      <w:r>
        <w:noBreakHyphen/>
        <w:t>qalb ta</w:t>
      </w:r>
      <w:r>
        <w:rPr>
          <w:rtl/>
          <w:cs/>
        </w:rPr>
        <w:t xml:space="preserve">’ </w:t>
      </w:r>
      <w:r>
        <w:t xml:space="preserve">inqas minn 50 taħbita kull minuta (bpm, </w:t>
      </w:r>
      <w:r>
        <w:rPr>
          <w:i/>
        </w:rPr>
        <w:t>beats per minute</w:t>
      </w:r>
      <w:r>
        <w:t>) kienu rrappurtati fi 8.4% tal</w:t>
      </w:r>
      <w:r>
        <w:noBreakHyphen/>
        <w:t>pazjenti fuq il</w:t>
      </w:r>
      <w:r>
        <w:noBreakHyphen/>
        <w:t>kors ta</w:t>
      </w:r>
      <w:r>
        <w:rPr>
          <w:rtl/>
          <w:cs/>
        </w:rPr>
        <w:t xml:space="preserve">’ </w:t>
      </w:r>
      <w:r>
        <w:t>180 mg. (ara sezzjonijiet 4.2 u 4.4).</w:t>
      </w:r>
    </w:p>
    <w:p w14:paraId="2D0010C7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C8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Disturbi tal</w:t>
      </w:r>
      <w:r>
        <w:rPr>
          <w:i/>
          <w:u w:val="single"/>
        </w:rPr>
        <w:noBreakHyphen/>
        <w:t>vista</w:t>
      </w:r>
    </w:p>
    <w:p w14:paraId="2D0010C9" w14:textId="77777777" w:rsidR="0047692C" w:rsidRDefault="0047692C">
      <w:pPr>
        <w:keepNext/>
        <w:numPr>
          <w:ilvl w:val="12"/>
          <w:numId w:val="0"/>
        </w:numPr>
        <w:rPr>
          <w:bCs/>
          <w:i/>
          <w:iCs/>
          <w:szCs w:val="22"/>
          <w:u w:val="single"/>
        </w:rPr>
      </w:pPr>
    </w:p>
    <w:p w14:paraId="2D0010CA" w14:textId="77777777" w:rsidR="0047692C" w:rsidRDefault="00912BD4">
      <w:pPr>
        <w:numPr>
          <w:ilvl w:val="12"/>
          <w:numId w:val="0"/>
        </w:numPr>
        <w:rPr>
          <w:szCs w:val="22"/>
        </w:rPr>
      </w:pPr>
      <w:r>
        <w:t>Ir</w:t>
      </w:r>
      <w:r>
        <w:noBreakHyphen/>
        <w:t>reazzjonijiet avversi tad</w:t>
      </w:r>
      <w:r>
        <w:noBreakHyphen/>
        <w:t>disturbi fil</w:t>
      </w:r>
      <w:r>
        <w:noBreakHyphen/>
        <w:t>vista kienu rrappurtati f’14% tal</w:t>
      </w:r>
      <w:r>
        <w:noBreakHyphen/>
        <w:t>pazjenti ttrattati b</w:t>
      </w:r>
      <w:r>
        <w:rPr>
          <w:rtl/>
          <w:cs/>
        </w:rPr>
        <w:t>’</w:t>
      </w:r>
      <w:r>
        <w:t>Alunbrig fuq il</w:t>
      </w:r>
      <w:r>
        <w:noBreakHyphen/>
        <w:t>kors ta</w:t>
      </w:r>
      <w:r>
        <w:rPr>
          <w:rtl/>
          <w:cs/>
        </w:rPr>
        <w:t xml:space="preserve">’ </w:t>
      </w:r>
      <w:r>
        <w:t>180 mg. Minn dawn, tliet reazzjonijiet avversi ta</w:t>
      </w:r>
      <w:r>
        <w:rPr>
          <w:rtl/>
          <w:cs/>
        </w:rPr>
        <w:t xml:space="preserve">’ </w:t>
      </w:r>
      <w:r>
        <w:t>Grad 3 (1.1%) inkluż edeme makulari u katarretti kienu rrappurtati.</w:t>
      </w:r>
    </w:p>
    <w:p w14:paraId="2D0010CB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CC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It</w:t>
      </w:r>
      <w:r>
        <w:noBreakHyphen/>
        <w:t>tnaqqis tad</w:t>
      </w:r>
      <w:r>
        <w:noBreakHyphen/>
        <w:t>doża għal disturbi tal</w:t>
      </w:r>
      <w:r>
        <w:noBreakHyphen/>
        <w:t>vista seħħ f</w:t>
      </w:r>
      <w:r>
        <w:rPr>
          <w:rtl/>
          <w:cs/>
        </w:rPr>
        <w:t>’</w:t>
      </w:r>
      <w:r>
        <w:t>żewġ pazjenti (0.7%) fuq il</w:t>
      </w:r>
      <w:r>
        <w:noBreakHyphen/>
        <w:t>kors ta</w:t>
      </w:r>
      <w:r>
        <w:rPr>
          <w:rtl/>
          <w:cs/>
        </w:rPr>
        <w:t xml:space="preserve">’ </w:t>
      </w:r>
      <w:r>
        <w:t xml:space="preserve">180 mg (ara sezzjonijiet 4.2 u 4.4). </w:t>
      </w:r>
    </w:p>
    <w:p w14:paraId="2D0010CD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CE" w14:textId="77777777" w:rsidR="0047692C" w:rsidRDefault="00912BD4">
      <w:pPr>
        <w:keepNext/>
        <w:numPr>
          <w:ilvl w:val="12"/>
          <w:numId w:val="0"/>
        </w:numPr>
        <w:ind w:right="-2"/>
        <w:rPr>
          <w:i/>
          <w:u w:val="single"/>
        </w:rPr>
      </w:pPr>
      <w:r>
        <w:rPr>
          <w:i/>
          <w:u w:val="single"/>
        </w:rPr>
        <w:t>Newropatija periferali</w:t>
      </w:r>
    </w:p>
    <w:p w14:paraId="2D0010CF" w14:textId="77777777" w:rsidR="0047692C" w:rsidRDefault="0047692C">
      <w:pPr>
        <w:keepNext/>
        <w:numPr>
          <w:ilvl w:val="12"/>
          <w:numId w:val="0"/>
        </w:numPr>
        <w:ind w:right="-2"/>
        <w:rPr>
          <w:i/>
          <w:szCs w:val="22"/>
          <w:u w:val="single"/>
        </w:rPr>
      </w:pPr>
    </w:p>
    <w:p w14:paraId="2D0010D0" w14:textId="77777777" w:rsidR="0047692C" w:rsidRDefault="00912BD4">
      <w:pPr>
        <w:autoSpaceDE w:val="0"/>
        <w:autoSpaceDN w:val="0"/>
        <w:rPr>
          <w:szCs w:val="22"/>
        </w:rPr>
      </w:pPr>
      <w:r>
        <w:rPr>
          <w:color w:val="000000"/>
        </w:rPr>
        <w:t>Ir</w:t>
      </w:r>
      <w:r>
        <w:rPr>
          <w:color w:val="000000"/>
        </w:rPr>
        <w:noBreakHyphen/>
        <w:t>reazzjonijiet avversi tan</w:t>
      </w:r>
      <w:r>
        <w:rPr>
          <w:color w:val="000000"/>
        </w:rPr>
        <w:noBreakHyphen/>
        <w:t>newropatija periferali kienu rrappurtati f’20% tal</w:t>
      </w:r>
      <w:r>
        <w:rPr>
          <w:color w:val="000000"/>
        </w:rPr>
        <w:noBreakHyphen/>
        <w:t>pazjenti ttrattati fuq il</w:t>
      </w:r>
      <w:r>
        <w:rPr>
          <w:color w:val="000000"/>
        </w:rPr>
        <w:noBreakHyphen/>
        <w:t>kors ta</w:t>
      </w:r>
      <w:r>
        <w:rPr>
          <w:color w:val="000000"/>
          <w:rtl/>
          <w:cs/>
        </w:rPr>
        <w:t xml:space="preserve">’ </w:t>
      </w:r>
      <w:r>
        <w:rPr>
          <w:color w:val="000000"/>
        </w:rPr>
        <w:t>180 mg. Tlieta u tletin fil</w:t>
      </w:r>
      <w:r>
        <w:rPr>
          <w:color w:val="000000"/>
        </w:rPr>
        <w:noBreakHyphen/>
        <w:t>mija tal</w:t>
      </w:r>
      <w:r>
        <w:rPr>
          <w:color w:val="000000"/>
        </w:rPr>
        <w:noBreakHyphen/>
        <w:t>pazjenti kellhom fejqan tar</w:t>
      </w:r>
      <w:r>
        <w:rPr>
          <w:color w:val="000000"/>
        </w:rPr>
        <w:noBreakHyphen/>
        <w:t>reazzjonijiet avversi kollha tan</w:t>
      </w:r>
      <w:r>
        <w:rPr>
          <w:color w:val="000000"/>
        </w:rPr>
        <w:noBreakHyphen/>
        <w:t>newropatija periferali. It</w:t>
      </w:r>
      <w:r>
        <w:rPr>
          <w:color w:val="000000"/>
        </w:rPr>
        <w:noBreakHyphen/>
        <w:t>tul medju tar</w:t>
      </w:r>
      <w:r>
        <w:rPr>
          <w:color w:val="000000"/>
        </w:rPr>
        <w:noBreakHyphen/>
        <w:t>reazzjonijiet avversi tan</w:t>
      </w:r>
      <w:r>
        <w:rPr>
          <w:color w:val="000000"/>
        </w:rPr>
        <w:noBreakHyphen/>
        <w:t>newropatija periferali kien ta</w:t>
      </w:r>
      <w:r>
        <w:rPr>
          <w:color w:val="000000"/>
          <w:rtl/>
          <w:cs/>
        </w:rPr>
        <w:t xml:space="preserve">’ </w:t>
      </w:r>
      <w:r>
        <w:rPr>
          <w:color w:val="000000"/>
        </w:rPr>
        <w:t>6.6 xhur, b</w:t>
      </w:r>
      <w:r>
        <w:rPr>
          <w:color w:val="000000"/>
          <w:rtl/>
          <w:cs/>
        </w:rPr>
        <w:t>’</w:t>
      </w:r>
      <w:r>
        <w:rPr>
          <w:color w:val="000000"/>
        </w:rPr>
        <w:t>tul massimu ta</w:t>
      </w:r>
      <w:r>
        <w:rPr>
          <w:color w:val="000000"/>
          <w:rtl/>
          <w:cs/>
        </w:rPr>
        <w:t xml:space="preserve">’ </w:t>
      </w:r>
      <w:r>
        <w:rPr>
          <w:color w:val="000000"/>
        </w:rPr>
        <w:t>28.9 xhur.</w:t>
      </w:r>
    </w:p>
    <w:p w14:paraId="2D0010D1" w14:textId="77777777" w:rsidR="0047692C" w:rsidRDefault="0047692C">
      <w:pPr>
        <w:numPr>
          <w:ilvl w:val="12"/>
          <w:numId w:val="0"/>
        </w:numPr>
        <w:ind w:right="-2"/>
        <w:rPr>
          <w:bCs/>
          <w:iCs/>
          <w:szCs w:val="22"/>
        </w:rPr>
      </w:pPr>
    </w:p>
    <w:p w14:paraId="2D0010D2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Elevazzjoni tal</w:t>
      </w:r>
      <w:r>
        <w:rPr>
          <w:i/>
          <w:u w:val="single"/>
        </w:rPr>
        <w:noBreakHyphen/>
        <w:t>fosfokinażi tal</w:t>
      </w:r>
      <w:r>
        <w:rPr>
          <w:i/>
          <w:u w:val="single"/>
        </w:rPr>
        <w:noBreakHyphen/>
        <w:t>kreatina (CPK, creatine phosphokinase)</w:t>
      </w:r>
    </w:p>
    <w:p w14:paraId="2D0010D3" w14:textId="77777777" w:rsidR="0047692C" w:rsidRDefault="0047692C">
      <w:pPr>
        <w:keepNext/>
        <w:numPr>
          <w:ilvl w:val="12"/>
          <w:numId w:val="0"/>
        </w:numPr>
        <w:rPr>
          <w:bCs/>
          <w:i/>
          <w:iCs/>
          <w:szCs w:val="22"/>
          <w:u w:val="single"/>
        </w:rPr>
      </w:pPr>
    </w:p>
    <w:p w14:paraId="2D0010D4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</w:t>
      </w:r>
      <w:r>
        <w:rPr>
          <w:rtl/>
          <w:cs/>
        </w:rPr>
        <w:t>’</w:t>
      </w:r>
      <w:r>
        <w:t>ALTA 1 L u ALTA, l</w:t>
      </w:r>
      <w:r>
        <w:noBreakHyphen/>
        <w:t>elevazzjonijiet ta</w:t>
      </w:r>
      <w:r>
        <w:rPr>
          <w:rtl/>
          <w:cs/>
        </w:rPr>
        <w:t xml:space="preserve">’ </w:t>
      </w:r>
      <w:r>
        <w:t>CPK kienu rrappurtati f</w:t>
      </w:r>
      <w:r>
        <w:rPr>
          <w:rtl/>
          <w:cs/>
        </w:rPr>
        <w:t>’</w:t>
      </w:r>
      <w:r>
        <w:t>64% tal</w:t>
      </w:r>
      <w:r>
        <w:noBreakHyphen/>
        <w:t>pazjenti ttrattati b</w:t>
      </w:r>
      <w:r>
        <w:rPr>
          <w:rtl/>
          <w:cs/>
        </w:rPr>
        <w:t>’</w:t>
      </w:r>
      <w:r>
        <w:t>Alunbrig fuq il</w:t>
      </w:r>
      <w:r>
        <w:noBreakHyphen/>
        <w:t>kors ta</w:t>
      </w:r>
      <w:r>
        <w:rPr>
          <w:rtl/>
          <w:cs/>
        </w:rPr>
        <w:t xml:space="preserve">’ </w:t>
      </w:r>
      <w:r>
        <w:t>180 mg. L</w:t>
      </w:r>
      <w:r>
        <w:noBreakHyphen/>
        <w:t>inċidenza ta</w:t>
      </w:r>
      <w:r>
        <w:rPr>
          <w:rtl/>
          <w:cs/>
        </w:rPr>
        <w:t xml:space="preserve">’ </w:t>
      </w:r>
      <w:r>
        <w:t>elevazzjonijiet ta</w:t>
      </w:r>
      <w:r>
        <w:rPr>
          <w:rtl/>
          <w:cs/>
        </w:rPr>
        <w:t xml:space="preserve">’ </w:t>
      </w:r>
      <w:r>
        <w:t>Grad 3</w:t>
      </w:r>
      <w:r>
        <w:noBreakHyphen/>
        <w:t>4 ta</w:t>
      </w:r>
      <w:r>
        <w:rPr>
          <w:rtl/>
          <w:cs/>
        </w:rPr>
        <w:t xml:space="preserve">’ </w:t>
      </w:r>
      <w:r>
        <w:t>CPK kienu 18%. Iż</w:t>
      </w:r>
      <w:r>
        <w:noBreakHyphen/>
        <w:t>żmien medjan għall</w:t>
      </w:r>
      <w:r>
        <w:noBreakHyphen/>
        <w:t>bidu tal</w:t>
      </w:r>
      <w:r>
        <w:noBreakHyphen/>
        <w:t>elevazzjonijiet ta</w:t>
      </w:r>
      <w:r>
        <w:rPr>
          <w:rtl/>
          <w:cs/>
        </w:rPr>
        <w:t xml:space="preserve">’ </w:t>
      </w:r>
      <w:r>
        <w:t>CPK kien ta</w:t>
      </w:r>
      <w:r>
        <w:rPr>
          <w:rtl/>
          <w:cs/>
        </w:rPr>
        <w:t xml:space="preserve">’ </w:t>
      </w:r>
      <w:r>
        <w:t>28 jum.</w:t>
      </w:r>
    </w:p>
    <w:p w14:paraId="2D0010D5" w14:textId="77777777" w:rsidR="0047692C" w:rsidRDefault="0047692C">
      <w:pPr>
        <w:numPr>
          <w:ilvl w:val="12"/>
          <w:numId w:val="0"/>
        </w:numPr>
        <w:ind w:right="-2"/>
        <w:rPr>
          <w:szCs w:val="22"/>
          <w:highlight w:val="yellow"/>
        </w:rPr>
      </w:pPr>
    </w:p>
    <w:p w14:paraId="2D0010D6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It</w:t>
      </w:r>
      <w:r>
        <w:noBreakHyphen/>
        <w:t>tnaqqis tad</w:t>
      </w:r>
      <w:r>
        <w:noBreakHyphen/>
        <w:t>doża għall</w:t>
      </w:r>
      <w:r>
        <w:noBreakHyphen/>
        <w:t>elevazzjoni ta</w:t>
      </w:r>
      <w:r>
        <w:rPr>
          <w:rtl/>
          <w:cs/>
        </w:rPr>
        <w:t xml:space="preserve">’ </w:t>
      </w:r>
      <w:r>
        <w:t>CPK seħħ f</w:t>
      </w:r>
      <w:r>
        <w:rPr>
          <w:rtl/>
          <w:cs/>
        </w:rPr>
        <w:t>’</w:t>
      </w:r>
      <w:r>
        <w:t>10% tal</w:t>
      </w:r>
      <w:r>
        <w:noBreakHyphen/>
        <w:t>pazjenti fuq il</w:t>
      </w:r>
      <w:r>
        <w:noBreakHyphen/>
        <w:t>kors ta</w:t>
      </w:r>
      <w:r>
        <w:rPr>
          <w:rtl/>
          <w:cs/>
        </w:rPr>
        <w:t xml:space="preserve">’ </w:t>
      </w:r>
      <w:r>
        <w:t>180 mg (ara sezzjonijiet 4.2 u 4.4).</w:t>
      </w:r>
    </w:p>
    <w:p w14:paraId="2D0010D7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D8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lastRenderedPageBreak/>
        <w:t>Elevazzjonijiet ta</w:t>
      </w:r>
      <w:r>
        <w:rPr>
          <w:i/>
          <w:u w:val="single"/>
          <w:rtl/>
          <w:cs/>
        </w:rPr>
        <w:t xml:space="preserve">’ </w:t>
      </w:r>
      <w:r>
        <w:rPr>
          <w:i/>
          <w:u w:val="single"/>
        </w:rPr>
        <w:t>enzimi pankreatiċi</w:t>
      </w:r>
    </w:p>
    <w:p w14:paraId="2D0010D9" w14:textId="77777777" w:rsidR="0047692C" w:rsidRDefault="0047692C">
      <w:pPr>
        <w:keepNext/>
        <w:numPr>
          <w:ilvl w:val="12"/>
          <w:numId w:val="0"/>
        </w:numPr>
        <w:rPr>
          <w:i/>
          <w:szCs w:val="22"/>
          <w:u w:val="single"/>
        </w:rPr>
      </w:pPr>
    </w:p>
    <w:p w14:paraId="2D0010DA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L</w:t>
      </w:r>
      <w:r>
        <w:noBreakHyphen/>
        <w:t>elevazzjonijiet fil</w:t>
      </w:r>
      <w:r>
        <w:noBreakHyphen/>
        <w:t>livelli ta</w:t>
      </w:r>
      <w:r>
        <w:rPr>
          <w:rtl/>
          <w:cs/>
        </w:rPr>
        <w:t xml:space="preserve">’ </w:t>
      </w:r>
      <w:r>
        <w:t>amilażi u lipażi kienu rrappurtati f</w:t>
      </w:r>
      <w:r>
        <w:rPr>
          <w:rtl/>
          <w:cs/>
        </w:rPr>
        <w:t>’</w:t>
      </w:r>
      <w:r>
        <w:t>47% u 54% tal</w:t>
      </w:r>
      <w:r>
        <w:noBreakHyphen/>
        <w:t>pazjenti ttrattati b</w:t>
      </w:r>
      <w:r>
        <w:rPr>
          <w:rtl/>
          <w:cs/>
        </w:rPr>
        <w:t>’</w:t>
      </w:r>
      <w:r>
        <w:t>Alunbrig, rispettivament fuq il</w:t>
      </w:r>
      <w:r>
        <w:noBreakHyphen/>
        <w:t>kors ta</w:t>
      </w:r>
      <w:r>
        <w:rPr>
          <w:rtl/>
          <w:cs/>
        </w:rPr>
        <w:t xml:space="preserve">’ </w:t>
      </w:r>
      <w:r>
        <w:t>180 mg. Għall</w:t>
      </w:r>
      <w:r>
        <w:noBreakHyphen/>
        <w:t>elevazzjonijiet għal Grad 3 u 4, l</w:t>
      </w:r>
      <w:r>
        <w:noBreakHyphen/>
        <w:t>inċidenzi għall</w:t>
      </w:r>
      <w:r>
        <w:noBreakHyphen/>
        <w:t>amilażi u l</w:t>
      </w:r>
      <w:r>
        <w:noBreakHyphen/>
        <w:t>lipażi kienu ta</w:t>
      </w:r>
      <w:r>
        <w:rPr>
          <w:rtl/>
          <w:cs/>
        </w:rPr>
        <w:t xml:space="preserve">’ </w:t>
      </w:r>
      <w:r>
        <w:t>7.7% u 15%, rispettivament. Iż</w:t>
      </w:r>
      <w:r>
        <w:noBreakHyphen/>
        <w:t>żmien medjan għall</w:t>
      </w:r>
      <w:r>
        <w:noBreakHyphen/>
        <w:t>bidu ta</w:t>
      </w:r>
      <w:r>
        <w:rPr>
          <w:rtl/>
          <w:cs/>
        </w:rPr>
        <w:t xml:space="preserve">’ </w:t>
      </w:r>
      <w:r>
        <w:t>elevazzjonijiet fil</w:t>
      </w:r>
      <w:r>
        <w:noBreakHyphen/>
        <w:t>livelli ta</w:t>
      </w:r>
      <w:r>
        <w:rPr>
          <w:rtl/>
          <w:cs/>
        </w:rPr>
        <w:t xml:space="preserve">’ </w:t>
      </w:r>
      <w:r>
        <w:t>amilażi u lipażi kien ta</w:t>
      </w:r>
      <w:r>
        <w:rPr>
          <w:rtl/>
          <w:cs/>
        </w:rPr>
        <w:t xml:space="preserve">’ </w:t>
      </w:r>
      <w:r>
        <w:t>16</w:t>
      </w:r>
      <w:r>
        <w:noBreakHyphen/>
        <w:t>il jum u 29 jum, rispettivament.</w:t>
      </w:r>
    </w:p>
    <w:p w14:paraId="2D0010DB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DC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It</w:t>
      </w:r>
      <w:r>
        <w:noBreakHyphen/>
        <w:t>tnaqqis tad</w:t>
      </w:r>
      <w:r>
        <w:noBreakHyphen/>
        <w:t>doża għall</w:t>
      </w:r>
      <w:r>
        <w:noBreakHyphen/>
        <w:t>elevazzjoni fil</w:t>
      </w:r>
      <w:r>
        <w:noBreakHyphen/>
        <w:t>livelli ta</w:t>
      </w:r>
      <w:r>
        <w:rPr>
          <w:rtl/>
          <w:cs/>
        </w:rPr>
        <w:t xml:space="preserve">’ </w:t>
      </w:r>
      <w:r>
        <w:t>lipażi u amilażi seħħ f</w:t>
      </w:r>
      <w:r>
        <w:rPr>
          <w:rtl/>
          <w:cs/>
        </w:rPr>
        <w:t>’</w:t>
      </w:r>
      <w:r>
        <w:t>4.7% u 2.9% tal</w:t>
      </w:r>
      <w:r>
        <w:noBreakHyphen/>
        <w:t>pazjenti, rispettivament fuq il</w:t>
      </w:r>
      <w:r>
        <w:noBreakHyphen/>
        <w:t>kors ta</w:t>
      </w:r>
      <w:r>
        <w:rPr>
          <w:rtl/>
          <w:cs/>
        </w:rPr>
        <w:t xml:space="preserve">’ </w:t>
      </w:r>
      <w:r>
        <w:t>180 mg (ara sezzjonijiet 4.2 u 4.4).</w:t>
      </w:r>
    </w:p>
    <w:p w14:paraId="2D0010DD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DE" w14:textId="77777777" w:rsidR="0047692C" w:rsidRDefault="00912BD4">
      <w:pPr>
        <w:keepNext/>
        <w:numPr>
          <w:ilvl w:val="12"/>
          <w:numId w:val="0"/>
        </w:numPr>
        <w:ind w:right="-2"/>
        <w:rPr>
          <w:i/>
          <w:u w:val="single"/>
        </w:rPr>
      </w:pPr>
      <w:r>
        <w:rPr>
          <w:i/>
          <w:u w:val="single"/>
        </w:rPr>
        <w:t>Elevazzjoni ta</w:t>
      </w:r>
      <w:r>
        <w:rPr>
          <w:i/>
          <w:u w:val="single"/>
          <w:rtl/>
          <w:cs/>
        </w:rPr>
        <w:t xml:space="preserve">’ </w:t>
      </w:r>
      <w:r>
        <w:rPr>
          <w:i/>
          <w:u w:val="single"/>
        </w:rPr>
        <w:t>enzimi tal</w:t>
      </w:r>
      <w:r>
        <w:rPr>
          <w:i/>
          <w:u w:val="single"/>
        </w:rPr>
        <w:noBreakHyphen/>
        <w:t>fwied</w:t>
      </w:r>
    </w:p>
    <w:p w14:paraId="2D0010DF" w14:textId="77777777" w:rsidR="0047692C" w:rsidRDefault="0047692C">
      <w:pPr>
        <w:keepNext/>
        <w:numPr>
          <w:ilvl w:val="12"/>
          <w:numId w:val="0"/>
        </w:numPr>
        <w:ind w:right="-2"/>
        <w:rPr>
          <w:i/>
          <w:szCs w:val="22"/>
          <w:u w:val="single"/>
        </w:rPr>
      </w:pPr>
    </w:p>
    <w:p w14:paraId="2D0010E0" w14:textId="77777777" w:rsidR="0047692C" w:rsidRDefault="00912BD4">
      <w:pPr>
        <w:numPr>
          <w:ilvl w:val="12"/>
          <w:numId w:val="0"/>
        </w:numPr>
        <w:ind w:right="-2"/>
        <w:rPr>
          <w:szCs w:val="22"/>
          <w:highlight w:val="yellow"/>
        </w:rPr>
      </w:pPr>
      <w:r>
        <w:t>L</w:t>
      </w:r>
      <w:r>
        <w:noBreakHyphen/>
        <w:t>elevazzjonijiet fl</w:t>
      </w:r>
      <w:r>
        <w:noBreakHyphen/>
        <w:t>ALT u AST kienu rrappurtati f</w:t>
      </w:r>
      <w:r>
        <w:rPr>
          <w:rtl/>
          <w:cs/>
        </w:rPr>
        <w:t>’</w:t>
      </w:r>
      <w:r>
        <w:t>49% u 68% tal</w:t>
      </w:r>
      <w:r>
        <w:noBreakHyphen/>
        <w:t>pazjenti ttrattati b</w:t>
      </w:r>
      <w:r>
        <w:rPr>
          <w:rtl/>
          <w:cs/>
        </w:rPr>
        <w:t>’</w:t>
      </w:r>
      <w:r>
        <w:t>Alunbrig, rispettivament fuq il</w:t>
      </w:r>
      <w:r>
        <w:noBreakHyphen/>
        <w:t>kors ta</w:t>
      </w:r>
      <w:r>
        <w:rPr>
          <w:rtl/>
          <w:cs/>
        </w:rPr>
        <w:t xml:space="preserve">’ </w:t>
      </w:r>
      <w:r>
        <w:t>180 mg. Għall</w:t>
      </w:r>
      <w:r>
        <w:noBreakHyphen/>
        <w:t>elevazzjonijiet għal Grad 3 u 4, l</w:t>
      </w:r>
      <w:r>
        <w:noBreakHyphen/>
        <w:t>inċidenzi għall</w:t>
      </w:r>
      <w:r>
        <w:noBreakHyphen/>
        <w:t>ALT u AST kienu ta</w:t>
      </w:r>
      <w:r>
        <w:rPr>
          <w:rtl/>
          <w:cs/>
        </w:rPr>
        <w:t xml:space="preserve">’ </w:t>
      </w:r>
      <w:r>
        <w:t>4.7% u 3.6%, rispettivament.</w:t>
      </w:r>
    </w:p>
    <w:p w14:paraId="2D0010E1" w14:textId="77777777" w:rsidR="0047692C" w:rsidRDefault="0047692C">
      <w:pPr>
        <w:numPr>
          <w:ilvl w:val="12"/>
          <w:numId w:val="0"/>
        </w:numPr>
        <w:ind w:right="-2"/>
        <w:rPr>
          <w:szCs w:val="22"/>
          <w:highlight w:val="yellow"/>
        </w:rPr>
      </w:pPr>
    </w:p>
    <w:p w14:paraId="2D0010E2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Kien hemm tnaqqis fid</w:t>
      </w:r>
      <w:r>
        <w:noBreakHyphen/>
        <w:t>doża għal elevazzjoni ta’ ALT u AST f’0.7% u 1.1% tal</w:t>
      </w:r>
      <w:r>
        <w:noBreakHyphen/>
        <w:t>pazjenti, rispettivament, fuq il</w:t>
      </w:r>
      <w:r>
        <w:noBreakHyphen/>
        <w:t>kors ta’ 180 mg (ara sezzjonijiet 4.2 u 4.4).</w:t>
      </w:r>
    </w:p>
    <w:p w14:paraId="2D0010E3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E4" w14:textId="77777777" w:rsidR="0047692C" w:rsidRDefault="00912BD4">
      <w:pPr>
        <w:keepNext/>
        <w:numPr>
          <w:ilvl w:val="12"/>
          <w:numId w:val="0"/>
        </w:numPr>
        <w:ind w:right="-2"/>
        <w:rPr>
          <w:i/>
          <w:u w:val="single"/>
        </w:rPr>
      </w:pPr>
      <w:r>
        <w:rPr>
          <w:i/>
          <w:u w:val="single"/>
        </w:rPr>
        <w:t>Ipergliċemija</w:t>
      </w:r>
    </w:p>
    <w:p w14:paraId="2D0010E5" w14:textId="77777777" w:rsidR="0047692C" w:rsidRDefault="0047692C">
      <w:pPr>
        <w:keepNext/>
        <w:numPr>
          <w:ilvl w:val="12"/>
          <w:numId w:val="0"/>
        </w:numPr>
        <w:ind w:right="-2"/>
        <w:rPr>
          <w:i/>
          <w:szCs w:val="22"/>
          <w:u w:val="single"/>
        </w:rPr>
      </w:pPr>
    </w:p>
    <w:p w14:paraId="2D0010E6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Wieħed u sittin fil</w:t>
      </w:r>
      <w:r>
        <w:noBreakHyphen/>
        <w:t>mija tal</w:t>
      </w:r>
      <w:r>
        <w:noBreakHyphen/>
        <w:t>pazjenti kellhom ipergliċemija. Ipergliċemija Grad 3 seħħet f</w:t>
      </w:r>
      <w:r>
        <w:rPr>
          <w:rtl/>
          <w:cs/>
        </w:rPr>
        <w:t>’</w:t>
      </w:r>
      <w:r>
        <w:t>6.6% tal</w:t>
      </w:r>
      <w:r>
        <w:noBreakHyphen/>
        <w:t xml:space="preserve">pazjenti. </w:t>
      </w:r>
    </w:p>
    <w:p w14:paraId="2D0010E7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E8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L</w:t>
      </w:r>
      <w:r>
        <w:noBreakHyphen/>
        <w:t>ebda pazjenti ma kellhom tnaqqis fid</w:t>
      </w:r>
      <w:r>
        <w:noBreakHyphen/>
        <w:t>doża minħabba l</w:t>
      </w:r>
      <w:r>
        <w:noBreakHyphen/>
        <w:t>ipergliċemija.</w:t>
      </w:r>
    </w:p>
    <w:p w14:paraId="2D0010E9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EA" w14:textId="77777777" w:rsidR="0047692C" w:rsidRDefault="00912BD4">
      <w:pPr>
        <w:keepNext/>
        <w:numPr>
          <w:ilvl w:val="12"/>
          <w:numId w:val="0"/>
        </w:numPr>
        <w:ind w:right="-2"/>
        <w:rPr>
          <w:i/>
          <w:szCs w:val="22"/>
          <w:u w:val="single"/>
        </w:rPr>
      </w:pPr>
      <w:r>
        <w:rPr>
          <w:i/>
          <w:szCs w:val="22"/>
          <w:u w:val="single"/>
        </w:rPr>
        <w:t>Sensittività għad</w:t>
      </w:r>
      <w:r>
        <w:rPr>
          <w:i/>
          <w:szCs w:val="22"/>
          <w:u w:val="single"/>
        </w:rPr>
        <w:noBreakHyphen/>
        <w:t>dawl u fotodermatosi</w:t>
      </w:r>
    </w:p>
    <w:p w14:paraId="2D0010EB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EC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Analiżi miġbura minn seba’ provi kliniċi b’</w:t>
      </w:r>
      <w:r>
        <w:rPr>
          <w:i/>
          <w:iCs/>
        </w:rPr>
        <w:t>data</w:t>
      </w:r>
      <w:r>
        <w:t xml:space="preserve"> minn 804 pazjenti, li ġew ittrattati b’Alunbrig b’korsi ta’ dożaġġ differenti, uriet li s</w:t>
      </w:r>
      <w:r>
        <w:noBreakHyphen/>
        <w:t>sensittività għad</w:t>
      </w:r>
      <w:r>
        <w:noBreakHyphen/>
        <w:t>dawl u fotodermatosi kienu rrappurtati f’5.8% tal</w:t>
      </w:r>
      <w:r>
        <w:noBreakHyphen/>
        <w:t>pazjenti u dawk ta’ Grad 3</w:t>
      </w:r>
      <w:r>
        <w:noBreakHyphen/>
        <w:t>4 seħħew f’0.7% tal</w:t>
      </w:r>
      <w:r>
        <w:noBreakHyphen/>
        <w:t>pazjenti. Tnaqqis fid</w:t>
      </w:r>
      <w:r>
        <w:noBreakHyphen/>
        <w:t>doża seħħ f’0.4% tal</w:t>
      </w:r>
      <w:r>
        <w:noBreakHyphen/>
        <w:t>pazjenti (ara sezzjonijiet 4.2 u 4.4).</w:t>
      </w:r>
    </w:p>
    <w:p w14:paraId="2D0010ED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EE" w14:textId="77777777" w:rsidR="0047692C" w:rsidRDefault="00912BD4">
      <w:pPr>
        <w:keepNext/>
        <w:numPr>
          <w:ilvl w:val="12"/>
          <w:numId w:val="0"/>
        </w:numPr>
        <w:rPr>
          <w:u w:val="single"/>
        </w:rPr>
      </w:pPr>
      <w:r>
        <w:rPr>
          <w:u w:val="single"/>
        </w:rPr>
        <w:t>Rappurtar ta</w:t>
      </w:r>
      <w:r>
        <w:rPr>
          <w:u w:val="single"/>
          <w:rtl/>
          <w:cs/>
        </w:rPr>
        <w:t xml:space="preserve">’ </w:t>
      </w:r>
      <w:r>
        <w:rPr>
          <w:u w:val="single"/>
        </w:rPr>
        <w:t>reazzjonijiet avversi suspettati</w:t>
      </w:r>
    </w:p>
    <w:p w14:paraId="2D0010EF" w14:textId="77777777" w:rsidR="0047692C" w:rsidRDefault="0047692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2D0010F0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Huwa importanti li jiġu rrappurtati reazzjonijiet avversi suspettati wara l­awtorizzazzjoni tal</w:t>
      </w:r>
      <w:r>
        <w:noBreakHyphen/>
        <w:t>prodott mediċinali. Dan jippermetti monitoraġġ kontinwu tal</w:t>
      </w:r>
      <w:r>
        <w:noBreakHyphen/>
        <w:t>bilanċ bejn il</w:t>
      </w:r>
      <w:r>
        <w:noBreakHyphen/>
        <w:t>benefiċċju u r</w:t>
      </w:r>
      <w:r>
        <w:noBreakHyphen/>
        <w:t>riskju tal</w:t>
      </w:r>
      <w:r>
        <w:noBreakHyphen/>
        <w:t>prodott mediċinali. Il</w:t>
      </w:r>
      <w:r>
        <w:noBreakHyphen/>
        <w:t>professjonisti tal</w:t>
      </w:r>
      <w:r>
        <w:noBreakHyphen/>
        <w:t>kura tas</w:t>
      </w:r>
      <w:r>
        <w:noBreakHyphen/>
        <w:t xml:space="preserve">saħħa huma mitluba jirrappurtaw kwalunkwe reazzjoni avversa ssuspettata permezz </w:t>
      </w:r>
      <w:r>
        <w:rPr>
          <w:highlight w:val="lightGray"/>
        </w:rPr>
        <w:t>tas</w:t>
      </w:r>
      <w:r>
        <w:rPr>
          <w:highlight w:val="lightGray"/>
        </w:rPr>
        <w:noBreakHyphen/>
        <w:t>sistema ta</w:t>
      </w:r>
      <w:r>
        <w:rPr>
          <w:highlight w:val="lightGray"/>
          <w:rtl/>
          <w:cs/>
        </w:rPr>
        <w:t xml:space="preserve">’ </w:t>
      </w:r>
      <w:r>
        <w:rPr>
          <w:highlight w:val="lightGray"/>
        </w:rPr>
        <w:t>rappurtar nazzjonali mniżżla f</w:t>
      </w:r>
      <w:r>
        <w:rPr>
          <w:highlight w:val="lightGray"/>
          <w:rtl/>
          <w:cs/>
        </w:rPr>
        <w:t>’</w:t>
      </w:r>
      <w:hyperlink r:id="rId11" w:history="1">
        <w:r>
          <w:rPr>
            <w:rStyle w:val="Hyperlink"/>
            <w:highlight w:val="lightGray"/>
            <w:lang w:val="mt-MT"/>
          </w:rPr>
          <w:t>Appendiċi V</w:t>
        </w:r>
      </w:hyperlink>
      <w:r>
        <w:t>.</w:t>
      </w:r>
    </w:p>
    <w:p w14:paraId="2D0010F1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F2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4.9</w:t>
      </w:r>
      <w:r>
        <w:rPr>
          <w:b/>
        </w:rPr>
        <w:tab/>
        <w:t>Doża eċċessiva</w:t>
      </w:r>
    </w:p>
    <w:p w14:paraId="2D0010F3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0F4" w14:textId="03DE723E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Ma hemm l</w:t>
      </w:r>
      <w:r>
        <w:noBreakHyphen/>
        <w:t>ebda antidotu speċifiku għal doża eċċessiva b</w:t>
      </w:r>
      <w:r>
        <w:rPr>
          <w:rtl/>
          <w:cs/>
        </w:rPr>
        <w:t>’</w:t>
      </w:r>
      <w:r>
        <w:t>Alunbrig. F</w:t>
      </w:r>
      <w:r>
        <w:rPr>
          <w:rtl/>
          <w:cs/>
        </w:rPr>
        <w:t>’</w:t>
      </w:r>
      <w:r>
        <w:t>każ ta</w:t>
      </w:r>
      <w:r>
        <w:rPr>
          <w:rtl/>
          <w:cs/>
        </w:rPr>
        <w:t xml:space="preserve">’ </w:t>
      </w:r>
      <w:r>
        <w:t>doża eċċessiva, il</w:t>
      </w:r>
      <w:r>
        <w:noBreakHyphen/>
        <w:t>pazjent għandu jiġi mmonitorjat għal reazzjonijiet avversi (ara sezzjoni 4.8) u għandha tiġi pprovduta kura xierqa ta</w:t>
      </w:r>
      <w:r>
        <w:rPr>
          <w:rtl/>
          <w:cs/>
        </w:rPr>
        <w:t xml:space="preserve">’ </w:t>
      </w:r>
      <w:r>
        <w:t xml:space="preserve">appoġġ. </w:t>
      </w:r>
    </w:p>
    <w:p w14:paraId="2D0010F5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F6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F7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5.</w:t>
      </w:r>
      <w:r>
        <w:rPr>
          <w:b/>
        </w:rPr>
        <w:tab/>
        <w:t>PROPRJETAJIET FARMAKOLOĠIĊI</w:t>
      </w:r>
    </w:p>
    <w:p w14:paraId="2D0010F8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0F9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5.1</w:t>
      </w:r>
      <w:r>
        <w:rPr>
          <w:b/>
        </w:rPr>
        <w:tab/>
        <w:t>Proprjetajiet farmakodinamiċi</w:t>
      </w:r>
    </w:p>
    <w:p w14:paraId="2D0010FA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0FB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Kategorija farmakoterapewtika: aġenti antineoplastiċi, inibituri ta</w:t>
      </w:r>
      <w:r>
        <w:rPr>
          <w:rtl/>
          <w:cs/>
        </w:rPr>
        <w:t xml:space="preserve">’ </w:t>
      </w:r>
      <w:r>
        <w:t>proteina kinase, Kodiċi ATC: L01ED04</w:t>
      </w:r>
    </w:p>
    <w:p w14:paraId="2D0010FC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0FD" w14:textId="77777777" w:rsidR="0047692C" w:rsidRDefault="00912BD4">
      <w:pPr>
        <w:keepNext/>
        <w:keepLines/>
        <w:numPr>
          <w:ilvl w:val="12"/>
          <w:numId w:val="0"/>
        </w:numPr>
        <w:rPr>
          <w:u w:val="single"/>
        </w:rPr>
      </w:pPr>
      <w:r>
        <w:rPr>
          <w:u w:val="single"/>
        </w:rPr>
        <w:lastRenderedPageBreak/>
        <w:t>Mekkaniżmu ta</w:t>
      </w:r>
      <w:r>
        <w:rPr>
          <w:u w:val="single"/>
          <w:rtl/>
          <w:cs/>
        </w:rPr>
        <w:t xml:space="preserve">’ </w:t>
      </w:r>
      <w:r>
        <w:rPr>
          <w:u w:val="single"/>
        </w:rPr>
        <w:t xml:space="preserve">azzjoni </w:t>
      </w:r>
    </w:p>
    <w:p w14:paraId="2D0010FE" w14:textId="77777777" w:rsidR="0047692C" w:rsidRDefault="0047692C">
      <w:pPr>
        <w:keepNext/>
        <w:keepLines/>
        <w:numPr>
          <w:ilvl w:val="12"/>
          <w:numId w:val="0"/>
        </w:numPr>
        <w:rPr>
          <w:szCs w:val="22"/>
        </w:rPr>
      </w:pPr>
    </w:p>
    <w:p w14:paraId="2D0010FF" w14:textId="77777777" w:rsidR="0047692C" w:rsidRDefault="00912BD4">
      <w:pPr>
        <w:numPr>
          <w:ilvl w:val="12"/>
          <w:numId w:val="0"/>
        </w:numPr>
        <w:rPr>
          <w:szCs w:val="22"/>
        </w:rPr>
      </w:pPr>
      <w:r>
        <w:t>Brigatinib huwa inibitur ta</w:t>
      </w:r>
      <w:r>
        <w:rPr>
          <w:rtl/>
          <w:cs/>
        </w:rPr>
        <w:t xml:space="preserve">’ </w:t>
      </w:r>
      <w:r>
        <w:t>tyrosine kinase li jimmira ALK, cros oncogene 1 (ROS1), u r</w:t>
      </w:r>
      <w:r>
        <w:noBreakHyphen/>
        <w:t>riċettur tal</w:t>
      </w:r>
      <w:r>
        <w:noBreakHyphen/>
        <w:t>fattur tat</w:t>
      </w:r>
      <w:r>
        <w:noBreakHyphen/>
        <w:t>tkabbir 1 li jixbah lill</w:t>
      </w:r>
      <w:r>
        <w:noBreakHyphen/>
        <w:t xml:space="preserve">insulina (IGF1R, insulinlike </w:t>
      </w:r>
      <w:r>
        <w:rPr>
          <w:i/>
        </w:rPr>
        <w:t>growth factor 1 receptor</w:t>
      </w:r>
      <w:r>
        <w:t>). Brigatinib inibixxa l</w:t>
      </w:r>
      <w:r>
        <w:noBreakHyphen/>
        <w:t>awtofosforilazzjoni ta</w:t>
      </w:r>
      <w:r>
        <w:rPr>
          <w:rtl/>
          <w:cs/>
        </w:rPr>
        <w:t xml:space="preserve">’ </w:t>
      </w:r>
      <w:r>
        <w:t>ALK u l</w:t>
      </w:r>
      <w:r>
        <w:noBreakHyphen/>
        <w:t>fosforilazzjoni medjata minn ALK tal</w:t>
      </w:r>
      <w:r>
        <w:noBreakHyphen/>
        <w:t>proteina downstream signalling STAT3 fl</w:t>
      </w:r>
      <w:r>
        <w:noBreakHyphen/>
        <w:t>a</w:t>
      </w:r>
      <w:r>
        <w:rPr>
          <w:iCs/>
        </w:rPr>
        <w:t xml:space="preserve">naliżi </w:t>
      </w:r>
      <w:r>
        <w:rPr>
          <w:i/>
        </w:rPr>
        <w:t>in vitro</w:t>
      </w:r>
      <w:r>
        <w:t xml:space="preserve"> u </w:t>
      </w:r>
      <w:r>
        <w:rPr>
          <w:i/>
        </w:rPr>
        <w:t>in vivo</w:t>
      </w:r>
      <w:r>
        <w:t xml:space="preserve">. </w:t>
      </w:r>
    </w:p>
    <w:p w14:paraId="2D001100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101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Brigatinib inibixxa l</w:t>
      </w:r>
      <w:r>
        <w:noBreakHyphen/>
        <w:t xml:space="preserve">proliferazzjoni </w:t>
      </w:r>
      <w:r>
        <w:rPr>
          <w:i/>
        </w:rPr>
        <w:t>in vitro</w:t>
      </w:r>
      <w:r>
        <w:t xml:space="preserve"> tal</w:t>
      </w:r>
      <w:r>
        <w:noBreakHyphen/>
        <w:t>linji ta</w:t>
      </w:r>
      <w:r>
        <w:rPr>
          <w:rtl/>
          <w:cs/>
        </w:rPr>
        <w:t xml:space="preserve">’ </w:t>
      </w:r>
      <w:r>
        <w:t>ċelloli li jesprimu l</w:t>
      </w:r>
      <w:r>
        <w:noBreakHyphen/>
        <w:t>proteini tal</w:t>
      </w:r>
      <w:r>
        <w:noBreakHyphen/>
        <w:t>fużjoni EML4</w:t>
      </w:r>
      <w:r>
        <w:noBreakHyphen/>
        <w:t>ALK u NPM</w:t>
      </w:r>
      <w:r>
        <w:noBreakHyphen/>
        <w:t>ALK, u wera inibizzjoni dipendenti fuq id</w:t>
      </w:r>
      <w:r>
        <w:noBreakHyphen/>
        <w:t>doża ta</w:t>
      </w:r>
      <w:r>
        <w:rPr>
          <w:rtl/>
          <w:cs/>
        </w:rPr>
        <w:t xml:space="preserve">’ </w:t>
      </w:r>
      <w:r>
        <w:t>tkabbir xenograft ta</w:t>
      </w:r>
      <w:r>
        <w:rPr>
          <w:rtl/>
          <w:cs/>
        </w:rPr>
        <w:t xml:space="preserve">’ </w:t>
      </w:r>
      <w:r>
        <w:t>NSCLC pożittiv għal EML4</w:t>
      </w:r>
      <w:r>
        <w:noBreakHyphen/>
        <w:t>ALK fil</w:t>
      </w:r>
      <w:r>
        <w:noBreakHyphen/>
        <w:t>ġrieden. Brigatinib inibixxa l</w:t>
      </w:r>
      <w:r>
        <w:noBreakHyphen/>
        <w:t xml:space="preserve">vijabilità </w:t>
      </w:r>
      <w:r>
        <w:rPr>
          <w:i/>
        </w:rPr>
        <w:t xml:space="preserve">in vitro </w:t>
      </w:r>
      <w:r>
        <w:t xml:space="preserve">u </w:t>
      </w:r>
      <w:r>
        <w:rPr>
          <w:i/>
        </w:rPr>
        <w:t>in vivo</w:t>
      </w:r>
      <w:r>
        <w:t xml:space="preserve"> ta</w:t>
      </w:r>
      <w:r>
        <w:rPr>
          <w:rtl/>
          <w:cs/>
        </w:rPr>
        <w:t xml:space="preserve">’ </w:t>
      </w:r>
      <w:r>
        <w:t>ċelloli li jesprimu forom mutanti ta</w:t>
      </w:r>
      <w:r>
        <w:rPr>
          <w:rtl/>
          <w:cs/>
        </w:rPr>
        <w:t xml:space="preserve">’ </w:t>
      </w:r>
      <w:r>
        <w:t>EML4</w:t>
      </w:r>
      <w:r>
        <w:noBreakHyphen/>
        <w:t>ALK assoċjati mar</w:t>
      </w:r>
      <w:r>
        <w:noBreakHyphen/>
        <w:t>reżistenza għal inibituri ta</w:t>
      </w:r>
      <w:r>
        <w:rPr>
          <w:rtl/>
          <w:cs/>
        </w:rPr>
        <w:t xml:space="preserve">’ </w:t>
      </w:r>
      <w:r>
        <w:t>ALK, inkluż G1202R u L1196M.</w:t>
      </w:r>
    </w:p>
    <w:p w14:paraId="2D001102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103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Elettrofiżjoloġija kardijaka</w:t>
      </w:r>
    </w:p>
    <w:p w14:paraId="2D001104" w14:textId="77777777" w:rsidR="0047692C" w:rsidRDefault="0047692C">
      <w:pPr>
        <w:keepNext/>
        <w:numPr>
          <w:ilvl w:val="12"/>
          <w:numId w:val="0"/>
        </w:numPr>
        <w:rPr>
          <w:i/>
          <w:iCs/>
          <w:szCs w:val="22"/>
          <w:u w:val="single"/>
        </w:rPr>
      </w:pPr>
    </w:p>
    <w:p w14:paraId="2D001105" w14:textId="77777777" w:rsidR="0047692C" w:rsidRDefault="00912BD4">
      <w:pPr>
        <w:numPr>
          <w:ilvl w:val="12"/>
          <w:numId w:val="0"/>
        </w:numPr>
        <w:ind w:right="-2"/>
        <w:rPr>
          <w:iCs/>
          <w:szCs w:val="22"/>
        </w:rPr>
      </w:pPr>
      <w:r>
        <w:t>Fi Studju 101, il</w:t>
      </w:r>
      <w:r>
        <w:noBreakHyphen/>
        <w:t>potenzjal għat</w:t>
      </w:r>
      <w:r>
        <w:noBreakHyphen/>
        <w:t>titwil fl</w:t>
      </w:r>
      <w:r>
        <w:noBreakHyphen/>
        <w:t>intervall tal</w:t>
      </w:r>
      <w:r>
        <w:noBreakHyphen/>
        <w:t>QT ta</w:t>
      </w:r>
      <w:r>
        <w:rPr>
          <w:rtl/>
          <w:cs/>
        </w:rPr>
        <w:t xml:space="preserve">’ </w:t>
      </w:r>
      <w:r>
        <w:t>Alunbrig kien evalwat f</w:t>
      </w:r>
      <w:r>
        <w:rPr>
          <w:rtl/>
          <w:cs/>
        </w:rPr>
        <w:t>’</w:t>
      </w:r>
      <w:r>
        <w:t>123 pazjent b</w:t>
      </w:r>
      <w:r>
        <w:rPr>
          <w:rtl/>
          <w:cs/>
        </w:rPr>
        <w:t>’</w:t>
      </w:r>
      <w:r>
        <w:t>tumuri malinni avvanzati wara dożi ta</w:t>
      </w:r>
      <w:r>
        <w:rPr>
          <w:rtl/>
          <w:cs/>
        </w:rPr>
        <w:t xml:space="preserve">’ </w:t>
      </w:r>
      <w:r>
        <w:t>30 mg sa 240 mg ta</w:t>
      </w:r>
      <w:r>
        <w:rPr>
          <w:rtl/>
          <w:cs/>
        </w:rPr>
        <w:t xml:space="preserve">’ </w:t>
      </w:r>
      <w:r>
        <w:t>brigatinib darba kuljum. Il</w:t>
      </w:r>
      <w:r>
        <w:noBreakHyphen/>
        <w:t>bidla medja massima tal</w:t>
      </w:r>
      <w:r>
        <w:noBreakHyphen/>
        <w:t>QTcF (QT ikkoreġut bil</w:t>
      </w:r>
      <w:r>
        <w:noBreakHyphen/>
        <w:t>metodu Fridericia) mil</w:t>
      </w:r>
      <w:r>
        <w:noBreakHyphen/>
        <w:t>linja bażi kienet anqas minn 10 msek. Analiżi tal</w:t>
      </w:r>
      <w:r>
        <w:noBreakHyphen/>
        <w:t>esponimentQT ma kienet tissuġġerixxi l</w:t>
      </w:r>
      <w:r>
        <w:noBreakHyphen/>
        <w:t>ebda titwil fl</w:t>
      </w:r>
      <w:r>
        <w:noBreakHyphen/>
        <w:t>intervall tal</w:t>
      </w:r>
      <w:r>
        <w:noBreakHyphen/>
        <w:t>QTc dipendenti fuq il</w:t>
      </w:r>
      <w:r>
        <w:noBreakHyphen/>
        <w:t xml:space="preserve">konċentrazzjoni. </w:t>
      </w:r>
    </w:p>
    <w:p w14:paraId="2D001106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107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Effikaċja klinika u sigurtà</w:t>
      </w:r>
    </w:p>
    <w:p w14:paraId="2D001108" w14:textId="77777777" w:rsidR="0047692C" w:rsidRDefault="0047692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2D001109" w14:textId="77777777" w:rsidR="0047692C" w:rsidRDefault="00912BD4">
      <w:pPr>
        <w:keepNext/>
        <w:numPr>
          <w:ilvl w:val="12"/>
          <w:numId w:val="0"/>
        </w:numPr>
        <w:rPr>
          <w:i/>
          <w:szCs w:val="22"/>
          <w:u w:val="single"/>
        </w:rPr>
      </w:pPr>
      <w:r>
        <w:rPr>
          <w:i/>
          <w:szCs w:val="22"/>
          <w:u w:val="single"/>
        </w:rPr>
        <w:t>ALTA 1 L</w:t>
      </w:r>
    </w:p>
    <w:p w14:paraId="2D00110A" w14:textId="77777777" w:rsidR="0047692C" w:rsidRDefault="0047692C">
      <w:pPr>
        <w:keepNext/>
        <w:numPr>
          <w:ilvl w:val="12"/>
          <w:numId w:val="0"/>
        </w:numPr>
        <w:rPr>
          <w:i/>
          <w:szCs w:val="22"/>
          <w:u w:val="single"/>
        </w:rPr>
      </w:pPr>
    </w:p>
    <w:p w14:paraId="2D00110B" w14:textId="77777777" w:rsidR="0047692C" w:rsidRDefault="00912BD4">
      <w:pPr>
        <w:pStyle w:val="CCDSBodytext"/>
        <w:spacing w:line="240" w:lineRule="auto"/>
        <w:rPr>
          <w:sz w:val="22"/>
          <w:szCs w:val="22"/>
          <w:lang w:val="mt-MT"/>
        </w:rPr>
      </w:pPr>
      <w:r>
        <w:rPr>
          <w:sz w:val="22"/>
          <w:szCs w:val="22"/>
          <w:lang w:val="mt-MT"/>
        </w:rPr>
        <w:t>Is</w:t>
      </w:r>
      <w:r>
        <w:rPr>
          <w:sz w:val="22"/>
          <w:szCs w:val="22"/>
          <w:lang w:val="mt-MT"/>
        </w:rPr>
        <w:noBreakHyphen/>
        <w:t>sigurtà u l</w:t>
      </w:r>
      <w:r>
        <w:rPr>
          <w:sz w:val="22"/>
          <w:szCs w:val="22"/>
          <w:lang w:val="mt-MT"/>
        </w:rPr>
        <w:noBreakHyphen/>
        <w:t>effikaċja ta’ Alunbrig kienu evalwati fi prova open</w:t>
      </w:r>
      <w:r>
        <w:rPr>
          <w:sz w:val="22"/>
          <w:szCs w:val="22"/>
          <w:lang w:val="mt-MT"/>
        </w:rPr>
        <w:noBreakHyphen/>
        <w:t>label, multiċentrika (ALTA 1 L) fejn il</w:t>
      </w:r>
      <w:r>
        <w:rPr>
          <w:sz w:val="22"/>
          <w:szCs w:val="22"/>
          <w:lang w:val="mt-MT"/>
        </w:rPr>
        <w:noBreakHyphen/>
        <w:t>pazjenti ntagħżlu b’mod każwali (1:1), b’275 pazjent adult b’NSCLC pożittiv għal ALK avvanzat li qatt ma kienu rċivew terapija mmirata lejn ALK qabel. Il</w:t>
      </w:r>
      <w:r>
        <w:rPr>
          <w:sz w:val="22"/>
          <w:szCs w:val="22"/>
          <w:lang w:val="mt-MT"/>
        </w:rPr>
        <w:noBreakHyphen/>
        <w:t>kriterji ta’ eliġibbiltà kienu jippermettu r</w:t>
      </w:r>
      <w:r>
        <w:rPr>
          <w:sz w:val="22"/>
          <w:szCs w:val="22"/>
          <w:lang w:val="mt-MT"/>
        </w:rPr>
        <w:noBreakHyphen/>
        <w:t>reġistrazzjoni ta’ pazjenti b’arranġament mill</w:t>
      </w:r>
      <w:r>
        <w:rPr>
          <w:sz w:val="22"/>
          <w:szCs w:val="22"/>
          <w:lang w:val="mt-MT"/>
        </w:rPr>
        <w:noBreakHyphen/>
        <w:t>ġdid ta’ ALK iddokumentat ibbażat fuq ittestjar lokali tal</w:t>
      </w:r>
      <w:r>
        <w:rPr>
          <w:sz w:val="22"/>
          <w:szCs w:val="22"/>
          <w:lang w:val="mt-MT"/>
        </w:rPr>
        <w:noBreakHyphen/>
        <w:t>istandard tal</w:t>
      </w:r>
      <w:r>
        <w:rPr>
          <w:sz w:val="22"/>
          <w:szCs w:val="22"/>
          <w:lang w:val="mt-MT"/>
        </w:rPr>
        <w:noBreakHyphen/>
        <w:t>kura u stat ta’ prestazzjoni ta’ ECOG ta’ 0</w:t>
      </w:r>
      <w:r>
        <w:rPr>
          <w:sz w:val="22"/>
          <w:szCs w:val="22"/>
          <w:lang w:val="mt-MT"/>
        </w:rPr>
        <w:noBreakHyphen/>
        <w:t>2. Il</w:t>
      </w:r>
      <w:r>
        <w:rPr>
          <w:sz w:val="22"/>
          <w:szCs w:val="22"/>
          <w:lang w:val="mt-MT"/>
        </w:rPr>
        <w:noBreakHyphen/>
        <w:t>pazjenti seta’ kellhom sa kors wieħed preċedenti ta’ kimoterapija f’ambjent avvanzat lokalment jew metastatiku. Pazjenti li kienu stabbli newroloġikament b’metastasi fis</w:t>
      </w:r>
      <w:r>
        <w:rPr>
          <w:sz w:val="22"/>
          <w:szCs w:val="22"/>
          <w:lang w:val="mt-MT"/>
        </w:rPr>
        <w:noBreakHyphen/>
        <w:t xml:space="preserve">sistema nervuża ċentrali (CNS, </w:t>
      </w:r>
      <w:r>
        <w:rPr>
          <w:i/>
          <w:iCs/>
          <w:sz w:val="22"/>
          <w:szCs w:val="22"/>
          <w:lang w:val="mt-MT"/>
        </w:rPr>
        <w:t>central nervous system</w:t>
      </w:r>
      <w:r>
        <w:rPr>
          <w:sz w:val="22"/>
          <w:szCs w:val="22"/>
          <w:lang w:val="mt-MT"/>
        </w:rPr>
        <w:t>) ittrattata jew mhux ittrattata, inkluż metastasi fil</w:t>
      </w:r>
      <w:r>
        <w:rPr>
          <w:sz w:val="22"/>
          <w:szCs w:val="22"/>
          <w:lang w:val="mt-MT"/>
        </w:rPr>
        <w:noBreakHyphen/>
        <w:t>leptomeninġi, kienu eliġibbli. Pazjenti bi storja medika ta’ mard tal</w:t>
      </w:r>
      <w:r>
        <w:rPr>
          <w:sz w:val="22"/>
          <w:szCs w:val="22"/>
          <w:lang w:val="mt-MT"/>
        </w:rPr>
        <w:noBreakHyphen/>
        <w:t>interstizju tal</w:t>
      </w:r>
      <w:r>
        <w:rPr>
          <w:sz w:val="22"/>
          <w:szCs w:val="22"/>
          <w:lang w:val="mt-MT"/>
        </w:rPr>
        <w:noBreakHyphen/>
        <w:t>pulmun, pulmonite marbuta mal</w:t>
      </w:r>
      <w:r>
        <w:rPr>
          <w:sz w:val="22"/>
          <w:szCs w:val="22"/>
          <w:lang w:val="mt-MT"/>
        </w:rPr>
        <w:noBreakHyphen/>
        <w:t>mediċina, jew pulmonite marbuta mar</w:t>
      </w:r>
      <w:r>
        <w:rPr>
          <w:sz w:val="22"/>
          <w:szCs w:val="22"/>
          <w:lang w:val="mt-MT"/>
        </w:rPr>
        <w:noBreakHyphen/>
        <w:t>radjazzjoni kienu esklużi.</w:t>
      </w:r>
    </w:p>
    <w:p w14:paraId="2D00110C" w14:textId="77777777" w:rsidR="0047692C" w:rsidRDefault="0047692C">
      <w:pPr>
        <w:pStyle w:val="CCDSBodytext"/>
        <w:spacing w:line="240" w:lineRule="auto"/>
        <w:rPr>
          <w:sz w:val="22"/>
          <w:szCs w:val="22"/>
          <w:lang w:val="mt-MT"/>
        </w:rPr>
      </w:pPr>
    </w:p>
    <w:p w14:paraId="2D00110D" w14:textId="77777777" w:rsidR="0047692C" w:rsidRDefault="00912BD4">
      <w:pPr>
        <w:pStyle w:val="CCDSBodytext"/>
        <w:spacing w:line="240" w:lineRule="auto"/>
        <w:rPr>
          <w:sz w:val="22"/>
          <w:szCs w:val="22"/>
          <w:lang w:val="mt-MT"/>
        </w:rPr>
      </w:pPr>
      <w:r>
        <w:rPr>
          <w:sz w:val="22"/>
          <w:szCs w:val="22"/>
          <w:lang w:val="mt-MT"/>
        </w:rPr>
        <w:t>Il</w:t>
      </w:r>
      <w:r>
        <w:rPr>
          <w:sz w:val="22"/>
          <w:szCs w:val="22"/>
          <w:lang w:val="mt-MT"/>
        </w:rPr>
        <w:noBreakHyphen/>
        <w:t>pazjenti ntgħażlu b’mod każwali fi proporzjon ta’ 1:1 biex jirċievu Alunbrig 180 mg darba kuljum b’7 ijiem fil</w:t>
      </w:r>
      <w:r>
        <w:rPr>
          <w:sz w:val="22"/>
          <w:szCs w:val="22"/>
          <w:lang w:val="mt-MT"/>
        </w:rPr>
        <w:noBreakHyphen/>
        <w:t>bidu b’doża ta’ 90 mg darba kuljum (N = 137) jew crizotinib 250 mg darbtejn kuljum mill</w:t>
      </w:r>
      <w:r>
        <w:rPr>
          <w:sz w:val="22"/>
          <w:szCs w:val="22"/>
          <w:lang w:val="mt-MT"/>
        </w:rPr>
        <w:noBreakHyphen/>
        <w:t>ħalq (N = 138). Il</w:t>
      </w:r>
      <w:r>
        <w:rPr>
          <w:sz w:val="22"/>
          <w:szCs w:val="22"/>
          <w:lang w:val="mt-MT"/>
        </w:rPr>
        <w:noBreakHyphen/>
        <w:t>każwalizzazzjoni kienet stratifikata skont il</w:t>
      </w:r>
      <w:r>
        <w:rPr>
          <w:sz w:val="22"/>
          <w:szCs w:val="22"/>
          <w:lang w:val="mt-MT"/>
        </w:rPr>
        <w:noBreakHyphen/>
        <w:t>metastasi fil</w:t>
      </w:r>
      <w:r>
        <w:rPr>
          <w:sz w:val="22"/>
          <w:szCs w:val="22"/>
          <w:lang w:val="mt-MT"/>
        </w:rPr>
        <w:noBreakHyphen/>
        <w:t>moħħ (preżenti, assenti) u l</w:t>
      </w:r>
      <w:r>
        <w:rPr>
          <w:sz w:val="22"/>
          <w:szCs w:val="22"/>
          <w:lang w:val="mt-MT"/>
        </w:rPr>
        <w:noBreakHyphen/>
        <w:t>użu preċedenti ta’ kimoterapija għal marda avvanzata lokalment jew metastatika (iva, le).</w:t>
      </w:r>
    </w:p>
    <w:p w14:paraId="2D00110E" w14:textId="77777777" w:rsidR="0047692C" w:rsidRDefault="0047692C">
      <w:pPr>
        <w:pStyle w:val="CCDSBodytext"/>
        <w:spacing w:line="240" w:lineRule="auto"/>
        <w:rPr>
          <w:sz w:val="22"/>
          <w:szCs w:val="22"/>
          <w:lang w:val="mt-MT"/>
        </w:rPr>
      </w:pPr>
    </w:p>
    <w:p w14:paraId="2D00110F" w14:textId="77777777" w:rsidR="0047692C" w:rsidRDefault="00912BD4">
      <w:pPr>
        <w:pStyle w:val="CCDSBodytext"/>
        <w:spacing w:line="240" w:lineRule="auto"/>
        <w:rPr>
          <w:rFonts w:eastAsia="Calibri"/>
          <w:sz w:val="22"/>
          <w:szCs w:val="22"/>
          <w:lang w:val="mt-MT"/>
        </w:rPr>
      </w:pPr>
      <w:r>
        <w:rPr>
          <w:rFonts w:eastAsia="Calibri"/>
          <w:sz w:val="22"/>
          <w:szCs w:val="22"/>
          <w:lang w:val="mt-MT"/>
        </w:rPr>
        <w:t>Pazjenti fil</w:t>
      </w:r>
      <w:r>
        <w:rPr>
          <w:rFonts w:eastAsia="Calibri"/>
          <w:sz w:val="22"/>
          <w:szCs w:val="22"/>
          <w:lang w:val="mt-MT"/>
        </w:rPr>
        <w:noBreakHyphen/>
        <w:t>fergħa ta’ crizotinib li esperjenzaw progressjoni tal</w:t>
      </w:r>
      <w:r>
        <w:rPr>
          <w:rFonts w:eastAsia="Calibri"/>
          <w:sz w:val="22"/>
          <w:szCs w:val="22"/>
          <w:lang w:val="mt-MT"/>
        </w:rPr>
        <w:noBreakHyphen/>
        <w:t>marda ġew offruti li jaqilbu t</w:t>
      </w:r>
      <w:r>
        <w:rPr>
          <w:rFonts w:eastAsia="Calibri"/>
          <w:sz w:val="22"/>
          <w:szCs w:val="22"/>
          <w:lang w:val="mt-MT"/>
        </w:rPr>
        <w:noBreakHyphen/>
        <w:t>trattament biex jirċievu Alunbrig. Fost il</w:t>
      </w:r>
      <w:r>
        <w:rPr>
          <w:rFonts w:eastAsia="Calibri"/>
          <w:sz w:val="22"/>
          <w:szCs w:val="22"/>
          <w:lang w:val="mt-MT"/>
        </w:rPr>
        <w:noBreakHyphen/>
        <w:t>121 pazjent kollha li ntgħażlu b’mod każwali fil</w:t>
      </w:r>
      <w:r>
        <w:rPr>
          <w:rFonts w:eastAsia="Calibri"/>
          <w:sz w:val="22"/>
          <w:szCs w:val="22"/>
          <w:lang w:val="mt-MT"/>
        </w:rPr>
        <w:noBreakHyphen/>
        <w:t>fergħa ta’ crizotinib u li waqqfu t</w:t>
      </w:r>
      <w:r>
        <w:rPr>
          <w:rFonts w:eastAsia="Calibri"/>
          <w:sz w:val="22"/>
          <w:szCs w:val="22"/>
          <w:lang w:val="mt-MT"/>
        </w:rPr>
        <w:noBreakHyphen/>
        <w:t>trattament tal</w:t>
      </w:r>
      <w:r>
        <w:rPr>
          <w:rFonts w:eastAsia="Calibri"/>
          <w:sz w:val="22"/>
          <w:szCs w:val="22"/>
          <w:lang w:val="mt-MT"/>
        </w:rPr>
        <w:noBreakHyphen/>
        <w:t>istudju saż</w:t>
      </w:r>
      <w:r>
        <w:rPr>
          <w:rFonts w:eastAsia="Calibri"/>
          <w:sz w:val="22"/>
          <w:szCs w:val="22"/>
          <w:lang w:val="mt-MT"/>
        </w:rPr>
        <w:noBreakHyphen/>
        <w:t>żmien meta saret l</w:t>
      </w:r>
      <w:r>
        <w:rPr>
          <w:rFonts w:eastAsia="Calibri"/>
          <w:sz w:val="22"/>
          <w:szCs w:val="22"/>
          <w:lang w:val="mt-MT"/>
        </w:rPr>
        <w:noBreakHyphen/>
        <w:t>analiżi finali, 99 (82%) pazjent sussegwentement irċevew inibituri ta’ tyrosine kinase (TKIs) kontra ALK. Tmenin (66%) pazjent li ntgħażlu b’mod każwali fil</w:t>
      </w:r>
      <w:r>
        <w:rPr>
          <w:rFonts w:eastAsia="Calibri"/>
          <w:sz w:val="22"/>
          <w:szCs w:val="22"/>
          <w:lang w:val="mt-MT"/>
        </w:rPr>
        <w:noBreakHyphen/>
        <w:t>fergħa ta’ crizotinib irċevew trattament sussegwenti b’Alunbrig, inklużi 65 (54%) pazjent li qalbu minn trattament ieħor fl</w:t>
      </w:r>
      <w:r>
        <w:rPr>
          <w:rFonts w:eastAsia="Calibri"/>
          <w:sz w:val="22"/>
          <w:szCs w:val="22"/>
          <w:lang w:val="mt-MT"/>
        </w:rPr>
        <w:noBreakHyphen/>
        <w:t>istudju.</w:t>
      </w:r>
    </w:p>
    <w:p w14:paraId="2D001110" w14:textId="77777777" w:rsidR="0047692C" w:rsidRDefault="0047692C">
      <w:pPr>
        <w:pStyle w:val="CCDSBodytext"/>
        <w:spacing w:line="240" w:lineRule="auto"/>
        <w:rPr>
          <w:sz w:val="22"/>
          <w:szCs w:val="22"/>
          <w:lang w:val="mt-MT"/>
        </w:rPr>
      </w:pPr>
    </w:p>
    <w:p w14:paraId="2D001111" w14:textId="77777777" w:rsidR="0047692C" w:rsidRDefault="00912BD4">
      <w:pPr>
        <w:pStyle w:val="CCDSBodytext"/>
        <w:spacing w:line="240" w:lineRule="auto"/>
        <w:rPr>
          <w:sz w:val="22"/>
          <w:szCs w:val="22"/>
          <w:lang w:val="mt-MT"/>
        </w:rPr>
      </w:pPr>
      <w:r>
        <w:rPr>
          <w:sz w:val="22"/>
          <w:szCs w:val="22"/>
          <w:lang w:val="mt-MT"/>
        </w:rPr>
        <w:t>Il</w:t>
      </w:r>
      <w:r>
        <w:rPr>
          <w:sz w:val="22"/>
          <w:szCs w:val="22"/>
          <w:lang w:val="mt-MT"/>
        </w:rPr>
        <w:noBreakHyphen/>
        <w:t>kejl maġġuri tar</w:t>
      </w:r>
      <w:r>
        <w:rPr>
          <w:sz w:val="22"/>
          <w:szCs w:val="22"/>
          <w:lang w:val="mt-MT"/>
        </w:rPr>
        <w:noBreakHyphen/>
        <w:t>riżultati kien is</w:t>
      </w:r>
      <w:r>
        <w:rPr>
          <w:sz w:val="22"/>
          <w:szCs w:val="22"/>
          <w:lang w:val="mt-MT"/>
        </w:rPr>
        <w:noBreakHyphen/>
        <w:t xml:space="preserve">sopravivenza mingħajr progressjoni (PFS, </w:t>
      </w:r>
      <w:r>
        <w:rPr>
          <w:i/>
          <w:sz w:val="22"/>
          <w:szCs w:val="22"/>
          <w:lang w:val="mt-MT"/>
        </w:rPr>
        <w:t>progression</w:t>
      </w:r>
      <w:r>
        <w:rPr>
          <w:i/>
          <w:sz w:val="22"/>
          <w:szCs w:val="22"/>
          <w:lang w:val="mt-MT"/>
        </w:rPr>
        <w:noBreakHyphen/>
        <w:t>free survival</w:t>
      </w:r>
      <w:r>
        <w:rPr>
          <w:sz w:val="22"/>
          <w:szCs w:val="22"/>
          <w:lang w:val="mt-MT"/>
        </w:rPr>
        <w:t>) skont il</w:t>
      </w:r>
      <w:r>
        <w:rPr>
          <w:sz w:val="22"/>
          <w:szCs w:val="22"/>
          <w:lang w:val="mt-MT"/>
        </w:rPr>
        <w:noBreakHyphen/>
        <w:t>Kriterji ta’ Evalwazzjoni tar</w:t>
      </w:r>
      <w:r>
        <w:rPr>
          <w:sz w:val="22"/>
          <w:szCs w:val="22"/>
          <w:lang w:val="mt-MT"/>
        </w:rPr>
        <w:noBreakHyphen/>
        <w:t xml:space="preserve">Rispons f’Tumuri Solidi (RECIST, </w:t>
      </w:r>
      <w:r>
        <w:rPr>
          <w:i/>
          <w:sz w:val="22"/>
          <w:szCs w:val="22"/>
          <w:lang w:val="mt-MT"/>
        </w:rPr>
        <w:t>Response Evaluation Criteria in Solid Tumours</w:t>
      </w:r>
      <w:r>
        <w:rPr>
          <w:sz w:val="22"/>
          <w:szCs w:val="22"/>
          <w:lang w:val="mt-MT"/>
        </w:rPr>
        <w:t xml:space="preserve"> v1.1) kif evalwat minn Kumitat ta’ Analiżi Indipendenti Blinded (BIRC, </w:t>
      </w:r>
      <w:r>
        <w:rPr>
          <w:i/>
          <w:sz w:val="22"/>
          <w:szCs w:val="22"/>
          <w:lang w:val="mt-MT"/>
        </w:rPr>
        <w:t>Blinded Independent Review Committee</w:t>
      </w:r>
      <w:r>
        <w:rPr>
          <w:sz w:val="22"/>
          <w:szCs w:val="22"/>
          <w:lang w:val="mt-MT"/>
        </w:rPr>
        <w:t>). Il</w:t>
      </w:r>
      <w:r>
        <w:rPr>
          <w:sz w:val="22"/>
          <w:szCs w:val="22"/>
          <w:lang w:val="mt-MT"/>
        </w:rPr>
        <w:noBreakHyphen/>
        <w:t>kejl tar</w:t>
      </w:r>
      <w:r>
        <w:rPr>
          <w:sz w:val="22"/>
          <w:szCs w:val="22"/>
          <w:lang w:val="mt-MT"/>
        </w:rPr>
        <w:noBreakHyphen/>
        <w:t>riżultati addizzjonali kif evalwat mill</w:t>
      </w:r>
      <w:r>
        <w:rPr>
          <w:sz w:val="22"/>
          <w:szCs w:val="22"/>
          <w:lang w:val="mt-MT"/>
        </w:rPr>
        <w:noBreakHyphen/>
        <w:t>BIRC jinkludi r</w:t>
      </w:r>
      <w:r>
        <w:rPr>
          <w:sz w:val="22"/>
          <w:szCs w:val="22"/>
          <w:lang w:val="mt-MT"/>
        </w:rPr>
        <w:noBreakHyphen/>
        <w:t xml:space="preserve">rata ta’ rispons oġġettiv (ORR, </w:t>
      </w:r>
      <w:r>
        <w:rPr>
          <w:i/>
          <w:sz w:val="22"/>
          <w:szCs w:val="22"/>
          <w:lang w:val="mt-MT"/>
        </w:rPr>
        <w:t>objective response rate</w:t>
      </w:r>
      <w:r>
        <w:rPr>
          <w:sz w:val="22"/>
          <w:szCs w:val="22"/>
          <w:lang w:val="mt-MT"/>
        </w:rPr>
        <w:t>) kkonfermat, it</w:t>
      </w:r>
      <w:r>
        <w:rPr>
          <w:sz w:val="22"/>
          <w:szCs w:val="22"/>
          <w:lang w:val="mt-MT"/>
        </w:rPr>
        <w:noBreakHyphen/>
        <w:t>tul tar</w:t>
      </w:r>
      <w:r>
        <w:rPr>
          <w:sz w:val="22"/>
          <w:szCs w:val="22"/>
          <w:lang w:val="mt-MT"/>
        </w:rPr>
        <w:noBreakHyphen/>
        <w:t xml:space="preserve">rispons (DOR, </w:t>
      </w:r>
      <w:r>
        <w:rPr>
          <w:i/>
          <w:sz w:val="22"/>
          <w:szCs w:val="22"/>
          <w:lang w:val="mt-MT"/>
        </w:rPr>
        <w:t>duration of response</w:t>
      </w:r>
      <w:r>
        <w:rPr>
          <w:sz w:val="22"/>
          <w:szCs w:val="22"/>
          <w:lang w:val="mt-MT"/>
        </w:rPr>
        <w:t>) il</w:t>
      </w:r>
      <w:r>
        <w:rPr>
          <w:sz w:val="22"/>
          <w:szCs w:val="22"/>
          <w:lang w:val="mt-MT"/>
        </w:rPr>
        <w:noBreakHyphen/>
        <w:t>ħin għar</w:t>
      </w:r>
      <w:r>
        <w:rPr>
          <w:sz w:val="22"/>
          <w:szCs w:val="22"/>
          <w:lang w:val="mt-MT"/>
        </w:rPr>
        <w:noBreakHyphen/>
        <w:t>rispons, ir</w:t>
      </w:r>
      <w:r>
        <w:rPr>
          <w:sz w:val="22"/>
          <w:szCs w:val="22"/>
          <w:lang w:val="mt-MT"/>
        </w:rPr>
        <w:noBreakHyphen/>
        <w:t>rata ta’ kontroll tal</w:t>
      </w:r>
      <w:r>
        <w:rPr>
          <w:sz w:val="22"/>
          <w:szCs w:val="22"/>
          <w:lang w:val="mt-MT"/>
        </w:rPr>
        <w:noBreakHyphen/>
        <w:t xml:space="preserve">marda (DCR, </w:t>
      </w:r>
      <w:r>
        <w:rPr>
          <w:i/>
          <w:sz w:val="22"/>
          <w:szCs w:val="22"/>
          <w:lang w:val="mt-MT"/>
        </w:rPr>
        <w:t>disease control rate</w:t>
      </w:r>
      <w:r>
        <w:rPr>
          <w:sz w:val="22"/>
          <w:szCs w:val="22"/>
          <w:lang w:val="mt-MT"/>
        </w:rPr>
        <w:t>), ORR fil</w:t>
      </w:r>
      <w:r>
        <w:rPr>
          <w:sz w:val="22"/>
          <w:szCs w:val="22"/>
          <w:lang w:val="mt-MT"/>
        </w:rPr>
        <w:noBreakHyphen/>
        <w:t>kranju, PFS fil</w:t>
      </w:r>
      <w:r>
        <w:rPr>
          <w:sz w:val="22"/>
          <w:szCs w:val="22"/>
          <w:lang w:val="mt-MT"/>
        </w:rPr>
        <w:noBreakHyphen/>
        <w:t>kranju, u DOR fil</w:t>
      </w:r>
      <w:r>
        <w:rPr>
          <w:sz w:val="22"/>
          <w:szCs w:val="22"/>
          <w:lang w:val="mt-MT"/>
        </w:rPr>
        <w:noBreakHyphen/>
        <w:t>kranju. Riżultati evalwati mill</w:t>
      </w:r>
      <w:r>
        <w:rPr>
          <w:sz w:val="22"/>
          <w:szCs w:val="22"/>
          <w:lang w:val="mt-MT"/>
        </w:rPr>
        <w:noBreakHyphen/>
        <w:t>investigatur jinludu PFS u sopravivenza globali.</w:t>
      </w:r>
    </w:p>
    <w:p w14:paraId="2D001112" w14:textId="77777777" w:rsidR="0047692C" w:rsidRDefault="0047692C">
      <w:pPr>
        <w:pStyle w:val="CCDSBodytext"/>
        <w:spacing w:line="240" w:lineRule="auto"/>
        <w:rPr>
          <w:rFonts w:eastAsia="MS Mincho"/>
          <w:kern w:val="2"/>
          <w:sz w:val="22"/>
          <w:szCs w:val="22"/>
          <w:lang w:val="mt-MT" w:eastAsia="ja-JP"/>
        </w:rPr>
      </w:pPr>
    </w:p>
    <w:p w14:paraId="2D001113" w14:textId="77777777" w:rsidR="0047692C" w:rsidRDefault="00912BD4">
      <w:pPr>
        <w:pStyle w:val="CCDSBodytext"/>
        <w:spacing w:line="240" w:lineRule="auto"/>
        <w:rPr>
          <w:sz w:val="22"/>
          <w:szCs w:val="22"/>
          <w:lang w:val="mt-MT"/>
        </w:rPr>
      </w:pPr>
      <w:bookmarkStart w:id="24" w:name="_Hlk27059155"/>
      <w:r>
        <w:rPr>
          <w:sz w:val="22"/>
          <w:szCs w:val="22"/>
          <w:lang w:val="mt-MT"/>
        </w:rPr>
        <w:lastRenderedPageBreak/>
        <w:t>Id</w:t>
      </w:r>
      <w:r>
        <w:rPr>
          <w:sz w:val="22"/>
          <w:szCs w:val="22"/>
          <w:lang w:val="mt-MT"/>
        </w:rPr>
        <w:noBreakHyphen/>
        <w:t>demografija fil</w:t>
      </w:r>
      <w:r>
        <w:rPr>
          <w:sz w:val="22"/>
          <w:szCs w:val="22"/>
          <w:lang w:val="mt-MT"/>
        </w:rPr>
        <w:noBreakHyphen/>
        <w:t>linja bażi u l</w:t>
      </w:r>
      <w:r>
        <w:rPr>
          <w:sz w:val="22"/>
          <w:szCs w:val="22"/>
          <w:lang w:val="mt-MT"/>
        </w:rPr>
        <w:noBreakHyphen/>
        <w:t>karatteristiċi tal</w:t>
      </w:r>
      <w:r>
        <w:rPr>
          <w:sz w:val="22"/>
          <w:szCs w:val="22"/>
          <w:lang w:val="mt-MT"/>
        </w:rPr>
        <w:noBreakHyphen/>
        <w:t>mard f’ALTA 1 L kienu età medjana ta’ 59 sena (medda ta’ 27 sa 89; 32% 65 u akbar), 59% Bojod u 39% Asjatiċi, 55% nisa, 39% ECOG PS 0, u 56% ECOG PS 1, 58% qatt ma kienu jpejpu, 93% marda ta’ Stadju IV, 96% istoloġija ta’ adenokarċinoma, 30% metastasi fis</w:t>
      </w:r>
      <w:r>
        <w:rPr>
          <w:sz w:val="22"/>
          <w:szCs w:val="22"/>
          <w:lang w:val="mt-MT"/>
        </w:rPr>
        <w:noBreakHyphen/>
        <w:t>CNS fil</w:t>
      </w:r>
      <w:r>
        <w:rPr>
          <w:sz w:val="22"/>
          <w:szCs w:val="22"/>
          <w:lang w:val="mt-MT"/>
        </w:rPr>
        <w:noBreakHyphen/>
        <w:t>linja bażi, 14% radjuterapija preċedenti fil</w:t>
      </w:r>
      <w:r>
        <w:rPr>
          <w:sz w:val="22"/>
          <w:szCs w:val="22"/>
          <w:lang w:val="mt-MT"/>
        </w:rPr>
        <w:noBreakHyphen/>
        <w:t>moħħ, u 27% kimoterapija preċedenti. Is</w:t>
      </w:r>
      <w:r>
        <w:rPr>
          <w:sz w:val="22"/>
          <w:szCs w:val="22"/>
          <w:lang w:val="mt-MT"/>
        </w:rPr>
        <w:noBreakHyphen/>
        <w:t>siti ta’ metastasi ekstratoraċiċi jinkludu l</w:t>
      </w:r>
      <w:r>
        <w:rPr>
          <w:sz w:val="22"/>
          <w:szCs w:val="22"/>
          <w:lang w:val="mt-MT"/>
        </w:rPr>
        <w:noBreakHyphen/>
        <w:t>moħħ (30% tal</w:t>
      </w:r>
      <w:r>
        <w:rPr>
          <w:sz w:val="22"/>
          <w:szCs w:val="22"/>
          <w:lang w:val="mt-MT"/>
        </w:rPr>
        <w:noBreakHyphen/>
        <w:t>pazjenti), l</w:t>
      </w:r>
      <w:r>
        <w:rPr>
          <w:sz w:val="22"/>
          <w:szCs w:val="22"/>
          <w:lang w:val="mt-MT"/>
        </w:rPr>
        <w:noBreakHyphen/>
        <w:t>għadam (31% tal</w:t>
      </w:r>
      <w:r>
        <w:rPr>
          <w:sz w:val="22"/>
          <w:szCs w:val="22"/>
          <w:lang w:val="mt-MT"/>
        </w:rPr>
        <w:noBreakHyphen/>
        <w:t>pazjenti), u l</w:t>
      </w:r>
      <w:r>
        <w:rPr>
          <w:sz w:val="22"/>
          <w:szCs w:val="22"/>
          <w:lang w:val="mt-MT"/>
        </w:rPr>
        <w:noBreakHyphen/>
        <w:t>fwied (20% tal</w:t>
      </w:r>
      <w:r>
        <w:rPr>
          <w:sz w:val="22"/>
          <w:szCs w:val="22"/>
          <w:lang w:val="mt-MT"/>
        </w:rPr>
        <w:noBreakHyphen/>
        <w:t>pazjenti). L</w:t>
      </w:r>
      <w:r>
        <w:rPr>
          <w:sz w:val="22"/>
          <w:szCs w:val="22"/>
          <w:lang w:val="mt-MT"/>
        </w:rPr>
        <w:noBreakHyphen/>
        <w:t>intensità tad</w:t>
      </w:r>
      <w:r>
        <w:rPr>
          <w:sz w:val="22"/>
          <w:szCs w:val="22"/>
          <w:lang w:val="mt-MT"/>
        </w:rPr>
        <w:noBreakHyphen/>
        <w:t>doża relattiva medjana kienet ta’ 97% għal Alunbrig u 99% għal crizotinib.</w:t>
      </w:r>
    </w:p>
    <w:bookmarkEnd w:id="24"/>
    <w:p w14:paraId="2D001114" w14:textId="77777777" w:rsidR="0047692C" w:rsidRDefault="0047692C">
      <w:pPr>
        <w:pStyle w:val="CCDSBodytext"/>
        <w:spacing w:line="240" w:lineRule="auto"/>
        <w:rPr>
          <w:sz w:val="22"/>
          <w:szCs w:val="22"/>
          <w:lang w:val="mt-MT"/>
        </w:rPr>
      </w:pPr>
    </w:p>
    <w:p w14:paraId="2D001115" w14:textId="77777777" w:rsidR="0047692C" w:rsidRDefault="00912BD4">
      <w:pPr>
        <w:pStyle w:val="CCDSBodytext"/>
        <w:spacing w:line="240" w:lineRule="auto"/>
        <w:rPr>
          <w:sz w:val="22"/>
          <w:szCs w:val="22"/>
          <w:lang w:val="mt-MT"/>
        </w:rPr>
      </w:pPr>
      <w:r>
        <w:rPr>
          <w:sz w:val="22"/>
          <w:szCs w:val="22"/>
          <w:lang w:val="mt-MT"/>
        </w:rPr>
        <w:t>Fl</w:t>
      </w:r>
      <w:r>
        <w:rPr>
          <w:sz w:val="22"/>
          <w:szCs w:val="22"/>
          <w:lang w:val="mt-MT"/>
        </w:rPr>
        <w:noBreakHyphen/>
        <w:t>analiżi primarja, li twettqet wara tul ta’ segwitu medjan ta’ 11</w:t>
      </w:r>
      <w:r>
        <w:rPr>
          <w:sz w:val="22"/>
          <w:szCs w:val="22"/>
          <w:lang w:val="mt-MT"/>
        </w:rPr>
        <w:noBreakHyphen/>
        <w:t>il xahar fil</w:t>
      </w:r>
      <w:r>
        <w:rPr>
          <w:sz w:val="22"/>
          <w:szCs w:val="22"/>
          <w:lang w:val="mt-MT"/>
        </w:rPr>
        <w:noBreakHyphen/>
        <w:t>fergħa ta’ Alunbrig, l</w:t>
      </w:r>
      <w:r>
        <w:rPr>
          <w:sz w:val="22"/>
          <w:szCs w:val="22"/>
          <w:lang w:val="mt-MT"/>
        </w:rPr>
        <w:noBreakHyphen/>
        <w:t>istudju ALTA 1 L laħaq il</w:t>
      </w:r>
      <w:r>
        <w:rPr>
          <w:sz w:val="22"/>
          <w:szCs w:val="22"/>
          <w:lang w:val="mt-MT"/>
        </w:rPr>
        <w:noBreakHyphen/>
        <w:t>punt aħħari primarju tiegħu li juri titjib statistikament sinifikanti fil</w:t>
      </w:r>
      <w:r>
        <w:rPr>
          <w:sz w:val="22"/>
          <w:szCs w:val="22"/>
          <w:lang w:val="mt-MT"/>
        </w:rPr>
        <w:noBreakHyphen/>
        <w:t>PFS skont il</w:t>
      </w:r>
      <w:r>
        <w:rPr>
          <w:sz w:val="22"/>
          <w:szCs w:val="22"/>
          <w:lang w:val="mt-MT"/>
        </w:rPr>
        <w:noBreakHyphen/>
        <w:t xml:space="preserve">BIRC. </w:t>
      </w:r>
    </w:p>
    <w:p w14:paraId="2D001116" w14:textId="77777777" w:rsidR="0047692C" w:rsidRDefault="0047692C">
      <w:pPr>
        <w:pStyle w:val="CCDSBodytext"/>
        <w:spacing w:line="240" w:lineRule="auto"/>
        <w:rPr>
          <w:sz w:val="22"/>
          <w:szCs w:val="22"/>
          <w:lang w:val="mt-MT"/>
        </w:rPr>
      </w:pPr>
    </w:p>
    <w:p w14:paraId="2D001117" w14:textId="77777777" w:rsidR="0047692C" w:rsidRDefault="00912BD4">
      <w:pPr>
        <w:pStyle w:val="CCDSBodytext"/>
        <w:spacing w:line="240" w:lineRule="auto"/>
        <w:rPr>
          <w:sz w:val="22"/>
          <w:szCs w:val="22"/>
          <w:lang w:val="mt-MT"/>
        </w:rPr>
      </w:pPr>
      <w:r>
        <w:rPr>
          <w:sz w:val="22"/>
          <w:szCs w:val="22"/>
          <w:lang w:val="mt-MT"/>
        </w:rPr>
        <w:t>Analiżi interim tal</w:t>
      </w:r>
      <w:r>
        <w:rPr>
          <w:sz w:val="22"/>
          <w:szCs w:val="22"/>
          <w:lang w:val="mt-MT"/>
        </w:rPr>
        <w:noBreakHyphen/>
        <w:t>effikaċja speċifikata mill</w:t>
      </w:r>
      <w:r>
        <w:rPr>
          <w:sz w:val="22"/>
          <w:szCs w:val="22"/>
          <w:lang w:val="mt-MT"/>
        </w:rPr>
        <w:noBreakHyphen/>
        <w:t xml:space="preserve">protokoll 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t>bid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noBreakHyphen/>
        <w:t>data meta waqfet tinġabar id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noBreakHyphen/>
      </w:r>
      <w:r>
        <w:rPr>
          <w:rFonts w:eastAsia="Calibri"/>
          <w:i/>
          <w:iCs/>
          <w:color w:val="222222"/>
          <w:sz w:val="22"/>
          <w:szCs w:val="22"/>
          <w:shd w:val="clear" w:color="auto" w:fill="FFFFFF"/>
          <w:lang w:val="mt-MT"/>
        </w:rPr>
        <w:t>data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t xml:space="preserve"> tkun dik tat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noBreakHyphen/>
        <w:t xml:space="preserve">28 ta’ Ġunju 2019 </w:t>
      </w:r>
      <w:r>
        <w:rPr>
          <w:sz w:val="22"/>
          <w:szCs w:val="22"/>
          <w:lang w:val="mt-MT"/>
        </w:rPr>
        <w:t>twettqet wara tul ta’ segwitu medjan ta’ 24.9 xhur fil</w:t>
      </w:r>
      <w:r>
        <w:rPr>
          <w:sz w:val="22"/>
          <w:szCs w:val="22"/>
          <w:lang w:val="mt-MT"/>
        </w:rPr>
        <w:noBreakHyphen/>
        <w:t xml:space="preserve">fergħa ta’ Alunbrig. </w:t>
      </w:r>
      <w:r>
        <w:rPr>
          <w:rFonts w:eastAsia="Calibri"/>
          <w:sz w:val="22"/>
          <w:szCs w:val="22"/>
          <w:lang w:val="mt-MT"/>
        </w:rPr>
        <w:t>Il</w:t>
      </w:r>
      <w:r>
        <w:rPr>
          <w:rFonts w:eastAsia="Calibri"/>
          <w:sz w:val="22"/>
          <w:szCs w:val="22"/>
          <w:lang w:val="mt-MT"/>
        </w:rPr>
        <w:noBreakHyphen/>
        <w:t>PFS medjana mill</w:t>
      </w:r>
      <w:r>
        <w:rPr>
          <w:rFonts w:eastAsia="Calibri"/>
          <w:sz w:val="22"/>
          <w:szCs w:val="22"/>
          <w:lang w:val="mt-MT"/>
        </w:rPr>
        <w:noBreakHyphen/>
        <w:t>BIRC fil</w:t>
      </w:r>
      <w:r>
        <w:rPr>
          <w:rFonts w:eastAsia="Calibri"/>
          <w:sz w:val="22"/>
          <w:szCs w:val="22"/>
          <w:lang w:val="mt-MT"/>
        </w:rPr>
        <w:noBreakHyphen/>
        <w:t xml:space="preserve">popolazzjoni ITT 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t>kienet 24 xahar fil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noBreakHyphen/>
        <w:t>fergħa ta’ Alunbrig u 11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noBreakHyphen/>
        <w:t>il xahar fil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noBreakHyphen/>
        <w:t xml:space="preserve">fergħa ta’ crizotinib </w:t>
      </w:r>
      <w:r>
        <w:rPr>
          <w:rFonts w:eastAsia="Calibri"/>
          <w:iCs/>
          <w:sz w:val="22"/>
          <w:szCs w:val="22"/>
          <w:lang w:val="mt-MT"/>
        </w:rPr>
        <w:t>(HR = 0.49 [95% CI (</w:t>
      </w:r>
      <w:r>
        <w:rPr>
          <w:rFonts w:eastAsia="Calibri"/>
          <w:sz w:val="22"/>
          <w:szCs w:val="22"/>
          <w:lang w:val="mt-MT"/>
        </w:rPr>
        <w:t>0.35, 0.68</w:t>
      </w:r>
      <w:r>
        <w:rPr>
          <w:rFonts w:eastAsia="Calibri"/>
          <w:iCs/>
          <w:sz w:val="22"/>
          <w:szCs w:val="22"/>
          <w:lang w:val="mt-MT"/>
        </w:rPr>
        <w:t xml:space="preserve">)], p </w:t>
      </w:r>
      <w:r>
        <w:rPr>
          <w:rFonts w:eastAsia="Calibri"/>
          <w:bCs/>
          <w:sz w:val="22"/>
          <w:szCs w:val="22"/>
          <w:lang w:val="mt-MT"/>
        </w:rPr>
        <w:t>&lt; 0.0001</w:t>
      </w:r>
      <w:r>
        <w:rPr>
          <w:rFonts w:eastAsia="Calibri"/>
          <w:iCs/>
          <w:sz w:val="22"/>
          <w:szCs w:val="22"/>
          <w:lang w:val="mt-MT"/>
        </w:rPr>
        <w:t>)</w:t>
      </w:r>
      <w:r>
        <w:rPr>
          <w:sz w:val="22"/>
          <w:szCs w:val="22"/>
          <w:lang w:val="mt-MT"/>
        </w:rPr>
        <w:t>.</w:t>
      </w:r>
    </w:p>
    <w:p w14:paraId="2D001118" w14:textId="77777777" w:rsidR="0047692C" w:rsidRDefault="0047692C">
      <w:pPr>
        <w:pStyle w:val="CCDSBodytext"/>
        <w:spacing w:line="240" w:lineRule="auto"/>
        <w:rPr>
          <w:sz w:val="22"/>
          <w:szCs w:val="22"/>
          <w:lang w:val="mt-MT"/>
        </w:rPr>
      </w:pPr>
    </w:p>
    <w:p w14:paraId="2D001119" w14:textId="77777777" w:rsidR="0047692C" w:rsidRDefault="00912BD4">
      <w:pPr>
        <w:pStyle w:val="CCDSBodytext"/>
        <w:spacing w:line="240" w:lineRule="auto"/>
        <w:rPr>
          <w:sz w:val="22"/>
          <w:szCs w:val="22"/>
          <w:lang w:val="mt-MT"/>
        </w:rPr>
      </w:pP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t>Ir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noBreakHyphen/>
        <w:t>riżultati mill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noBreakHyphen/>
        <w:t>analiżi finali speċifikata mill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noBreakHyphen/>
        <w:t>protokoll bl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noBreakHyphen/>
        <w:t>aħħar data ta’ kuntatt mal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noBreakHyphen/>
        <w:t>aħħar pazjent tkun dik tad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noBreakHyphen/>
        <w:t>29 ta’ Jannar 2021 li twettqet wara tul ta’ segwitu medjan ta’ 40.4 xhur fil</w:t>
      </w:r>
      <w:r>
        <w:rPr>
          <w:rFonts w:eastAsia="Calibri"/>
          <w:color w:val="222222"/>
          <w:sz w:val="22"/>
          <w:szCs w:val="22"/>
          <w:shd w:val="clear" w:color="auto" w:fill="FFFFFF"/>
          <w:lang w:val="mt-MT"/>
        </w:rPr>
        <w:noBreakHyphen/>
        <w:t>fergħa ta’ Alunbrig qed jiġu ppreżentati hawn taħt.</w:t>
      </w:r>
    </w:p>
    <w:p w14:paraId="2D00111A" w14:textId="77777777" w:rsidR="0047692C" w:rsidRDefault="0047692C">
      <w:pPr>
        <w:pStyle w:val="CCDSBodytext"/>
        <w:spacing w:line="240" w:lineRule="auto"/>
        <w:rPr>
          <w:sz w:val="22"/>
          <w:szCs w:val="22"/>
          <w:lang w:val="mt-MT"/>
        </w:rPr>
      </w:pPr>
    </w:p>
    <w:tbl>
      <w:tblPr>
        <w:tblW w:w="9539" w:type="dxa"/>
        <w:tblLayout w:type="fixed"/>
        <w:tblLook w:val="0000" w:firstRow="0" w:lastRow="0" w:firstColumn="0" w:lastColumn="0" w:noHBand="0" w:noVBand="0"/>
      </w:tblPr>
      <w:tblGrid>
        <w:gridCol w:w="9539"/>
      </w:tblGrid>
      <w:tr w:rsidR="0047692C" w14:paraId="2D00117F" w14:textId="77777777">
        <w:trPr>
          <w:trHeight w:val="6489"/>
          <w:tblHeader/>
        </w:trPr>
        <w:tc>
          <w:tcPr>
            <w:tcW w:w="9539" w:type="dxa"/>
          </w:tcPr>
          <w:tbl>
            <w:tblPr>
              <w:tblW w:w="9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0"/>
              <w:gridCol w:w="2249"/>
              <w:gridCol w:w="8"/>
              <w:gridCol w:w="40"/>
              <w:gridCol w:w="2297"/>
            </w:tblGrid>
            <w:tr w:rsidR="0047692C" w14:paraId="2D00111C" w14:textId="77777777">
              <w:trPr>
                <w:trHeight w:val="467"/>
              </w:trPr>
              <w:tc>
                <w:tcPr>
                  <w:tcW w:w="94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D00111B" w14:textId="083EF1C9" w:rsidR="0047692C" w:rsidRDefault="00912BD4">
                  <w:pPr>
                    <w:keepNext/>
                    <w:autoSpaceDE w:val="0"/>
                    <w:autoSpaceDN w:val="0"/>
                    <w:adjustRightInd w:val="0"/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lastRenderedPageBreak/>
                    <w:t>Tabella 4: Riżultati tal</w:t>
                  </w:r>
                  <w:r>
                    <w:rPr>
                      <w:b/>
                      <w:bCs/>
                      <w:szCs w:val="22"/>
                    </w:rPr>
                    <w:noBreakHyphen/>
                    <w:t>effikaċja f’ALTA IL (popolazzjoni ITT)</w:t>
                  </w:r>
                </w:p>
              </w:tc>
            </w:tr>
            <w:tr w:rsidR="0047692C" w14:paraId="2D001122" w14:textId="77777777">
              <w:trPr>
                <w:trHeight w:val="467"/>
              </w:trPr>
              <w:tc>
                <w:tcPr>
                  <w:tcW w:w="48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D00111D" w14:textId="77777777" w:rsidR="0047692C" w:rsidRDefault="00912BD4">
                  <w:pPr>
                    <w:pStyle w:val="Default"/>
                    <w:widowControl w:val="0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b/>
                      <w:sz w:val="22"/>
                      <w:szCs w:val="22"/>
                      <w:lang w:val="mt-MT"/>
                    </w:rPr>
                    <w:t>Parametri tal</w:t>
                  </w:r>
                  <w:r>
                    <w:rPr>
                      <w:b/>
                      <w:sz w:val="22"/>
                      <w:szCs w:val="22"/>
                      <w:lang w:val="mt-MT"/>
                    </w:rPr>
                    <w:noBreakHyphen/>
                    <w:t>effikaċja</w:t>
                  </w:r>
                </w:p>
              </w:tc>
              <w:tc>
                <w:tcPr>
                  <w:tcW w:w="2257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2D00111E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/>
                      <w:sz w:val="22"/>
                      <w:szCs w:val="22"/>
                      <w:lang w:val="mt-MT"/>
                    </w:rPr>
                    <w:t>Alunbrig</w:t>
                  </w:r>
                </w:p>
                <w:p w14:paraId="2D00111F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mt-MT"/>
                    </w:rPr>
                    <w:t>N = 137</w:t>
                  </w:r>
                </w:p>
              </w:tc>
              <w:tc>
                <w:tcPr>
                  <w:tcW w:w="2337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2D001120" w14:textId="77777777" w:rsidR="0047692C" w:rsidRDefault="00912BD4">
                  <w:pPr>
                    <w:keepNext/>
                    <w:autoSpaceDE w:val="0"/>
                    <w:autoSpaceDN w:val="0"/>
                    <w:adjustRightInd w:val="0"/>
                    <w:ind w:left="220"/>
                    <w:jc w:val="center"/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>Crizotinib</w:t>
                  </w:r>
                </w:p>
                <w:p w14:paraId="2D001121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mt-MT"/>
                    </w:rPr>
                    <w:t>N = 138</w:t>
                  </w:r>
                </w:p>
              </w:tc>
            </w:tr>
            <w:tr w:rsidR="0047692C" w14:paraId="2D001128" w14:textId="77777777">
              <w:tc>
                <w:tcPr>
                  <w:tcW w:w="4840" w:type="dxa"/>
                  <w:shd w:val="clear" w:color="auto" w:fill="auto"/>
                </w:tcPr>
                <w:p w14:paraId="2D001123" w14:textId="77777777" w:rsidR="0047692C" w:rsidRDefault="00912BD4">
                  <w:pPr>
                    <w:pStyle w:val="Default"/>
                    <w:widowControl w:val="0"/>
                    <w:rPr>
                      <w:color w:val="auto"/>
                      <w:sz w:val="22"/>
                      <w:szCs w:val="22"/>
                      <w:lang w:val="mt-MT"/>
                    </w:rPr>
                  </w:pPr>
                  <w:r>
                    <w:rPr>
                      <w:b/>
                      <w:bCs/>
                      <w:color w:val="auto"/>
                      <w:sz w:val="22"/>
                      <w:szCs w:val="22"/>
                      <w:lang w:val="mt-MT"/>
                    </w:rPr>
                    <w:t>Tul medjan ta’ segwitu (xhur)</w:t>
                  </w:r>
                  <w:r>
                    <w:rPr>
                      <w:rFonts w:eastAsia="Times New Roman"/>
                      <w:color w:val="auto"/>
                      <w:sz w:val="22"/>
                      <w:szCs w:val="22"/>
                      <w:vertAlign w:val="superscript"/>
                      <w:lang w:val="mt-MT" w:eastAsia="en-US"/>
                    </w:rPr>
                    <w:t>a</w:t>
                  </w:r>
                </w:p>
              </w:tc>
              <w:tc>
                <w:tcPr>
                  <w:tcW w:w="2257" w:type="dxa"/>
                  <w:gridSpan w:val="2"/>
                  <w:shd w:val="clear" w:color="auto" w:fill="auto"/>
                </w:tcPr>
                <w:p w14:paraId="2D001124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40.4</w:t>
                  </w:r>
                </w:p>
                <w:p w14:paraId="2D001125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 xml:space="preserve"> (medda: 0.0–52.4)</w:t>
                  </w:r>
                </w:p>
              </w:tc>
              <w:tc>
                <w:tcPr>
                  <w:tcW w:w="2337" w:type="dxa"/>
                  <w:gridSpan w:val="2"/>
                  <w:shd w:val="clear" w:color="auto" w:fill="auto"/>
                </w:tcPr>
                <w:p w14:paraId="2D001126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15.2</w:t>
                  </w:r>
                </w:p>
                <w:p w14:paraId="2D001127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(medda: 0.1–51.7)</w:t>
                  </w:r>
                </w:p>
              </w:tc>
            </w:tr>
            <w:tr w:rsidR="0047692C" w14:paraId="2D00112A" w14:textId="77777777">
              <w:tc>
                <w:tcPr>
                  <w:tcW w:w="9434" w:type="dxa"/>
                  <w:gridSpan w:val="5"/>
                  <w:shd w:val="clear" w:color="auto" w:fill="auto"/>
                </w:tcPr>
                <w:p w14:paraId="2D001129" w14:textId="77777777" w:rsidR="0047692C" w:rsidRDefault="00912BD4">
                  <w:pPr>
                    <w:pStyle w:val="Default"/>
                    <w:keepNext/>
                    <w:widowControl w:val="0"/>
                    <w:rPr>
                      <w:b/>
                      <w:i/>
                      <w:sz w:val="22"/>
                      <w:szCs w:val="22"/>
                      <w:lang w:val="mt-MT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val="mt-MT"/>
                    </w:rPr>
                    <w:t>Parametri tal</w:t>
                  </w:r>
                  <w:r>
                    <w:rPr>
                      <w:b/>
                      <w:i/>
                      <w:sz w:val="22"/>
                      <w:szCs w:val="22"/>
                      <w:lang w:val="mt-MT"/>
                    </w:rPr>
                    <w:noBreakHyphen/>
                    <w:t>effikaċja primarji</w:t>
                  </w:r>
                </w:p>
              </w:tc>
            </w:tr>
            <w:tr w:rsidR="0047692C" w14:paraId="2D00112C" w14:textId="77777777">
              <w:tc>
                <w:tcPr>
                  <w:tcW w:w="9434" w:type="dxa"/>
                  <w:gridSpan w:val="5"/>
                  <w:shd w:val="clear" w:color="auto" w:fill="auto"/>
                </w:tcPr>
                <w:p w14:paraId="2D00112B" w14:textId="77777777" w:rsidR="0047692C" w:rsidRDefault="00912BD4">
                  <w:pPr>
                    <w:pStyle w:val="Default"/>
                    <w:widowControl w:val="0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b/>
                      <w:sz w:val="22"/>
                      <w:szCs w:val="22"/>
                      <w:lang w:val="mt-MT"/>
                    </w:rPr>
                    <w:t xml:space="preserve">PFS (BIRC) </w:t>
                  </w:r>
                </w:p>
              </w:tc>
            </w:tr>
            <w:tr w:rsidR="0047692C" w14:paraId="2D001130" w14:textId="77777777">
              <w:tc>
                <w:tcPr>
                  <w:tcW w:w="4840" w:type="dxa"/>
                  <w:shd w:val="clear" w:color="auto" w:fill="auto"/>
                </w:tcPr>
                <w:p w14:paraId="2D00112D" w14:textId="17B35FF9" w:rsidR="0047692C" w:rsidRDefault="00912BD4">
                  <w:pPr>
                    <w:pStyle w:val="Default"/>
                    <w:widowControl w:val="0"/>
                    <w:ind w:left="720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Numru ta’ pazjenti b’każijiet, n (%)</w:t>
                  </w:r>
                </w:p>
              </w:tc>
              <w:tc>
                <w:tcPr>
                  <w:tcW w:w="2257" w:type="dxa"/>
                  <w:gridSpan w:val="2"/>
                  <w:shd w:val="clear" w:color="auto" w:fill="auto"/>
                </w:tcPr>
                <w:p w14:paraId="2D00112E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73 (53.3%)</w:t>
                  </w:r>
                </w:p>
              </w:tc>
              <w:tc>
                <w:tcPr>
                  <w:tcW w:w="2337" w:type="dxa"/>
                  <w:gridSpan w:val="2"/>
                  <w:shd w:val="clear" w:color="auto" w:fill="auto"/>
                </w:tcPr>
                <w:p w14:paraId="2D00112F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93 (67.4%)</w:t>
                  </w:r>
                </w:p>
              </w:tc>
            </w:tr>
            <w:tr w:rsidR="0047692C" w14:paraId="2D001134" w14:textId="77777777">
              <w:tc>
                <w:tcPr>
                  <w:tcW w:w="4840" w:type="dxa"/>
                  <w:shd w:val="clear" w:color="auto" w:fill="auto"/>
                </w:tcPr>
                <w:p w14:paraId="2D001131" w14:textId="57758848" w:rsidR="0047692C" w:rsidRDefault="00912BD4">
                  <w:pPr>
                    <w:pStyle w:val="Default"/>
                    <w:widowControl w:val="0"/>
                    <w:ind w:left="1440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Marda progressiva, n (%)</w:t>
                  </w:r>
                </w:p>
              </w:tc>
              <w:tc>
                <w:tcPr>
                  <w:tcW w:w="2257" w:type="dxa"/>
                  <w:gridSpan w:val="2"/>
                  <w:shd w:val="clear" w:color="auto" w:fill="auto"/>
                </w:tcPr>
                <w:p w14:paraId="2D001132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66 (48.2%)</w:t>
                  </w:r>
                  <w:r>
                    <w:rPr>
                      <w:bCs/>
                      <w:sz w:val="22"/>
                      <w:szCs w:val="22"/>
                      <w:vertAlign w:val="superscript"/>
                      <w:lang w:val="mt-MT"/>
                    </w:rPr>
                    <w:t>b</w:t>
                  </w:r>
                </w:p>
              </w:tc>
              <w:tc>
                <w:tcPr>
                  <w:tcW w:w="2337" w:type="dxa"/>
                  <w:gridSpan w:val="2"/>
                  <w:shd w:val="clear" w:color="auto" w:fill="auto"/>
                </w:tcPr>
                <w:p w14:paraId="2D001133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88 (63.8%)</w:t>
                  </w:r>
                  <w:r>
                    <w:rPr>
                      <w:bCs/>
                      <w:sz w:val="22"/>
                      <w:szCs w:val="22"/>
                      <w:vertAlign w:val="superscript"/>
                      <w:lang w:val="mt-MT"/>
                    </w:rPr>
                    <w:t>c</w:t>
                  </w:r>
                </w:p>
              </w:tc>
            </w:tr>
            <w:tr w:rsidR="0047692C" w14:paraId="2D001138" w14:textId="77777777">
              <w:tc>
                <w:tcPr>
                  <w:tcW w:w="4840" w:type="dxa"/>
                  <w:shd w:val="clear" w:color="auto" w:fill="auto"/>
                </w:tcPr>
                <w:p w14:paraId="2D001135" w14:textId="77777777" w:rsidR="0047692C" w:rsidRDefault="00912BD4">
                  <w:pPr>
                    <w:pStyle w:val="Default"/>
                    <w:widowControl w:val="0"/>
                    <w:ind w:left="1440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Mewt, n (%)</w:t>
                  </w:r>
                </w:p>
              </w:tc>
              <w:tc>
                <w:tcPr>
                  <w:tcW w:w="2257" w:type="dxa"/>
                  <w:gridSpan w:val="2"/>
                  <w:shd w:val="clear" w:color="auto" w:fill="auto"/>
                </w:tcPr>
                <w:p w14:paraId="2D001136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7 (5.1%)</w:t>
                  </w:r>
                </w:p>
              </w:tc>
              <w:tc>
                <w:tcPr>
                  <w:tcW w:w="2337" w:type="dxa"/>
                  <w:gridSpan w:val="2"/>
                  <w:shd w:val="clear" w:color="auto" w:fill="auto"/>
                </w:tcPr>
                <w:p w14:paraId="2D001137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5 (3.6%)</w:t>
                  </w:r>
                </w:p>
              </w:tc>
            </w:tr>
            <w:tr w:rsidR="0047692C" w14:paraId="2D00113C" w14:textId="77777777">
              <w:tc>
                <w:tcPr>
                  <w:tcW w:w="4840" w:type="dxa"/>
                  <w:shd w:val="clear" w:color="auto" w:fill="auto"/>
                </w:tcPr>
                <w:p w14:paraId="2D001139" w14:textId="77777777" w:rsidR="0047692C" w:rsidRDefault="00912BD4">
                  <w:pPr>
                    <w:pStyle w:val="Default"/>
                    <w:widowControl w:val="0"/>
                    <w:ind w:left="720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Medjan (f’xhur) (CI ta’ 95%)</w:t>
                  </w:r>
                </w:p>
              </w:tc>
              <w:tc>
                <w:tcPr>
                  <w:tcW w:w="2257" w:type="dxa"/>
                  <w:gridSpan w:val="2"/>
                  <w:shd w:val="clear" w:color="auto" w:fill="auto"/>
                </w:tcPr>
                <w:p w14:paraId="2D00113A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24.0 (18.5, 43.2)</w:t>
                  </w:r>
                </w:p>
              </w:tc>
              <w:tc>
                <w:tcPr>
                  <w:tcW w:w="2337" w:type="dxa"/>
                  <w:gridSpan w:val="2"/>
                  <w:shd w:val="clear" w:color="auto" w:fill="auto"/>
                </w:tcPr>
                <w:p w14:paraId="2D00113B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11.1 (9.1, 13.0)</w:t>
                  </w:r>
                </w:p>
              </w:tc>
            </w:tr>
            <w:tr w:rsidR="0047692C" w14:paraId="2D00113F" w14:textId="77777777">
              <w:tc>
                <w:tcPr>
                  <w:tcW w:w="4840" w:type="dxa"/>
                  <w:shd w:val="clear" w:color="auto" w:fill="auto"/>
                </w:tcPr>
                <w:p w14:paraId="2D00113D" w14:textId="77777777" w:rsidR="0047692C" w:rsidRDefault="00912BD4">
                  <w:pPr>
                    <w:pStyle w:val="Default"/>
                    <w:widowControl w:val="0"/>
                    <w:ind w:left="720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Proporzjon ta’ periklu (CI ta’ 95%)</w:t>
                  </w:r>
                </w:p>
              </w:tc>
              <w:tc>
                <w:tcPr>
                  <w:tcW w:w="4594" w:type="dxa"/>
                  <w:gridSpan w:val="4"/>
                  <w:shd w:val="clear" w:color="auto" w:fill="auto"/>
                </w:tcPr>
                <w:p w14:paraId="2D00113E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 xml:space="preserve">0.48 </w:t>
                  </w:r>
                  <w:r>
                    <w:rPr>
                      <w:sz w:val="22"/>
                      <w:szCs w:val="22"/>
                      <w:lang w:val="mt-MT"/>
                    </w:rPr>
                    <w:t>(0.35, 0.66)</w:t>
                  </w:r>
                </w:p>
              </w:tc>
            </w:tr>
            <w:tr w:rsidR="0047692C" w14:paraId="2D001142" w14:textId="77777777">
              <w:tc>
                <w:tcPr>
                  <w:tcW w:w="4840" w:type="dxa"/>
                  <w:shd w:val="clear" w:color="auto" w:fill="auto"/>
                </w:tcPr>
                <w:p w14:paraId="2D001140" w14:textId="77777777" w:rsidR="0047692C" w:rsidRDefault="00912BD4">
                  <w:pPr>
                    <w:pStyle w:val="Default"/>
                    <w:widowControl w:val="0"/>
                    <w:ind w:left="720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Valur p log</w:t>
                  </w:r>
                  <w:r>
                    <w:rPr>
                      <w:sz w:val="22"/>
                      <w:szCs w:val="22"/>
                      <w:lang w:val="mt-MT"/>
                    </w:rPr>
                    <w:noBreakHyphen/>
                    <w:t>rank</w:t>
                  </w:r>
                  <w:r>
                    <w:rPr>
                      <w:noProof/>
                      <w:szCs w:val="22"/>
                      <w:vertAlign w:val="superscript"/>
                      <w:lang w:val="mt-MT"/>
                    </w:rPr>
                    <w:t>d</w:t>
                  </w:r>
                </w:p>
              </w:tc>
              <w:tc>
                <w:tcPr>
                  <w:tcW w:w="4594" w:type="dxa"/>
                  <w:gridSpan w:val="4"/>
                  <w:shd w:val="clear" w:color="auto" w:fill="auto"/>
                </w:tcPr>
                <w:p w14:paraId="2D001141" w14:textId="77777777" w:rsidR="0047692C" w:rsidRDefault="00912BD4">
                  <w:pPr>
                    <w:pStyle w:val="Default"/>
                    <w:keepNext/>
                    <w:widowControl w:val="0"/>
                    <w:ind w:left="1440"/>
                    <w:rPr>
                      <w:b/>
                      <w:color w:val="auto"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mt-MT"/>
                    </w:rPr>
                    <w:t>&lt; 0.0001</w:t>
                  </w:r>
                </w:p>
              </w:tc>
            </w:tr>
            <w:tr w:rsidR="0047692C" w14:paraId="2D001146" w14:textId="77777777">
              <w:trPr>
                <w:trHeight w:val="248"/>
              </w:trPr>
              <w:tc>
                <w:tcPr>
                  <w:tcW w:w="4840" w:type="dxa"/>
                  <w:shd w:val="clear" w:color="auto" w:fill="auto"/>
                </w:tcPr>
                <w:p w14:paraId="2D001143" w14:textId="77777777" w:rsidR="0047692C" w:rsidRDefault="00912BD4">
                  <w:pPr>
                    <w:pStyle w:val="Default"/>
                    <w:widowControl w:val="0"/>
                    <w:ind w:left="289" w:hanging="289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val="mt-MT"/>
                    </w:rPr>
                    <w:t>Parametri tal</w:t>
                  </w:r>
                  <w:r>
                    <w:rPr>
                      <w:b/>
                      <w:i/>
                      <w:sz w:val="22"/>
                      <w:szCs w:val="22"/>
                      <w:lang w:val="mt-MT"/>
                    </w:rPr>
                    <w:noBreakHyphen/>
                    <w:t>effikaċja sekondarji</w:t>
                  </w:r>
                </w:p>
              </w:tc>
              <w:tc>
                <w:tcPr>
                  <w:tcW w:w="2257" w:type="dxa"/>
                  <w:gridSpan w:val="2"/>
                  <w:shd w:val="clear" w:color="auto" w:fill="auto"/>
                </w:tcPr>
                <w:p w14:paraId="2D001144" w14:textId="77777777" w:rsidR="0047692C" w:rsidRDefault="0047692C">
                  <w:pPr>
                    <w:pStyle w:val="Default"/>
                    <w:keepNext/>
                    <w:ind w:left="220"/>
                    <w:jc w:val="center"/>
                    <w:rPr>
                      <w:bCs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337" w:type="dxa"/>
                  <w:gridSpan w:val="2"/>
                  <w:shd w:val="clear" w:color="auto" w:fill="auto"/>
                </w:tcPr>
                <w:p w14:paraId="2D001145" w14:textId="77777777" w:rsidR="0047692C" w:rsidRDefault="0047692C">
                  <w:pPr>
                    <w:pStyle w:val="Default"/>
                    <w:keepNext/>
                    <w:ind w:left="220"/>
                    <w:jc w:val="center"/>
                    <w:rPr>
                      <w:bCs/>
                      <w:sz w:val="22"/>
                      <w:szCs w:val="22"/>
                      <w:lang w:val="mt-MT"/>
                    </w:rPr>
                  </w:pPr>
                </w:p>
              </w:tc>
            </w:tr>
            <w:tr w:rsidR="0047692C" w14:paraId="2D001148" w14:textId="77777777">
              <w:trPr>
                <w:trHeight w:val="278"/>
              </w:trPr>
              <w:tc>
                <w:tcPr>
                  <w:tcW w:w="9434" w:type="dxa"/>
                  <w:gridSpan w:val="5"/>
                  <w:shd w:val="clear" w:color="auto" w:fill="auto"/>
                </w:tcPr>
                <w:p w14:paraId="2D001147" w14:textId="033E39EC" w:rsidR="0047692C" w:rsidRDefault="00912BD4">
                  <w:pPr>
                    <w:pStyle w:val="Default"/>
                    <w:widowControl w:val="0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/>
                      <w:sz w:val="22"/>
                      <w:szCs w:val="22"/>
                      <w:lang w:val="mt-MT"/>
                    </w:rPr>
                    <w:t>Rata ta’ rispons oġġettiv ikkonfermat (BIRC)</w:t>
                  </w:r>
                </w:p>
              </w:tc>
            </w:tr>
            <w:tr w:rsidR="0047692C" w14:paraId="2D00114F" w14:textId="77777777">
              <w:trPr>
                <w:trHeight w:val="314"/>
              </w:trPr>
              <w:tc>
                <w:tcPr>
                  <w:tcW w:w="4840" w:type="dxa"/>
                  <w:shd w:val="clear" w:color="auto" w:fill="auto"/>
                </w:tcPr>
                <w:p w14:paraId="2D001149" w14:textId="77777777" w:rsidR="0047692C" w:rsidRDefault="00912BD4">
                  <w:pPr>
                    <w:pStyle w:val="Default"/>
                    <w:widowControl w:val="0"/>
                    <w:ind w:left="720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 xml:space="preserve">Persuni li Rrispondew, n (%) </w:t>
                  </w:r>
                </w:p>
                <w:p w14:paraId="2D00114A" w14:textId="77777777" w:rsidR="0047692C" w:rsidRDefault="00912BD4">
                  <w:pPr>
                    <w:pStyle w:val="Default"/>
                    <w:widowControl w:val="0"/>
                    <w:ind w:left="720"/>
                    <w:rPr>
                      <w:b/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(CI ta’ 95%)</w:t>
                  </w:r>
                </w:p>
              </w:tc>
              <w:tc>
                <w:tcPr>
                  <w:tcW w:w="2257" w:type="dxa"/>
                  <w:gridSpan w:val="2"/>
                  <w:shd w:val="clear" w:color="auto" w:fill="auto"/>
                </w:tcPr>
                <w:p w14:paraId="2D00114B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102 (74.5%)</w:t>
                  </w:r>
                </w:p>
                <w:p w14:paraId="2D00114C" w14:textId="77777777" w:rsidR="0047692C" w:rsidRDefault="00912BD4">
                  <w:pPr>
                    <w:pStyle w:val="Default"/>
                    <w:keepNext/>
                    <w:jc w:val="center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 xml:space="preserve">(66.3, 81.5) </w:t>
                  </w:r>
                </w:p>
              </w:tc>
              <w:tc>
                <w:tcPr>
                  <w:tcW w:w="2337" w:type="dxa"/>
                  <w:gridSpan w:val="2"/>
                  <w:shd w:val="clear" w:color="auto" w:fill="auto"/>
                </w:tcPr>
                <w:p w14:paraId="2D00114D" w14:textId="77777777" w:rsidR="0047692C" w:rsidRDefault="00912BD4">
                  <w:pPr>
                    <w:pStyle w:val="Default"/>
                    <w:keepNext/>
                    <w:widowControl w:val="0"/>
                    <w:ind w:left="220"/>
                    <w:jc w:val="center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86 (62.3%)</w:t>
                  </w:r>
                </w:p>
                <w:p w14:paraId="2D00114E" w14:textId="77777777" w:rsidR="0047692C" w:rsidRDefault="00912BD4">
                  <w:pPr>
                    <w:pStyle w:val="Default"/>
                    <w:keepNext/>
                    <w:jc w:val="center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 xml:space="preserve">(53.7, 70.4) </w:t>
                  </w:r>
                </w:p>
              </w:tc>
            </w:tr>
            <w:tr w:rsidR="0047692C" w14:paraId="2D001152" w14:textId="77777777">
              <w:trPr>
                <w:trHeight w:val="293"/>
              </w:trPr>
              <w:tc>
                <w:tcPr>
                  <w:tcW w:w="4840" w:type="dxa"/>
                  <w:shd w:val="clear" w:color="auto" w:fill="auto"/>
                </w:tcPr>
                <w:p w14:paraId="2D001150" w14:textId="77777777" w:rsidR="0047692C" w:rsidRDefault="00912BD4">
                  <w:pPr>
                    <w:pStyle w:val="Default"/>
                    <w:widowControl w:val="0"/>
                    <w:ind w:left="1028" w:hanging="308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Valur p</w:t>
                  </w:r>
                  <w:r>
                    <w:rPr>
                      <w:sz w:val="22"/>
                      <w:szCs w:val="22"/>
                      <w:vertAlign w:val="superscript"/>
                      <w:lang w:val="mt-MT"/>
                    </w:rPr>
                    <w:t>d,e</w:t>
                  </w:r>
                </w:p>
              </w:tc>
              <w:tc>
                <w:tcPr>
                  <w:tcW w:w="4594" w:type="dxa"/>
                  <w:gridSpan w:val="4"/>
                  <w:shd w:val="clear" w:color="auto" w:fill="auto"/>
                </w:tcPr>
                <w:p w14:paraId="2D001151" w14:textId="77777777" w:rsidR="0047692C" w:rsidRDefault="00912BD4">
                  <w:pPr>
                    <w:pStyle w:val="Default"/>
                    <w:keepNext/>
                    <w:widowControl w:val="0"/>
                    <w:ind w:left="220"/>
                    <w:jc w:val="center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0.0330</w:t>
                  </w:r>
                </w:p>
              </w:tc>
            </w:tr>
            <w:tr w:rsidR="0047692C" w14:paraId="2D001156" w14:textId="77777777">
              <w:trPr>
                <w:trHeight w:val="260"/>
              </w:trPr>
              <w:tc>
                <w:tcPr>
                  <w:tcW w:w="4840" w:type="dxa"/>
                  <w:shd w:val="clear" w:color="auto" w:fill="auto"/>
                </w:tcPr>
                <w:p w14:paraId="2D001153" w14:textId="0540C577" w:rsidR="0047692C" w:rsidRDefault="00912BD4">
                  <w:pPr>
                    <w:pStyle w:val="Default"/>
                    <w:widowControl w:val="0"/>
                    <w:ind w:left="528" w:hanging="308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ab/>
                    <w:t>Rispons komplut, %</w:t>
                  </w:r>
                </w:p>
              </w:tc>
              <w:tc>
                <w:tcPr>
                  <w:tcW w:w="2257" w:type="dxa"/>
                  <w:gridSpan w:val="2"/>
                  <w:shd w:val="clear" w:color="auto" w:fill="auto"/>
                </w:tcPr>
                <w:p w14:paraId="2D001154" w14:textId="77777777" w:rsidR="0047692C" w:rsidRDefault="00912BD4">
                  <w:pPr>
                    <w:pStyle w:val="Default"/>
                    <w:keepNext/>
                    <w:widowControl w:val="0"/>
                    <w:ind w:left="220"/>
                    <w:jc w:val="center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24.1%</w:t>
                  </w:r>
                </w:p>
              </w:tc>
              <w:tc>
                <w:tcPr>
                  <w:tcW w:w="2337" w:type="dxa"/>
                  <w:gridSpan w:val="2"/>
                  <w:shd w:val="clear" w:color="auto" w:fill="auto"/>
                </w:tcPr>
                <w:p w14:paraId="2D001155" w14:textId="77777777" w:rsidR="0047692C" w:rsidRDefault="00912BD4">
                  <w:pPr>
                    <w:pStyle w:val="Default"/>
                    <w:keepNext/>
                    <w:widowControl w:val="0"/>
                    <w:ind w:left="220"/>
                    <w:jc w:val="center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13.0%</w:t>
                  </w:r>
                </w:p>
              </w:tc>
            </w:tr>
            <w:tr w:rsidR="0047692C" w14:paraId="2D00115A" w14:textId="77777777">
              <w:trPr>
                <w:trHeight w:val="188"/>
              </w:trPr>
              <w:tc>
                <w:tcPr>
                  <w:tcW w:w="4840" w:type="dxa"/>
                  <w:shd w:val="clear" w:color="auto" w:fill="auto"/>
                </w:tcPr>
                <w:p w14:paraId="2D001157" w14:textId="20E41896" w:rsidR="0047692C" w:rsidRDefault="00912BD4">
                  <w:pPr>
                    <w:pStyle w:val="Default"/>
                    <w:widowControl w:val="0"/>
                    <w:ind w:left="528" w:hanging="308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ab/>
                    <w:t>Rispons parzjali, %</w:t>
                  </w:r>
                </w:p>
              </w:tc>
              <w:tc>
                <w:tcPr>
                  <w:tcW w:w="2257" w:type="dxa"/>
                  <w:gridSpan w:val="2"/>
                  <w:shd w:val="clear" w:color="auto" w:fill="auto"/>
                </w:tcPr>
                <w:p w14:paraId="2D001158" w14:textId="77777777" w:rsidR="0047692C" w:rsidRDefault="00912BD4">
                  <w:pPr>
                    <w:pStyle w:val="Default"/>
                    <w:keepNext/>
                    <w:widowControl w:val="0"/>
                    <w:ind w:left="220"/>
                    <w:jc w:val="center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50.4%</w:t>
                  </w:r>
                </w:p>
              </w:tc>
              <w:tc>
                <w:tcPr>
                  <w:tcW w:w="2337" w:type="dxa"/>
                  <w:gridSpan w:val="2"/>
                  <w:shd w:val="clear" w:color="auto" w:fill="auto"/>
                </w:tcPr>
                <w:p w14:paraId="2D001159" w14:textId="77777777" w:rsidR="0047692C" w:rsidRDefault="00912BD4">
                  <w:pPr>
                    <w:pStyle w:val="Default"/>
                    <w:keepNext/>
                    <w:widowControl w:val="0"/>
                    <w:ind w:left="220"/>
                    <w:jc w:val="center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49.3%</w:t>
                  </w:r>
                </w:p>
              </w:tc>
            </w:tr>
            <w:tr w:rsidR="0047692C" w14:paraId="2D00115C" w14:textId="77777777">
              <w:trPr>
                <w:trHeight w:val="188"/>
              </w:trPr>
              <w:tc>
                <w:tcPr>
                  <w:tcW w:w="9434" w:type="dxa"/>
                  <w:gridSpan w:val="5"/>
                  <w:shd w:val="clear" w:color="auto" w:fill="auto"/>
                </w:tcPr>
                <w:p w14:paraId="2D00115B" w14:textId="544444F3" w:rsidR="0047692C" w:rsidRDefault="00912BD4">
                  <w:pPr>
                    <w:pStyle w:val="Default"/>
                    <w:widowControl w:val="0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mt-MT"/>
                    </w:rPr>
                    <w:t>Tul tar</w:t>
                  </w:r>
                  <w:r>
                    <w:rPr>
                      <w:b/>
                      <w:bCs/>
                      <w:sz w:val="22"/>
                      <w:szCs w:val="22"/>
                      <w:lang w:val="mt-MT"/>
                    </w:rPr>
                    <w:noBreakHyphen/>
                    <w:t>rispons ikkonfermat (BIRC)</w:t>
                  </w:r>
                </w:p>
              </w:tc>
            </w:tr>
            <w:tr w:rsidR="0047692C" w14:paraId="2D001160" w14:textId="77777777">
              <w:trPr>
                <w:trHeight w:val="248"/>
              </w:trPr>
              <w:tc>
                <w:tcPr>
                  <w:tcW w:w="4840" w:type="dxa"/>
                  <w:shd w:val="clear" w:color="auto" w:fill="auto"/>
                </w:tcPr>
                <w:p w14:paraId="2D00115D" w14:textId="77777777" w:rsidR="0047692C" w:rsidRDefault="00912BD4">
                  <w:pPr>
                    <w:pStyle w:val="Default"/>
                    <w:widowControl w:val="0"/>
                    <w:ind w:left="720"/>
                    <w:rPr>
                      <w:b/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Medjan (xhur) (CI ta’ 95%)</w:t>
                  </w:r>
                </w:p>
              </w:tc>
              <w:tc>
                <w:tcPr>
                  <w:tcW w:w="2249" w:type="dxa"/>
                  <w:shd w:val="clear" w:color="auto" w:fill="auto"/>
                </w:tcPr>
                <w:p w14:paraId="2D00115E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33.2 (22.1, NE)</w:t>
                  </w:r>
                </w:p>
              </w:tc>
              <w:tc>
                <w:tcPr>
                  <w:tcW w:w="2345" w:type="dxa"/>
                  <w:gridSpan w:val="3"/>
                  <w:shd w:val="clear" w:color="auto" w:fill="auto"/>
                </w:tcPr>
                <w:p w14:paraId="2D00115F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13.8 (10.4, 22.1)</w:t>
                  </w:r>
                </w:p>
              </w:tc>
            </w:tr>
            <w:tr w:rsidR="0047692C" w14:paraId="2D001162" w14:textId="77777777">
              <w:trPr>
                <w:trHeight w:val="248"/>
              </w:trPr>
              <w:tc>
                <w:tcPr>
                  <w:tcW w:w="9434" w:type="dxa"/>
                  <w:gridSpan w:val="5"/>
                  <w:shd w:val="clear" w:color="auto" w:fill="auto"/>
                </w:tcPr>
                <w:p w14:paraId="2D001161" w14:textId="5A15FC3C" w:rsidR="0047692C" w:rsidRDefault="00912BD4">
                  <w:pPr>
                    <w:pStyle w:val="Default"/>
                    <w:widowControl w:val="0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mt-MT"/>
                    </w:rPr>
                    <w:t>Sopravivenza totali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2"/>
                      <w:szCs w:val="22"/>
                      <w:vertAlign w:val="superscript"/>
                      <w:lang w:val="mt-MT" w:eastAsia="en-US"/>
                    </w:rPr>
                    <w:t>f</w:t>
                  </w:r>
                </w:p>
              </w:tc>
            </w:tr>
            <w:tr w:rsidR="0047692C" w14:paraId="2D001166" w14:textId="77777777">
              <w:trPr>
                <w:trHeight w:val="302"/>
              </w:trPr>
              <w:tc>
                <w:tcPr>
                  <w:tcW w:w="4840" w:type="dxa"/>
                  <w:shd w:val="clear" w:color="auto" w:fill="auto"/>
                </w:tcPr>
                <w:p w14:paraId="2D001163" w14:textId="187A8176" w:rsidR="0047692C" w:rsidRDefault="00912BD4">
                  <w:pPr>
                    <w:pStyle w:val="Default"/>
                    <w:widowControl w:val="0"/>
                    <w:ind w:left="720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Numru ta’ avvenimenti, n (%)</w:t>
                  </w:r>
                </w:p>
              </w:tc>
              <w:tc>
                <w:tcPr>
                  <w:tcW w:w="2249" w:type="dxa"/>
                  <w:shd w:val="clear" w:color="auto" w:fill="auto"/>
                </w:tcPr>
                <w:p w14:paraId="2D001164" w14:textId="77777777" w:rsidR="0047692C" w:rsidRDefault="00912BD4">
                  <w:pPr>
                    <w:pStyle w:val="Default"/>
                    <w:keepNext/>
                    <w:widowControl w:val="0"/>
                    <w:ind w:left="220"/>
                    <w:jc w:val="center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41 (29.9%)</w:t>
                  </w:r>
                </w:p>
              </w:tc>
              <w:tc>
                <w:tcPr>
                  <w:tcW w:w="2345" w:type="dxa"/>
                  <w:gridSpan w:val="3"/>
                  <w:shd w:val="clear" w:color="auto" w:fill="auto"/>
                </w:tcPr>
                <w:p w14:paraId="2D001165" w14:textId="77777777" w:rsidR="0047692C" w:rsidRDefault="00912BD4">
                  <w:pPr>
                    <w:pStyle w:val="Default"/>
                    <w:keepNext/>
                    <w:widowControl w:val="0"/>
                    <w:ind w:left="220" w:firstLine="502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51 (37.0%)</w:t>
                  </w:r>
                </w:p>
              </w:tc>
            </w:tr>
            <w:tr w:rsidR="0047692C" w14:paraId="2D00116A" w14:textId="77777777">
              <w:trPr>
                <w:trHeight w:val="232"/>
              </w:trPr>
              <w:tc>
                <w:tcPr>
                  <w:tcW w:w="4840" w:type="dxa"/>
                  <w:shd w:val="clear" w:color="auto" w:fill="auto"/>
                </w:tcPr>
                <w:p w14:paraId="2D001167" w14:textId="77777777" w:rsidR="0047692C" w:rsidRDefault="00912BD4">
                  <w:pPr>
                    <w:pStyle w:val="Default"/>
                    <w:widowControl w:val="0"/>
                    <w:ind w:left="720"/>
                    <w:rPr>
                      <w:b/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Medjan (f’xhur) (CI ta’ 95%)</w:t>
                  </w:r>
                </w:p>
              </w:tc>
              <w:tc>
                <w:tcPr>
                  <w:tcW w:w="2249" w:type="dxa"/>
                  <w:shd w:val="clear" w:color="auto" w:fill="auto"/>
                </w:tcPr>
                <w:p w14:paraId="2D001168" w14:textId="77777777" w:rsidR="0047692C" w:rsidRDefault="00912BD4">
                  <w:pPr>
                    <w:pStyle w:val="Default"/>
                    <w:keepNext/>
                    <w:widowControl w:val="0"/>
                    <w:jc w:val="center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NE (NE, NE)</w:t>
                  </w:r>
                </w:p>
              </w:tc>
              <w:tc>
                <w:tcPr>
                  <w:tcW w:w="2345" w:type="dxa"/>
                  <w:gridSpan w:val="3"/>
                  <w:shd w:val="clear" w:color="auto" w:fill="auto"/>
                </w:tcPr>
                <w:p w14:paraId="2D001169" w14:textId="77777777" w:rsidR="0047692C" w:rsidRDefault="00912BD4">
                  <w:pPr>
                    <w:pStyle w:val="Default"/>
                    <w:keepNext/>
                    <w:widowControl w:val="0"/>
                    <w:ind w:left="720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 xml:space="preserve">NE (NE, NE) </w:t>
                  </w:r>
                </w:p>
              </w:tc>
            </w:tr>
            <w:tr w:rsidR="0047692C" w14:paraId="2D00116D" w14:textId="77777777">
              <w:trPr>
                <w:trHeight w:val="248"/>
              </w:trPr>
              <w:tc>
                <w:tcPr>
                  <w:tcW w:w="4840" w:type="dxa"/>
                  <w:shd w:val="clear" w:color="auto" w:fill="auto"/>
                </w:tcPr>
                <w:p w14:paraId="2D00116B" w14:textId="77777777" w:rsidR="0047692C" w:rsidRDefault="00912BD4">
                  <w:pPr>
                    <w:pStyle w:val="Default"/>
                    <w:widowControl w:val="0"/>
                    <w:ind w:left="1028" w:hanging="308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Proporzjon ta’ periklu (CI ta’ 95%)</w:t>
                  </w:r>
                </w:p>
              </w:tc>
              <w:tc>
                <w:tcPr>
                  <w:tcW w:w="4594" w:type="dxa"/>
                  <w:gridSpan w:val="4"/>
                  <w:shd w:val="clear" w:color="auto" w:fill="auto"/>
                </w:tcPr>
                <w:p w14:paraId="2D00116C" w14:textId="77777777" w:rsidR="0047692C" w:rsidRDefault="00912BD4">
                  <w:pPr>
                    <w:pStyle w:val="Default"/>
                    <w:keepNext/>
                    <w:widowControl w:val="0"/>
                    <w:ind w:left="220"/>
                    <w:jc w:val="center"/>
                    <w:rPr>
                      <w:bCs/>
                      <w:sz w:val="22"/>
                      <w:szCs w:val="22"/>
                      <w:lang w:val="mt-MT"/>
                    </w:rPr>
                  </w:pPr>
                  <w:r>
                    <w:rPr>
                      <w:bCs/>
                      <w:sz w:val="22"/>
                      <w:szCs w:val="22"/>
                      <w:lang w:val="mt-MT"/>
                    </w:rPr>
                    <w:t>0.81 (0.53, 1.22)</w:t>
                  </w:r>
                </w:p>
              </w:tc>
            </w:tr>
            <w:tr w:rsidR="0047692C" w14:paraId="2D001170" w14:textId="77777777">
              <w:trPr>
                <w:trHeight w:val="248"/>
              </w:trPr>
              <w:tc>
                <w:tcPr>
                  <w:tcW w:w="48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00116E" w14:textId="77777777" w:rsidR="0047692C" w:rsidRDefault="00912BD4">
                  <w:pPr>
                    <w:pStyle w:val="Default"/>
                    <w:widowControl w:val="0"/>
                    <w:ind w:left="1028" w:hanging="308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Valur p log</w:t>
                  </w:r>
                  <w:r>
                    <w:rPr>
                      <w:sz w:val="22"/>
                      <w:szCs w:val="22"/>
                      <w:lang w:val="mt-MT"/>
                    </w:rPr>
                    <w:noBreakHyphen/>
                    <w:t>rank</w:t>
                  </w:r>
                  <w:r>
                    <w:rPr>
                      <w:sz w:val="22"/>
                      <w:szCs w:val="22"/>
                      <w:vertAlign w:val="superscript"/>
                      <w:lang w:val="mt-MT"/>
                    </w:rPr>
                    <w:t>d</w:t>
                  </w:r>
                </w:p>
              </w:tc>
              <w:tc>
                <w:tcPr>
                  <w:tcW w:w="459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00116F" w14:textId="77777777" w:rsidR="0047692C" w:rsidRDefault="00912BD4">
                  <w:pPr>
                    <w:pStyle w:val="Default"/>
                    <w:keepNext/>
                    <w:jc w:val="center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0.3311</w:t>
                  </w:r>
                </w:p>
              </w:tc>
            </w:tr>
            <w:tr w:rsidR="0047692C" w14:paraId="2D001174" w14:textId="77777777">
              <w:trPr>
                <w:trHeight w:val="248"/>
              </w:trPr>
              <w:tc>
                <w:tcPr>
                  <w:tcW w:w="48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001171" w14:textId="2EC5426B" w:rsidR="0047692C" w:rsidRDefault="00912BD4">
                  <w:pPr>
                    <w:pStyle w:val="Default"/>
                    <w:widowControl w:val="0"/>
                    <w:ind w:left="1028" w:hanging="308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Sopravivenza globali wara 36 xahar</w:t>
                  </w:r>
                </w:p>
              </w:tc>
              <w:tc>
                <w:tcPr>
                  <w:tcW w:w="229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001172" w14:textId="77777777" w:rsidR="0047692C" w:rsidRDefault="00912BD4">
                  <w:pPr>
                    <w:pStyle w:val="Default"/>
                    <w:keepNext/>
                    <w:jc w:val="center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70.7%</w:t>
                  </w:r>
                </w:p>
              </w:tc>
              <w:tc>
                <w:tcPr>
                  <w:tcW w:w="22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001173" w14:textId="77777777" w:rsidR="0047692C" w:rsidRDefault="00912BD4">
                  <w:pPr>
                    <w:pStyle w:val="Default"/>
                    <w:keepNext/>
                    <w:jc w:val="center"/>
                    <w:rPr>
                      <w:sz w:val="22"/>
                      <w:szCs w:val="22"/>
                      <w:lang w:val="mt-MT"/>
                    </w:rPr>
                  </w:pPr>
                  <w:r>
                    <w:rPr>
                      <w:sz w:val="22"/>
                      <w:szCs w:val="22"/>
                      <w:lang w:val="mt-MT"/>
                    </w:rPr>
                    <w:t>67.5%</w:t>
                  </w:r>
                </w:p>
              </w:tc>
            </w:tr>
            <w:tr w:rsidR="0047692C" w14:paraId="2D00117D" w14:textId="77777777">
              <w:trPr>
                <w:trHeight w:val="248"/>
              </w:trPr>
              <w:tc>
                <w:tcPr>
                  <w:tcW w:w="9434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001175" w14:textId="77777777" w:rsidR="0047692C" w:rsidRDefault="00912BD4">
                  <w:pPr>
                    <w:pStyle w:val="Default"/>
                    <w:widowControl w:val="0"/>
                    <w:rPr>
                      <w:sz w:val="18"/>
                      <w:szCs w:val="18"/>
                      <w:lang w:val="mt-MT"/>
                    </w:rPr>
                  </w:pPr>
                  <w:r>
                    <w:rPr>
                      <w:sz w:val="18"/>
                      <w:szCs w:val="18"/>
                      <w:lang w:val="mt-MT"/>
                    </w:rPr>
                    <w:t>BIRC = Kumitat ta’ Analiżi Indipendenti Blinded; NE = Ma Jistax Jiġi Stmat; CI = Intervall ta’ Kunfidenza</w:t>
                  </w:r>
                </w:p>
                <w:p w14:paraId="2D001176" w14:textId="77777777" w:rsidR="0047692C" w:rsidRDefault="00912BD4">
                  <w:pPr>
                    <w:pStyle w:val="Default"/>
                    <w:widowControl w:val="0"/>
                    <w:rPr>
                      <w:color w:val="auto"/>
                      <w:sz w:val="18"/>
                      <w:szCs w:val="18"/>
                      <w:lang w:val="mt-MT" w:eastAsia="en-US"/>
                    </w:rPr>
                  </w:pPr>
                  <w:r>
                    <w:rPr>
                      <w:color w:val="auto"/>
                      <w:sz w:val="18"/>
                      <w:szCs w:val="18"/>
                      <w:lang w:val="mt-MT" w:eastAsia="en-US"/>
                    </w:rPr>
                    <w:t>Ir</w:t>
                  </w:r>
                  <w:r>
                    <w:rPr>
                      <w:color w:val="auto"/>
                      <w:sz w:val="18"/>
                      <w:szCs w:val="18"/>
                      <w:lang w:val="mt-MT" w:eastAsia="en-US"/>
                    </w:rPr>
                    <w:noBreakHyphen/>
                    <w:t>riżultati f’din it</w:t>
                  </w:r>
                  <w:r>
                    <w:rPr>
                      <w:color w:val="auto"/>
                      <w:sz w:val="18"/>
                      <w:szCs w:val="18"/>
                      <w:lang w:val="mt-MT" w:eastAsia="en-US"/>
                    </w:rPr>
                    <w:noBreakHyphen/>
                    <w:t>tabella huma bbażati fuq analiżi finali tal</w:t>
                  </w:r>
                  <w:r>
                    <w:rPr>
                      <w:color w:val="auto"/>
                      <w:sz w:val="18"/>
                      <w:szCs w:val="18"/>
                      <w:lang w:val="mt-MT" w:eastAsia="en-US"/>
                    </w:rPr>
                    <w:noBreakHyphen/>
                    <w:t>effikaċja bl</w:t>
                  </w:r>
                  <w:r>
                    <w:rPr>
                      <w:color w:val="auto"/>
                      <w:sz w:val="18"/>
                      <w:szCs w:val="18"/>
                      <w:lang w:val="mt-MT" w:eastAsia="en-US"/>
                    </w:rPr>
                    <w:noBreakHyphen/>
                    <w:t>aħħar data ta’ kuntatt mal</w:t>
                  </w:r>
                  <w:r>
                    <w:rPr>
                      <w:color w:val="auto"/>
                      <w:sz w:val="18"/>
                      <w:szCs w:val="18"/>
                      <w:lang w:val="mt-MT" w:eastAsia="en-US"/>
                    </w:rPr>
                    <w:noBreakHyphen/>
                    <w:t>aħħar pazjent tkun dik tad</w:t>
                  </w:r>
                  <w:r>
                    <w:rPr>
                      <w:color w:val="auto"/>
                      <w:sz w:val="18"/>
                      <w:szCs w:val="18"/>
                      <w:lang w:val="mt-MT" w:eastAsia="en-US"/>
                    </w:rPr>
                    <w:noBreakHyphen/>
                    <w:t>29 ta’ Jannar 2021.</w:t>
                  </w:r>
                </w:p>
                <w:p w14:paraId="2D001177" w14:textId="77777777" w:rsidR="0047692C" w:rsidRDefault="00912BD4">
                  <w:pPr>
                    <w:widowControl w:val="0"/>
                    <w:tabs>
                      <w:tab w:val="clear" w:pos="567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000000"/>
                      <w:sz w:val="18"/>
                      <w:szCs w:val="18"/>
                      <w:vertAlign w:val="superscript"/>
                      <w:lang w:eastAsia="en-US"/>
                    </w:rPr>
                    <w:t>a</w:t>
                  </w:r>
                  <w:r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 xml:space="preserve"> tul ta’ segwitu għall</w:t>
                  </w:r>
                  <w:r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noBreakHyphen/>
                    <w:t>istudju kollu</w:t>
                  </w:r>
                </w:p>
                <w:p w14:paraId="2D001178" w14:textId="77777777" w:rsidR="0047692C" w:rsidRDefault="00912BD4">
                  <w:pPr>
                    <w:pStyle w:val="Default"/>
                    <w:keepNext/>
                    <w:rPr>
                      <w:noProof/>
                      <w:sz w:val="18"/>
                      <w:szCs w:val="18"/>
                      <w:lang w:val="mt-MT"/>
                    </w:rPr>
                  </w:pPr>
                  <w:r>
                    <w:rPr>
                      <w:noProof/>
                      <w:sz w:val="18"/>
                      <w:szCs w:val="18"/>
                      <w:vertAlign w:val="superscript"/>
                      <w:lang w:val="mt-MT"/>
                    </w:rPr>
                    <w:t xml:space="preserve">b </w:t>
                  </w:r>
                  <w:r>
                    <w:rPr>
                      <w:noProof/>
                      <w:sz w:val="18"/>
                      <w:szCs w:val="18"/>
                      <w:lang w:val="mt-MT"/>
                    </w:rPr>
                    <w:t>jinkludu 3 pazjenti b’radjuterapija fil</w:t>
                  </w:r>
                  <w:r>
                    <w:rPr>
                      <w:noProof/>
                      <w:sz w:val="18"/>
                      <w:szCs w:val="18"/>
                      <w:lang w:val="mt-MT"/>
                    </w:rPr>
                    <w:noBreakHyphen/>
                    <w:t>moħħ biex tnaqqas l</w:t>
                  </w:r>
                  <w:r>
                    <w:rPr>
                      <w:noProof/>
                      <w:sz w:val="18"/>
                      <w:szCs w:val="18"/>
                      <w:lang w:val="mt-MT"/>
                    </w:rPr>
                    <w:noBreakHyphen/>
                    <w:t>uġigħ</w:t>
                  </w:r>
                </w:p>
                <w:p w14:paraId="2D001179" w14:textId="77777777" w:rsidR="0047692C" w:rsidRDefault="00912BD4">
                  <w:pPr>
                    <w:pStyle w:val="Default"/>
                    <w:keepNext/>
                    <w:rPr>
                      <w:noProof/>
                      <w:sz w:val="18"/>
                      <w:szCs w:val="18"/>
                      <w:lang w:val="mt-MT"/>
                    </w:rPr>
                  </w:pPr>
                  <w:r>
                    <w:rPr>
                      <w:noProof/>
                      <w:sz w:val="18"/>
                      <w:szCs w:val="18"/>
                      <w:vertAlign w:val="superscript"/>
                      <w:lang w:val="mt-MT"/>
                    </w:rPr>
                    <w:t xml:space="preserve">c </w:t>
                  </w:r>
                  <w:r>
                    <w:rPr>
                      <w:noProof/>
                      <w:sz w:val="18"/>
                      <w:szCs w:val="18"/>
                      <w:lang w:val="mt-MT"/>
                    </w:rPr>
                    <w:t>jinkludu 9 pazjenti b’radjuterapija fil</w:t>
                  </w:r>
                  <w:r>
                    <w:rPr>
                      <w:noProof/>
                      <w:sz w:val="18"/>
                      <w:szCs w:val="18"/>
                      <w:lang w:val="mt-MT"/>
                    </w:rPr>
                    <w:noBreakHyphen/>
                    <w:t>moħħ biex tnaqqas l</w:t>
                  </w:r>
                  <w:r>
                    <w:rPr>
                      <w:noProof/>
                      <w:sz w:val="18"/>
                      <w:szCs w:val="18"/>
                      <w:lang w:val="mt-MT"/>
                    </w:rPr>
                    <w:noBreakHyphen/>
                    <w:t>uġigħ</w:t>
                  </w:r>
                </w:p>
                <w:p w14:paraId="2D00117A" w14:textId="77777777" w:rsidR="0047692C" w:rsidRDefault="00912BD4">
                  <w:pPr>
                    <w:pStyle w:val="Default"/>
                    <w:keepNext/>
                    <w:rPr>
                      <w:sz w:val="18"/>
                      <w:szCs w:val="18"/>
                      <w:lang w:val="mt-MT"/>
                    </w:rPr>
                  </w:pPr>
                  <w:r>
                    <w:rPr>
                      <w:noProof/>
                      <w:sz w:val="18"/>
                      <w:szCs w:val="18"/>
                      <w:vertAlign w:val="superscript"/>
                      <w:lang w:val="mt-MT"/>
                    </w:rPr>
                    <w:t xml:space="preserve">d </w:t>
                  </w:r>
                  <w:r>
                    <w:rPr>
                      <w:sz w:val="18"/>
                      <w:szCs w:val="18"/>
                      <w:lang w:val="mt-MT"/>
                    </w:rPr>
                    <w:t>Stratifikat skont il</w:t>
                  </w:r>
                  <w:r>
                    <w:rPr>
                      <w:sz w:val="18"/>
                      <w:szCs w:val="18"/>
                      <w:lang w:val="mt-MT"/>
                    </w:rPr>
                    <w:noBreakHyphen/>
                    <w:t>preżenza ta’ metastasi fl</w:t>
                  </w:r>
                  <w:r>
                    <w:rPr>
                      <w:sz w:val="18"/>
                      <w:szCs w:val="18"/>
                      <w:lang w:val="mt-MT"/>
                    </w:rPr>
                    <w:noBreakHyphen/>
                    <w:t>iCNS fil</w:t>
                  </w:r>
                  <w:r>
                    <w:rPr>
                      <w:sz w:val="18"/>
                      <w:szCs w:val="18"/>
                      <w:lang w:val="mt-MT"/>
                    </w:rPr>
                    <w:noBreakHyphen/>
                    <w:t>linja bażi u kimoterapija preċedenti għal marda avvanzata lokalment jew metastatika għat</w:t>
                  </w:r>
                  <w:r>
                    <w:rPr>
                      <w:sz w:val="18"/>
                      <w:szCs w:val="18"/>
                      <w:lang w:val="mt-MT"/>
                    </w:rPr>
                    <w:noBreakHyphen/>
                    <w:t>test log</w:t>
                  </w:r>
                  <w:r>
                    <w:rPr>
                      <w:sz w:val="18"/>
                      <w:szCs w:val="18"/>
                      <w:lang w:val="mt-MT"/>
                    </w:rPr>
                    <w:noBreakHyphen/>
                    <w:t>rank u t</w:t>
                  </w:r>
                  <w:r>
                    <w:rPr>
                      <w:sz w:val="18"/>
                      <w:szCs w:val="18"/>
                      <w:lang w:val="mt-MT"/>
                    </w:rPr>
                    <w:noBreakHyphen/>
                    <w:t>test Cochran Mantel</w:t>
                  </w:r>
                  <w:r>
                    <w:rPr>
                      <w:sz w:val="18"/>
                      <w:szCs w:val="18"/>
                      <w:lang w:val="mt-MT"/>
                    </w:rPr>
                    <w:noBreakHyphen/>
                    <w:t>Haenszel, rispettivament</w:t>
                  </w:r>
                </w:p>
                <w:p w14:paraId="2D00117B" w14:textId="77777777" w:rsidR="0047692C" w:rsidRDefault="00912BD4">
                  <w:pPr>
                    <w:pStyle w:val="Default"/>
                    <w:keepNext/>
                    <w:rPr>
                      <w:sz w:val="18"/>
                      <w:szCs w:val="18"/>
                      <w:lang w:val="mt-MT"/>
                    </w:rPr>
                  </w:pPr>
                  <w:r>
                    <w:rPr>
                      <w:sz w:val="18"/>
                      <w:szCs w:val="18"/>
                      <w:vertAlign w:val="superscript"/>
                      <w:lang w:val="mt-MT"/>
                    </w:rPr>
                    <w:t>e</w:t>
                  </w:r>
                  <w:r>
                    <w:rPr>
                      <w:sz w:val="18"/>
                      <w:szCs w:val="18"/>
                      <w:lang w:val="mt-MT"/>
                    </w:rPr>
                    <w:t>Minn test Cochran Mantel</w:t>
                  </w:r>
                  <w:r>
                    <w:rPr>
                      <w:sz w:val="18"/>
                      <w:szCs w:val="18"/>
                      <w:lang w:val="mt-MT"/>
                    </w:rPr>
                    <w:noBreakHyphen/>
                    <w:t>Haenszel</w:t>
                  </w:r>
                </w:p>
                <w:p w14:paraId="2D00117C" w14:textId="77777777" w:rsidR="0047692C" w:rsidRDefault="00912BD4">
                  <w:pPr>
                    <w:pStyle w:val="Default"/>
                    <w:keepNext/>
                    <w:rPr>
                      <w:sz w:val="18"/>
                      <w:szCs w:val="18"/>
                      <w:lang w:val="mt-MT"/>
                    </w:rPr>
                  </w:pPr>
                  <w:r>
                    <w:rPr>
                      <w:sz w:val="18"/>
                      <w:szCs w:val="18"/>
                      <w:vertAlign w:val="superscript"/>
                      <w:lang w:val="mt-MT"/>
                    </w:rPr>
                    <w:t xml:space="preserve">f </w:t>
                  </w:r>
                  <w:r>
                    <w:rPr>
                      <w:sz w:val="18"/>
                      <w:szCs w:val="18"/>
                      <w:lang w:val="mt-MT"/>
                    </w:rPr>
                    <w:t>Pazjenti fil</w:t>
                  </w:r>
                  <w:r>
                    <w:rPr>
                      <w:sz w:val="18"/>
                      <w:szCs w:val="18"/>
                      <w:lang w:val="mt-MT"/>
                    </w:rPr>
                    <w:noBreakHyphen/>
                    <w:t>fergħa ta’ crizotinib li esperjenzaw progressjoni tal</w:t>
                  </w:r>
                  <w:r>
                    <w:rPr>
                      <w:sz w:val="18"/>
                      <w:szCs w:val="18"/>
                      <w:lang w:val="mt-MT"/>
                    </w:rPr>
                    <w:noBreakHyphen/>
                    <w:t>marda ġew offruti li jaqilbu t</w:t>
                  </w:r>
                  <w:r>
                    <w:rPr>
                      <w:sz w:val="18"/>
                      <w:szCs w:val="18"/>
                      <w:lang w:val="mt-MT"/>
                    </w:rPr>
                    <w:noBreakHyphen/>
                    <w:t>trattament biex jirċievu Alunbrig.</w:t>
                  </w:r>
                </w:p>
              </w:tc>
            </w:tr>
          </w:tbl>
          <w:p w14:paraId="2D00117E" w14:textId="77777777" w:rsidR="0047692C" w:rsidRDefault="0047692C">
            <w:pPr>
              <w:pStyle w:val="Default"/>
              <w:keepNext/>
              <w:widowControl w:val="0"/>
              <w:rPr>
                <w:b/>
                <w:bCs/>
                <w:sz w:val="22"/>
                <w:szCs w:val="22"/>
                <w:lang w:val="mt-MT"/>
              </w:rPr>
            </w:pPr>
          </w:p>
        </w:tc>
      </w:tr>
    </w:tbl>
    <w:p w14:paraId="2D001180" w14:textId="77777777" w:rsidR="0047692C" w:rsidRDefault="0047692C">
      <w:pPr>
        <w:rPr>
          <w:szCs w:val="22"/>
        </w:rPr>
      </w:pPr>
    </w:p>
    <w:p w14:paraId="2D001181" w14:textId="364510A2" w:rsidR="0047692C" w:rsidRDefault="00912BD4">
      <w:pPr>
        <w:keepNext/>
        <w:rPr>
          <w:b/>
          <w:szCs w:val="22"/>
        </w:rPr>
      </w:pPr>
      <w:r>
        <w:rPr>
          <w:b/>
          <w:szCs w:val="22"/>
        </w:rPr>
        <w:lastRenderedPageBreak/>
        <w:t>Figura 1: Plot Kaplan</w:t>
      </w:r>
      <w:r>
        <w:rPr>
          <w:b/>
          <w:szCs w:val="22"/>
        </w:rPr>
        <w:noBreakHyphen/>
        <w:t>Meier tas</w:t>
      </w:r>
      <w:r>
        <w:rPr>
          <w:b/>
          <w:szCs w:val="22"/>
        </w:rPr>
        <w:noBreakHyphen/>
        <w:t>sopravivenza mingħajr progressjoni skont il</w:t>
      </w:r>
      <w:r>
        <w:rPr>
          <w:b/>
          <w:szCs w:val="22"/>
        </w:rPr>
        <w:noBreakHyphen/>
        <w:t>BIRC f’ALTA 1L</w:t>
      </w:r>
    </w:p>
    <w:p w14:paraId="2D001182" w14:textId="77777777" w:rsidR="0047692C" w:rsidRDefault="0047692C">
      <w:pPr>
        <w:keepNext/>
        <w:rPr>
          <w:szCs w:val="22"/>
        </w:rPr>
      </w:pPr>
    </w:p>
    <w:p w14:paraId="2D001183" w14:textId="77777777" w:rsidR="0047692C" w:rsidRDefault="00912BD4">
      <w:pPr>
        <w:pStyle w:val="CCDSBodytext"/>
        <w:spacing w:line="240" w:lineRule="auto"/>
        <w:jc w:val="center"/>
        <w:rPr>
          <w:sz w:val="22"/>
          <w:szCs w:val="22"/>
          <w:lang w:val="mt-MT"/>
        </w:rPr>
      </w:pPr>
      <w:r>
        <w:rPr>
          <w:noProof/>
          <w:sz w:val="22"/>
          <w:lang w:val="mt-MT" w:eastAsia="en-GB"/>
        </w:rPr>
        <w:drawing>
          <wp:inline distT="0" distB="0" distL="0" distR="0" wp14:anchorId="2D001A8E" wp14:editId="2D001A8F">
            <wp:extent cx="5971309" cy="288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130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01184" w14:textId="77777777" w:rsidR="0047692C" w:rsidRDefault="00912BD4">
      <w:pPr>
        <w:pStyle w:val="CCDSBodytext"/>
        <w:spacing w:line="240" w:lineRule="auto"/>
        <w:rPr>
          <w:rFonts w:eastAsia="Calibri"/>
          <w:sz w:val="18"/>
          <w:szCs w:val="18"/>
          <w:lang w:val="mt-MT"/>
        </w:rPr>
      </w:pPr>
      <w:r>
        <w:rPr>
          <w:rFonts w:eastAsia="Calibri"/>
          <w:sz w:val="18"/>
          <w:szCs w:val="18"/>
          <w:lang w:val="mt-MT"/>
        </w:rPr>
        <w:t>Ir</w:t>
      </w:r>
      <w:r>
        <w:rPr>
          <w:rFonts w:eastAsia="Calibri"/>
          <w:sz w:val="18"/>
          <w:szCs w:val="18"/>
          <w:lang w:val="mt-MT"/>
        </w:rPr>
        <w:noBreakHyphen/>
        <w:t>riżultati f’din il</w:t>
      </w:r>
      <w:r>
        <w:rPr>
          <w:rFonts w:eastAsia="Calibri"/>
          <w:sz w:val="18"/>
          <w:szCs w:val="18"/>
          <w:lang w:val="mt-MT"/>
        </w:rPr>
        <w:noBreakHyphen/>
        <w:t>figura huma bbażati fuq analiżi finali tal</w:t>
      </w:r>
      <w:r>
        <w:rPr>
          <w:rFonts w:eastAsia="Calibri"/>
          <w:sz w:val="18"/>
          <w:szCs w:val="18"/>
          <w:lang w:val="mt-MT"/>
        </w:rPr>
        <w:noBreakHyphen/>
        <w:t>effikaċja bl</w:t>
      </w:r>
      <w:r>
        <w:rPr>
          <w:rFonts w:eastAsia="Calibri"/>
          <w:sz w:val="18"/>
          <w:szCs w:val="18"/>
          <w:lang w:val="mt-MT"/>
        </w:rPr>
        <w:noBreakHyphen/>
        <w:t>aħħar data ta’ kuntatt mal</w:t>
      </w:r>
      <w:r>
        <w:rPr>
          <w:rFonts w:eastAsia="Calibri"/>
          <w:sz w:val="18"/>
          <w:szCs w:val="18"/>
          <w:lang w:val="mt-MT"/>
        </w:rPr>
        <w:noBreakHyphen/>
        <w:t>aħħar pazjent tkun dik tad</w:t>
      </w:r>
      <w:r>
        <w:rPr>
          <w:rFonts w:eastAsia="Calibri"/>
          <w:sz w:val="18"/>
          <w:szCs w:val="18"/>
          <w:lang w:val="mt-MT"/>
        </w:rPr>
        <w:noBreakHyphen/>
        <w:t>29 ta’ Jannar 2021.</w:t>
      </w:r>
    </w:p>
    <w:p w14:paraId="2D001185" w14:textId="77777777" w:rsidR="0047692C" w:rsidRDefault="0047692C">
      <w:pPr>
        <w:pStyle w:val="CCDSBodytext"/>
        <w:spacing w:line="240" w:lineRule="auto"/>
        <w:rPr>
          <w:sz w:val="22"/>
          <w:szCs w:val="22"/>
          <w:lang w:val="mt-MT"/>
        </w:rPr>
      </w:pPr>
    </w:p>
    <w:p w14:paraId="2D001186" w14:textId="77777777" w:rsidR="0047692C" w:rsidRDefault="00912BD4">
      <w:pPr>
        <w:pStyle w:val="CCDSBodytext"/>
        <w:spacing w:line="240" w:lineRule="auto"/>
        <w:rPr>
          <w:sz w:val="22"/>
          <w:szCs w:val="22"/>
          <w:lang w:val="mt-MT"/>
        </w:rPr>
      </w:pPr>
      <w:bookmarkStart w:id="25" w:name="_Hlk33078776"/>
      <w:r>
        <w:rPr>
          <w:sz w:val="22"/>
          <w:szCs w:val="22"/>
          <w:lang w:val="mt-MT"/>
        </w:rPr>
        <w:t>L</w:t>
      </w:r>
      <w:r>
        <w:rPr>
          <w:sz w:val="22"/>
          <w:szCs w:val="22"/>
          <w:lang w:val="mt-MT"/>
        </w:rPr>
        <w:noBreakHyphen/>
        <w:t>evalwazzjoni tal</w:t>
      </w:r>
      <w:r>
        <w:rPr>
          <w:sz w:val="22"/>
          <w:szCs w:val="22"/>
          <w:lang w:val="mt-MT"/>
        </w:rPr>
        <w:noBreakHyphen/>
        <w:t>effikaċja fil</w:t>
      </w:r>
      <w:r>
        <w:rPr>
          <w:sz w:val="22"/>
          <w:szCs w:val="22"/>
          <w:lang w:val="mt-MT"/>
        </w:rPr>
        <w:noBreakHyphen/>
        <w:t>kranju mill</w:t>
      </w:r>
      <w:r>
        <w:rPr>
          <w:sz w:val="22"/>
          <w:szCs w:val="22"/>
          <w:lang w:val="mt-MT"/>
        </w:rPr>
        <w:noBreakHyphen/>
        <w:t>BIRC skont RECIST v1.1 f’pazjenti bi kwalunkwe metastasi fil</w:t>
      </w:r>
      <w:r>
        <w:rPr>
          <w:sz w:val="22"/>
          <w:szCs w:val="22"/>
          <w:lang w:val="mt-MT"/>
        </w:rPr>
        <w:noBreakHyphen/>
        <w:t>moħħ u pazjenti b’metastasi fil</w:t>
      </w:r>
      <w:r>
        <w:rPr>
          <w:sz w:val="22"/>
          <w:szCs w:val="22"/>
          <w:lang w:val="mt-MT"/>
        </w:rPr>
        <w:noBreakHyphen/>
        <w:t>moħħ li tista’ titkejjel (l</w:t>
      </w:r>
      <w:r>
        <w:rPr>
          <w:sz w:val="22"/>
          <w:szCs w:val="22"/>
          <w:lang w:val="mt-MT"/>
        </w:rPr>
        <w:noBreakHyphen/>
        <w:t>itwal dijametru ta’ ≥ 10 mm) fil</w:t>
      </w:r>
      <w:r>
        <w:rPr>
          <w:sz w:val="22"/>
          <w:szCs w:val="22"/>
          <w:lang w:val="mt-MT"/>
        </w:rPr>
        <w:noBreakHyphen/>
        <w:t>linja bażi huma miġbura fil</w:t>
      </w:r>
      <w:r>
        <w:rPr>
          <w:sz w:val="22"/>
          <w:szCs w:val="22"/>
          <w:lang w:val="mt-MT"/>
        </w:rPr>
        <w:noBreakHyphen/>
        <w:t>qosor fit</w:t>
      </w:r>
      <w:r>
        <w:rPr>
          <w:sz w:val="22"/>
          <w:szCs w:val="22"/>
          <w:lang w:val="mt-MT"/>
        </w:rPr>
        <w:noBreakHyphen/>
        <w:t>Tabella 5</w:t>
      </w:r>
      <w:bookmarkEnd w:id="25"/>
      <w:r>
        <w:rPr>
          <w:sz w:val="22"/>
          <w:szCs w:val="22"/>
          <w:lang w:val="mt-MT"/>
        </w:rPr>
        <w:t>.</w:t>
      </w:r>
    </w:p>
    <w:p w14:paraId="2D001187" w14:textId="77777777" w:rsidR="0047692C" w:rsidRDefault="0047692C">
      <w:pPr>
        <w:pStyle w:val="CCDSBodytext"/>
        <w:spacing w:line="240" w:lineRule="auto"/>
        <w:rPr>
          <w:sz w:val="22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89"/>
        <w:gridCol w:w="2682"/>
      </w:tblGrid>
      <w:tr w:rsidR="0047692C" w14:paraId="2D00118A" w14:textId="77777777">
        <w:trPr>
          <w:trHeight w:val="122"/>
          <w:tblHeader/>
        </w:trPr>
        <w:tc>
          <w:tcPr>
            <w:tcW w:w="9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01188" w14:textId="3F987E2C" w:rsidR="0047692C" w:rsidRDefault="00912BD4">
            <w:pPr>
              <w:pStyle w:val="a"/>
              <w:pageBreakBefore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lastRenderedPageBreak/>
              <w:t>Tabella 5: Effikaċja fil</w:t>
            </w:r>
            <w:r>
              <w:rPr>
                <w:sz w:val="22"/>
                <w:szCs w:val="22"/>
                <w:lang w:val="mt-MT"/>
              </w:rPr>
              <w:noBreakHyphen/>
              <w:t>kranju evalwata mill</w:t>
            </w:r>
            <w:r>
              <w:rPr>
                <w:sz w:val="22"/>
                <w:szCs w:val="22"/>
                <w:lang w:val="mt-MT"/>
              </w:rPr>
              <w:noBreakHyphen/>
              <w:t>BIRC f’pazjenti f’ALTA 1L</w:t>
            </w:r>
          </w:p>
          <w:p w14:paraId="2D001189" w14:textId="77777777" w:rsidR="0047692C" w:rsidRDefault="0047692C">
            <w:pPr>
              <w:rPr>
                <w:lang w:eastAsia="en-CA"/>
              </w:rPr>
            </w:pPr>
          </w:p>
        </w:tc>
      </w:tr>
      <w:tr w:rsidR="0047692C" w14:paraId="2D00118F" w14:textId="77777777">
        <w:trPr>
          <w:trHeight w:val="122"/>
          <w:tblHeader/>
        </w:trPr>
        <w:tc>
          <w:tcPr>
            <w:tcW w:w="4219" w:type="dxa"/>
            <w:vMerge w:val="restart"/>
            <w:tcBorders>
              <w:top w:val="single" w:sz="4" w:space="0" w:color="auto"/>
            </w:tcBorders>
          </w:tcPr>
          <w:p w14:paraId="2D00118B" w14:textId="77777777" w:rsidR="0047692C" w:rsidRDefault="0047692C">
            <w:pPr>
              <w:pStyle w:val="Default"/>
              <w:jc w:val="center"/>
              <w:rPr>
                <w:b/>
                <w:sz w:val="22"/>
                <w:szCs w:val="22"/>
                <w:lang w:val="mt-MT"/>
              </w:rPr>
            </w:pPr>
          </w:p>
          <w:p w14:paraId="2D00118C" w14:textId="77777777" w:rsidR="0047692C" w:rsidRDefault="0047692C">
            <w:pPr>
              <w:pStyle w:val="Default"/>
              <w:jc w:val="center"/>
              <w:rPr>
                <w:b/>
                <w:sz w:val="22"/>
                <w:szCs w:val="22"/>
                <w:lang w:val="mt-MT"/>
              </w:rPr>
            </w:pPr>
          </w:p>
          <w:p w14:paraId="2D00118D" w14:textId="582D3979" w:rsidR="0047692C" w:rsidRDefault="00912BD4">
            <w:pPr>
              <w:pStyle w:val="Default"/>
              <w:jc w:val="center"/>
              <w:rPr>
                <w:b/>
                <w:sz w:val="22"/>
                <w:szCs w:val="22"/>
                <w:lang w:val="mt-MT"/>
              </w:rPr>
            </w:pPr>
            <w:r>
              <w:rPr>
                <w:b/>
                <w:sz w:val="22"/>
                <w:szCs w:val="22"/>
                <w:lang w:val="mt-MT"/>
              </w:rPr>
              <w:t>Parametri tal</w:t>
            </w:r>
            <w:r>
              <w:rPr>
                <w:b/>
                <w:sz w:val="22"/>
                <w:szCs w:val="22"/>
                <w:lang w:val="mt-MT"/>
              </w:rPr>
              <w:noBreakHyphen/>
              <w:t>effikaċja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</w:tcBorders>
          </w:tcPr>
          <w:p w14:paraId="2D00118E" w14:textId="10A2AB88" w:rsidR="0047692C" w:rsidRDefault="00912BD4">
            <w:pPr>
              <w:pStyle w:val="Default"/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>
              <w:rPr>
                <w:b/>
                <w:bCs/>
                <w:sz w:val="22"/>
                <w:szCs w:val="22"/>
                <w:lang w:val="mt-MT"/>
              </w:rPr>
              <w:t>Pazjenti b’metastasi fil</w:t>
            </w:r>
            <w:r>
              <w:rPr>
                <w:b/>
                <w:bCs/>
                <w:sz w:val="22"/>
                <w:szCs w:val="22"/>
                <w:lang w:val="mt-MT"/>
              </w:rPr>
              <w:noBreakHyphen/>
              <w:t>moħħ li tista’ titkejjel fil</w:t>
            </w:r>
            <w:r>
              <w:rPr>
                <w:b/>
                <w:bCs/>
                <w:sz w:val="22"/>
                <w:szCs w:val="22"/>
                <w:lang w:val="mt-MT"/>
              </w:rPr>
              <w:noBreakHyphen/>
              <w:t>linja bażi</w:t>
            </w:r>
          </w:p>
        </w:tc>
      </w:tr>
      <w:tr w:rsidR="0047692C" w14:paraId="2D001195" w14:textId="77777777">
        <w:trPr>
          <w:trHeight w:val="122"/>
          <w:tblHeader/>
        </w:trPr>
        <w:tc>
          <w:tcPr>
            <w:tcW w:w="4219" w:type="dxa"/>
            <w:vMerge/>
          </w:tcPr>
          <w:p w14:paraId="2D001190" w14:textId="77777777" w:rsidR="0047692C" w:rsidRDefault="0047692C">
            <w:pPr>
              <w:pStyle w:val="Default"/>
              <w:rPr>
                <w:sz w:val="22"/>
                <w:szCs w:val="22"/>
                <w:lang w:val="mt-MT"/>
              </w:rPr>
            </w:pPr>
          </w:p>
        </w:tc>
        <w:tc>
          <w:tcPr>
            <w:tcW w:w="2189" w:type="dxa"/>
          </w:tcPr>
          <w:p w14:paraId="2D001191" w14:textId="77777777" w:rsidR="0047692C" w:rsidRDefault="00912BD4">
            <w:pPr>
              <w:pStyle w:val="Default"/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>
              <w:rPr>
                <w:b/>
                <w:sz w:val="22"/>
                <w:szCs w:val="22"/>
                <w:lang w:val="mt-MT"/>
              </w:rPr>
              <w:t>Alunbrig</w:t>
            </w:r>
            <w:r>
              <w:rPr>
                <w:b/>
                <w:bCs/>
                <w:sz w:val="22"/>
                <w:szCs w:val="22"/>
                <w:lang w:val="mt-MT"/>
              </w:rPr>
              <w:t xml:space="preserve"> </w:t>
            </w:r>
          </w:p>
          <w:p w14:paraId="2D001192" w14:textId="77777777" w:rsidR="0047692C" w:rsidRDefault="00912BD4">
            <w:pPr>
              <w:pStyle w:val="Default"/>
              <w:jc w:val="center"/>
              <w:rPr>
                <w:b/>
                <w:sz w:val="22"/>
                <w:szCs w:val="22"/>
                <w:lang w:val="mt-MT"/>
              </w:rPr>
            </w:pPr>
            <w:r>
              <w:rPr>
                <w:b/>
                <w:bCs/>
                <w:sz w:val="22"/>
                <w:szCs w:val="22"/>
                <w:lang w:val="mt-MT"/>
              </w:rPr>
              <w:t>N = 18</w:t>
            </w:r>
          </w:p>
        </w:tc>
        <w:tc>
          <w:tcPr>
            <w:tcW w:w="2682" w:type="dxa"/>
          </w:tcPr>
          <w:p w14:paraId="2D001193" w14:textId="77777777" w:rsidR="0047692C" w:rsidRDefault="00912BD4">
            <w:pPr>
              <w:pStyle w:val="Default"/>
              <w:jc w:val="center"/>
              <w:rPr>
                <w:rFonts w:eastAsia="HGPGothicM"/>
                <w:b/>
                <w:bCs/>
                <w:kern w:val="24"/>
                <w:sz w:val="22"/>
                <w:szCs w:val="22"/>
                <w:lang w:val="mt-MT"/>
              </w:rPr>
            </w:pPr>
            <w:r>
              <w:rPr>
                <w:rFonts w:eastAsia="HGPGothicM"/>
                <w:b/>
                <w:bCs/>
                <w:kern w:val="24"/>
                <w:sz w:val="22"/>
                <w:szCs w:val="22"/>
                <w:lang w:val="mt-MT"/>
              </w:rPr>
              <w:t>Crizotinib</w:t>
            </w:r>
          </w:p>
          <w:p w14:paraId="2D001194" w14:textId="77777777" w:rsidR="0047692C" w:rsidRDefault="00912BD4">
            <w:pPr>
              <w:pStyle w:val="Default"/>
              <w:jc w:val="center"/>
              <w:rPr>
                <w:b/>
                <w:sz w:val="22"/>
                <w:szCs w:val="22"/>
                <w:lang w:val="mt-MT"/>
              </w:rPr>
            </w:pPr>
            <w:r>
              <w:rPr>
                <w:b/>
                <w:bCs/>
                <w:sz w:val="22"/>
                <w:szCs w:val="22"/>
                <w:lang w:val="mt-MT"/>
              </w:rPr>
              <w:t>N = 23</w:t>
            </w:r>
          </w:p>
        </w:tc>
      </w:tr>
      <w:tr w:rsidR="0047692C" w14:paraId="2D001197" w14:textId="77777777">
        <w:trPr>
          <w:cantSplit/>
          <w:trHeight w:val="122"/>
        </w:trPr>
        <w:tc>
          <w:tcPr>
            <w:tcW w:w="9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96" w14:textId="4510447D" w:rsidR="0047692C" w:rsidRDefault="00912BD4">
            <w:pPr>
              <w:pStyle w:val="Default"/>
              <w:rPr>
                <w:rFonts w:eastAsia="HGPGothicM"/>
                <w:b/>
                <w:bCs/>
                <w:kern w:val="24"/>
                <w:sz w:val="22"/>
                <w:szCs w:val="22"/>
                <w:lang w:val="mt-MT"/>
              </w:rPr>
            </w:pPr>
            <w:r>
              <w:rPr>
                <w:b/>
                <w:sz w:val="22"/>
                <w:szCs w:val="22"/>
                <w:lang w:val="mt-MT"/>
              </w:rPr>
              <w:t>Rata ta’ rispons oġġettiv fil</w:t>
            </w:r>
            <w:r>
              <w:rPr>
                <w:b/>
                <w:sz w:val="22"/>
                <w:szCs w:val="22"/>
                <w:lang w:val="mt-MT"/>
              </w:rPr>
              <w:noBreakHyphen/>
              <w:t>kranju kkonfermat</w:t>
            </w:r>
          </w:p>
        </w:tc>
      </w:tr>
      <w:tr w:rsidR="0047692C" w14:paraId="2D00119E" w14:textId="77777777">
        <w:trPr>
          <w:cantSplit/>
          <w:trHeight w:val="12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98" w14:textId="77777777" w:rsidR="0047692C" w:rsidRDefault="00912BD4">
            <w:pPr>
              <w:pStyle w:val="Default"/>
              <w:widowControl w:val="0"/>
              <w:ind w:left="720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Persuni li Rrispondew, n (%) </w:t>
            </w:r>
          </w:p>
          <w:p w14:paraId="2D001199" w14:textId="77777777" w:rsidR="0047692C" w:rsidRDefault="00912BD4">
            <w:pPr>
              <w:pStyle w:val="Default"/>
              <w:ind w:left="720"/>
              <w:rPr>
                <w:b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(CI ta’ 95%)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9A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14 (77.8</w:t>
            </w:r>
            <w:r>
              <w:rPr>
                <w:bCs/>
                <w:sz w:val="22"/>
                <w:szCs w:val="22"/>
                <w:lang w:val="mt-MT"/>
              </w:rPr>
              <w:t>%</w:t>
            </w:r>
            <w:r>
              <w:rPr>
                <w:sz w:val="22"/>
                <w:szCs w:val="22"/>
                <w:lang w:val="mt-MT"/>
              </w:rPr>
              <w:t xml:space="preserve">) </w:t>
            </w:r>
          </w:p>
          <w:p w14:paraId="2D00119B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(52.4, 93.6) 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9C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6 (26.1</w:t>
            </w:r>
            <w:r>
              <w:rPr>
                <w:bCs/>
                <w:sz w:val="22"/>
                <w:szCs w:val="22"/>
                <w:lang w:val="mt-MT"/>
              </w:rPr>
              <w:t>%</w:t>
            </w:r>
            <w:r>
              <w:rPr>
                <w:sz w:val="22"/>
                <w:szCs w:val="22"/>
                <w:lang w:val="mt-MT"/>
              </w:rPr>
              <w:t xml:space="preserve">) </w:t>
            </w:r>
          </w:p>
          <w:p w14:paraId="2D00119D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(10.2, 48.4) </w:t>
            </w:r>
          </w:p>
        </w:tc>
      </w:tr>
      <w:tr w:rsidR="0047692C" w14:paraId="2D0011A1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9F" w14:textId="77777777" w:rsidR="0047692C" w:rsidRDefault="00912BD4">
            <w:pPr>
              <w:pStyle w:val="Default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ab/>
              <w:t>Valur p</w:t>
            </w:r>
            <w:r>
              <w:rPr>
                <w:sz w:val="22"/>
                <w:szCs w:val="22"/>
                <w:vertAlign w:val="superscript"/>
                <w:lang w:val="mt-MT"/>
              </w:rPr>
              <w:t>a,b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A0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0.0014</w:t>
            </w:r>
          </w:p>
        </w:tc>
      </w:tr>
      <w:tr w:rsidR="0047692C" w14:paraId="2D0011A5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A2" w14:textId="1C204F2C" w:rsidR="0047692C" w:rsidRDefault="00912BD4">
            <w:pPr>
              <w:pStyle w:val="Default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ab/>
              <w:t>Rispons komplut 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A3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27.8%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A4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0.0%</w:t>
            </w:r>
          </w:p>
        </w:tc>
      </w:tr>
      <w:tr w:rsidR="0047692C" w14:paraId="2D0011A9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A6" w14:textId="1E8A03B5" w:rsidR="0047692C" w:rsidRDefault="00912BD4">
            <w:pPr>
              <w:pStyle w:val="Default"/>
              <w:ind w:left="720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Rispons parzjali 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A7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50.0%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A8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26.1%</w:t>
            </w:r>
          </w:p>
        </w:tc>
      </w:tr>
      <w:tr w:rsidR="0047692C" w14:paraId="2D0011AB" w14:textId="77777777">
        <w:trPr>
          <w:cantSplit/>
          <w:trHeight w:val="122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AA" w14:textId="67CB5219" w:rsidR="0047692C" w:rsidRDefault="00912BD4">
            <w:pPr>
              <w:pStyle w:val="Default"/>
              <w:rPr>
                <w:sz w:val="22"/>
                <w:szCs w:val="22"/>
                <w:highlight w:val="yellow"/>
                <w:lang w:val="mt-MT"/>
              </w:rPr>
            </w:pPr>
            <w:r>
              <w:rPr>
                <w:b/>
                <w:sz w:val="22"/>
                <w:szCs w:val="22"/>
                <w:lang w:val="mt-MT"/>
              </w:rPr>
              <w:t>Tul tar</w:t>
            </w:r>
            <w:r>
              <w:rPr>
                <w:b/>
                <w:sz w:val="22"/>
                <w:szCs w:val="22"/>
                <w:lang w:val="mt-MT"/>
              </w:rPr>
              <w:noBreakHyphen/>
              <w:t>rispons fil</w:t>
            </w:r>
            <w:r>
              <w:rPr>
                <w:b/>
                <w:sz w:val="22"/>
                <w:szCs w:val="22"/>
                <w:lang w:val="mt-MT"/>
              </w:rPr>
              <w:noBreakHyphen/>
              <w:t>kranju kkonfermat</w:t>
            </w:r>
            <w:r>
              <w:rPr>
                <w:sz w:val="22"/>
                <w:szCs w:val="22"/>
                <w:vertAlign w:val="superscript"/>
                <w:lang w:val="mt-MT"/>
              </w:rPr>
              <w:t>c</w:t>
            </w:r>
          </w:p>
        </w:tc>
      </w:tr>
      <w:tr w:rsidR="0047692C" w14:paraId="2D0011AF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AC" w14:textId="77777777" w:rsidR="0047692C" w:rsidRDefault="00912BD4">
            <w:pPr>
              <w:pStyle w:val="Default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ab/>
              <w:t>Medjan (xhur) (CI ta’ 95%)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AD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27.9 (5.7, NE)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AE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9.2 (3.9, NE) </w:t>
            </w:r>
          </w:p>
        </w:tc>
      </w:tr>
      <w:tr w:rsidR="0047692C" w14:paraId="2D0011B2" w14:textId="77777777">
        <w:trPr>
          <w:cantSplit/>
          <w:trHeight w:val="122"/>
        </w:trPr>
        <w:tc>
          <w:tcPr>
            <w:tcW w:w="4219" w:type="dxa"/>
            <w:vMerge w:val="restart"/>
            <w:tcBorders>
              <w:top w:val="nil"/>
            </w:tcBorders>
          </w:tcPr>
          <w:p w14:paraId="2D0011B0" w14:textId="77777777" w:rsidR="0047692C" w:rsidRDefault="0047692C">
            <w:pPr>
              <w:pStyle w:val="Default"/>
              <w:jc w:val="center"/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71" w:type="dxa"/>
            <w:gridSpan w:val="2"/>
            <w:tcBorders>
              <w:top w:val="nil"/>
            </w:tcBorders>
          </w:tcPr>
          <w:p w14:paraId="2D0011B1" w14:textId="75305969" w:rsidR="0047692C" w:rsidRDefault="00912BD4">
            <w:pPr>
              <w:pStyle w:val="Default"/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>
              <w:rPr>
                <w:b/>
                <w:bCs/>
                <w:sz w:val="22"/>
                <w:szCs w:val="22"/>
                <w:lang w:val="mt-MT"/>
              </w:rPr>
              <w:t>Pazjenti bi kwalunkwe metastasi tal</w:t>
            </w:r>
            <w:r>
              <w:rPr>
                <w:b/>
                <w:bCs/>
                <w:sz w:val="22"/>
                <w:szCs w:val="22"/>
                <w:lang w:val="mt-MT"/>
              </w:rPr>
              <w:noBreakHyphen/>
              <w:t>moħħ fil</w:t>
            </w:r>
            <w:r>
              <w:rPr>
                <w:b/>
                <w:bCs/>
                <w:sz w:val="22"/>
                <w:szCs w:val="22"/>
                <w:lang w:val="mt-MT"/>
              </w:rPr>
              <w:noBreakHyphen/>
              <w:t>linja bażi</w:t>
            </w:r>
          </w:p>
        </w:tc>
      </w:tr>
      <w:tr w:rsidR="0047692C" w14:paraId="2D0011B8" w14:textId="77777777">
        <w:trPr>
          <w:cantSplit/>
          <w:trHeight w:val="122"/>
        </w:trPr>
        <w:tc>
          <w:tcPr>
            <w:tcW w:w="4219" w:type="dxa"/>
            <w:vMerge/>
            <w:tcBorders>
              <w:bottom w:val="single" w:sz="4" w:space="0" w:color="auto"/>
            </w:tcBorders>
          </w:tcPr>
          <w:p w14:paraId="2D0011B3" w14:textId="77777777" w:rsidR="0047692C" w:rsidRDefault="0047692C">
            <w:pPr>
              <w:pStyle w:val="Default"/>
              <w:rPr>
                <w:sz w:val="22"/>
                <w:szCs w:val="22"/>
                <w:lang w:val="mt-MT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D0011B4" w14:textId="77777777" w:rsidR="0047692C" w:rsidRDefault="00912BD4">
            <w:pPr>
              <w:pStyle w:val="Default"/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>
              <w:rPr>
                <w:b/>
                <w:sz w:val="22"/>
                <w:szCs w:val="22"/>
                <w:lang w:val="mt-MT"/>
              </w:rPr>
              <w:t>Alunbrig</w:t>
            </w:r>
            <w:r>
              <w:rPr>
                <w:b/>
                <w:bCs/>
                <w:sz w:val="22"/>
                <w:szCs w:val="22"/>
                <w:lang w:val="mt-MT"/>
              </w:rPr>
              <w:t xml:space="preserve"> </w:t>
            </w:r>
          </w:p>
          <w:p w14:paraId="2D0011B5" w14:textId="77777777" w:rsidR="0047692C" w:rsidRDefault="00912BD4">
            <w:pPr>
              <w:pStyle w:val="Default"/>
              <w:jc w:val="center"/>
              <w:rPr>
                <w:b/>
                <w:sz w:val="22"/>
                <w:szCs w:val="22"/>
                <w:lang w:val="mt-MT"/>
              </w:rPr>
            </w:pPr>
            <w:r>
              <w:rPr>
                <w:b/>
                <w:bCs/>
                <w:sz w:val="22"/>
                <w:szCs w:val="22"/>
                <w:lang w:val="mt-MT"/>
              </w:rPr>
              <w:t>N = 47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2D0011B6" w14:textId="77777777" w:rsidR="0047692C" w:rsidRDefault="00912BD4">
            <w:pPr>
              <w:pStyle w:val="Default"/>
              <w:jc w:val="center"/>
              <w:rPr>
                <w:rFonts w:eastAsia="HGPGothicM"/>
                <w:b/>
                <w:bCs/>
                <w:kern w:val="24"/>
                <w:sz w:val="22"/>
                <w:szCs w:val="22"/>
                <w:lang w:val="mt-MT"/>
              </w:rPr>
            </w:pPr>
            <w:r>
              <w:rPr>
                <w:rFonts w:eastAsia="HGPGothicM"/>
                <w:b/>
                <w:bCs/>
                <w:kern w:val="24"/>
                <w:sz w:val="22"/>
                <w:szCs w:val="22"/>
                <w:lang w:val="mt-MT"/>
              </w:rPr>
              <w:t>Crizotinib</w:t>
            </w:r>
          </w:p>
          <w:p w14:paraId="2D0011B7" w14:textId="77777777" w:rsidR="0047692C" w:rsidRDefault="00912BD4">
            <w:pPr>
              <w:pStyle w:val="Default"/>
              <w:jc w:val="center"/>
              <w:rPr>
                <w:b/>
                <w:sz w:val="22"/>
                <w:szCs w:val="22"/>
                <w:lang w:val="mt-MT"/>
              </w:rPr>
            </w:pPr>
            <w:r>
              <w:rPr>
                <w:b/>
                <w:bCs/>
                <w:sz w:val="22"/>
                <w:szCs w:val="22"/>
                <w:lang w:val="mt-MT"/>
              </w:rPr>
              <w:t>N = 49</w:t>
            </w:r>
          </w:p>
        </w:tc>
      </w:tr>
      <w:tr w:rsidR="0047692C" w14:paraId="2D0011BA" w14:textId="77777777">
        <w:trPr>
          <w:cantSplit/>
          <w:trHeight w:val="122"/>
        </w:trPr>
        <w:tc>
          <w:tcPr>
            <w:tcW w:w="9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B9" w14:textId="01BDF2A8" w:rsidR="0047692C" w:rsidRDefault="00912BD4">
            <w:pPr>
              <w:pStyle w:val="Default"/>
              <w:rPr>
                <w:rFonts w:eastAsia="HGPGothicM"/>
                <w:b/>
                <w:bCs/>
                <w:kern w:val="24"/>
                <w:sz w:val="22"/>
                <w:szCs w:val="22"/>
                <w:highlight w:val="yellow"/>
                <w:lang w:val="mt-MT"/>
              </w:rPr>
            </w:pPr>
            <w:r>
              <w:rPr>
                <w:b/>
                <w:sz w:val="22"/>
                <w:szCs w:val="22"/>
                <w:lang w:val="mt-MT"/>
              </w:rPr>
              <w:t>Rata ta’ rispons oġġettiv fil</w:t>
            </w:r>
            <w:r>
              <w:rPr>
                <w:b/>
                <w:sz w:val="22"/>
                <w:szCs w:val="22"/>
                <w:lang w:val="mt-MT"/>
              </w:rPr>
              <w:noBreakHyphen/>
              <w:t>kranju kkonfermat</w:t>
            </w:r>
          </w:p>
        </w:tc>
      </w:tr>
      <w:tr w:rsidR="0047692C" w14:paraId="2D0011C1" w14:textId="77777777">
        <w:trPr>
          <w:cantSplit/>
          <w:trHeight w:val="12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BB" w14:textId="77777777" w:rsidR="0047692C" w:rsidRDefault="00912BD4">
            <w:pPr>
              <w:pStyle w:val="Default"/>
              <w:widowControl w:val="0"/>
              <w:ind w:left="720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Persuni li Rrispondew, n (%) </w:t>
            </w:r>
          </w:p>
          <w:p w14:paraId="2D0011BC" w14:textId="77777777" w:rsidR="0047692C" w:rsidRDefault="00912BD4">
            <w:pPr>
              <w:pStyle w:val="Default"/>
              <w:ind w:left="720"/>
              <w:rPr>
                <w:b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(CI ta’ 95%)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BD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31 (66.0</w:t>
            </w:r>
            <w:r>
              <w:rPr>
                <w:bCs/>
                <w:sz w:val="22"/>
                <w:szCs w:val="22"/>
                <w:lang w:val="mt-MT"/>
              </w:rPr>
              <w:t>%</w:t>
            </w:r>
            <w:r>
              <w:rPr>
                <w:sz w:val="22"/>
                <w:szCs w:val="22"/>
                <w:lang w:val="mt-MT"/>
              </w:rPr>
              <w:t xml:space="preserve">) </w:t>
            </w:r>
          </w:p>
          <w:p w14:paraId="2D0011BE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(50.7, 79.1) 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BF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7 (14.3</w:t>
            </w:r>
            <w:r>
              <w:rPr>
                <w:bCs/>
                <w:sz w:val="22"/>
                <w:szCs w:val="22"/>
                <w:lang w:val="mt-MT"/>
              </w:rPr>
              <w:t>%</w:t>
            </w:r>
            <w:r>
              <w:rPr>
                <w:sz w:val="22"/>
                <w:szCs w:val="22"/>
                <w:lang w:val="mt-MT"/>
              </w:rPr>
              <w:t xml:space="preserve">) </w:t>
            </w:r>
          </w:p>
          <w:p w14:paraId="2D0011C0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(5.9, 27.2) </w:t>
            </w:r>
          </w:p>
        </w:tc>
      </w:tr>
      <w:tr w:rsidR="0047692C" w14:paraId="2D0011C4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C2" w14:textId="77777777" w:rsidR="0047692C" w:rsidRDefault="00912BD4">
            <w:pPr>
              <w:pStyle w:val="Default"/>
              <w:ind w:left="720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Valur p</w:t>
            </w:r>
            <w:r>
              <w:rPr>
                <w:sz w:val="22"/>
                <w:szCs w:val="22"/>
                <w:vertAlign w:val="superscript"/>
                <w:lang w:val="mt-MT"/>
              </w:rPr>
              <w:t>a,b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C3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&lt; 0.0001</w:t>
            </w:r>
          </w:p>
        </w:tc>
      </w:tr>
      <w:tr w:rsidR="0047692C" w14:paraId="2D0011C8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C5" w14:textId="6F12C57C" w:rsidR="0047692C" w:rsidRDefault="00912BD4">
            <w:pPr>
              <w:pStyle w:val="Default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ab/>
              <w:t>Rispons komplut (%)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C6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44.7%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C7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2.0%</w:t>
            </w:r>
          </w:p>
        </w:tc>
      </w:tr>
      <w:tr w:rsidR="0047692C" w14:paraId="2D0011CC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C9" w14:textId="3E2F1791" w:rsidR="0047692C" w:rsidRDefault="00912BD4">
            <w:pPr>
              <w:pStyle w:val="Default"/>
              <w:ind w:left="720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Rispons parzjali (%)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CA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21.3%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CB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12.2%</w:t>
            </w:r>
          </w:p>
        </w:tc>
      </w:tr>
      <w:tr w:rsidR="0047692C" w14:paraId="2D0011CE" w14:textId="77777777">
        <w:trPr>
          <w:cantSplit/>
          <w:trHeight w:val="122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CD" w14:textId="21BE8F8B" w:rsidR="0047692C" w:rsidRDefault="00912BD4">
            <w:pPr>
              <w:pStyle w:val="Default"/>
              <w:rPr>
                <w:sz w:val="22"/>
                <w:szCs w:val="22"/>
                <w:lang w:val="mt-MT"/>
              </w:rPr>
            </w:pPr>
            <w:r>
              <w:rPr>
                <w:b/>
                <w:sz w:val="22"/>
                <w:szCs w:val="22"/>
                <w:lang w:val="mt-MT"/>
              </w:rPr>
              <w:t>Tul tar</w:t>
            </w:r>
            <w:r>
              <w:rPr>
                <w:b/>
                <w:sz w:val="22"/>
                <w:szCs w:val="22"/>
                <w:lang w:val="mt-MT"/>
              </w:rPr>
              <w:noBreakHyphen/>
              <w:t>rispons fil</w:t>
            </w:r>
            <w:r>
              <w:rPr>
                <w:b/>
                <w:sz w:val="22"/>
                <w:szCs w:val="22"/>
                <w:lang w:val="mt-MT"/>
              </w:rPr>
              <w:noBreakHyphen/>
              <w:t>kranju kkonfermat</w:t>
            </w:r>
            <w:r>
              <w:rPr>
                <w:sz w:val="22"/>
                <w:szCs w:val="22"/>
                <w:vertAlign w:val="superscript"/>
                <w:lang w:val="mt-MT"/>
              </w:rPr>
              <w:t>c</w:t>
            </w:r>
          </w:p>
        </w:tc>
      </w:tr>
      <w:tr w:rsidR="0047692C" w14:paraId="2D0011D2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CF" w14:textId="77777777" w:rsidR="0047692C" w:rsidRDefault="00912BD4">
            <w:pPr>
              <w:pStyle w:val="Default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ab/>
              <w:t>Medjan (xhur) (CI ta’ 95%)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D0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27.1 (16.9, 42.8)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D1" w14:textId="77777777" w:rsidR="0047692C" w:rsidRDefault="00912BD4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9.2 (3.9, NE) </w:t>
            </w:r>
          </w:p>
        </w:tc>
      </w:tr>
      <w:tr w:rsidR="0047692C" w14:paraId="2D0011D6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D3" w14:textId="77777777" w:rsidR="0047692C" w:rsidRDefault="00912BD4">
            <w:pPr>
              <w:pStyle w:val="Default"/>
              <w:keepNext/>
              <w:keepLines/>
              <w:rPr>
                <w:b/>
                <w:sz w:val="22"/>
                <w:szCs w:val="22"/>
                <w:highlight w:val="yellow"/>
                <w:lang w:val="mt-MT"/>
              </w:rPr>
            </w:pPr>
            <w:r>
              <w:rPr>
                <w:b/>
                <w:sz w:val="22"/>
                <w:szCs w:val="22"/>
                <w:lang w:val="mt-MT"/>
              </w:rPr>
              <w:t>PFS fil</w:t>
            </w:r>
            <w:r>
              <w:rPr>
                <w:b/>
                <w:sz w:val="22"/>
                <w:szCs w:val="22"/>
                <w:lang w:val="mt-MT"/>
              </w:rPr>
              <w:noBreakHyphen/>
              <w:t>kranju</w:t>
            </w:r>
            <w:r>
              <w:rPr>
                <w:sz w:val="22"/>
                <w:szCs w:val="22"/>
                <w:vertAlign w:val="superscript"/>
                <w:lang w:val="mt-MT"/>
              </w:rPr>
              <w:t>d</w:t>
            </w:r>
            <w:r>
              <w:rPr>
                <w:b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D4" w14:textId="77777777" w:rsidR="0047692C" w:rsidRDefault="0047692C">
            <w:pPr>
              <w:pStyle w:val="Default"/>
              <w:keepNext/>
              <w:keepLines/>
              <w:jc w:val="center"/>
              <w:rPr>
                <w:rFonts w:eastAsia="HGPGothicM"/>
                <w:b/>
                <w:bCs/>
                <w:kern w:val="24"/>
                <w:sz w:val="22"/>
                <w:szCs w:val="22"/>
                <w:highlight w:val="yellow"/>
                <w:lang w:val="mt-MT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D5" w14:textId="77777777" w:rsidR="0047692C" w:rsidRDefault="0047692C">
            <w:pPr>
              <w:pStyle w:val="Default"/>
              <w:keepNext/>
              <w:keepLines/>
              <w:jc w:val="center"/>
              <w:rPr>
                <w:rFonts w:eastAsia="HGPGothicM"/>
                <w:b/>
                <w:bCs/>
                <w:kern w:val="24"/>
                <w:sz w:val="22"/>
                <w:szCs w:val="22"/>
                <w:highlight w:val="yellow"/>
                <w:lang w:val="mt-MT"/>
              </w:rPr>
            </w:pPr>
          </w:p>
        </w:tc>
      </w:tr>
      <w:tr w:rsidR="0047692C" w14:paraId="2D0011DA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D7" w14:textId="53306AE0" w:rsidR="0047692C" w:rsidRDefault="00912BD4">
            <w:pPr>
              <w:pStyle w:val="Default"/>
              <w:keepNext/>
              <w:keepLines/>
              <w:rPr>
                <w:b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Numru ta’ pazjenti b’każijiet, n (%)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D8" w14:textId="77777777" w:rsidR="0047692C" w:rsidRDefault="00912BD4">
            <w:pPr>
              <w:pStyle w:val="Default"/>
              <w:keepNext/>
              <w:keepLines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27 (57.4%)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D9" w14:textId="77777777" w:rsidR="0047692C" w:rsidRDefault="00912BD4">
            <w:pPr>
              <w:pStyle w:val="Default"/>
              <w:keepNext/>
              <w:keepLines/>
              <w:jc w:val="center"/>
              <w:rPr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35 (71.4%) </w:t>
            </w:r>
          </w:p>
        </w:tc>
      </w:tr>
      <w:tr w:rsidR="0047692C" w14:paraId="2D0011DE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DB" w14:textId="0380E281" w:rsidR="0047692C" w:rsidRDefault="00912BD4">
            <w:pPr>
              <w:pStyle w:val="Default"/>
              <w:keepNext/>
              <w:keepLines/>
              <w:rPr>
                <w:b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ab/>
              <w:t>Marda progressiva, n (%)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DC" w14:textId="77777777" w:rsidR="0047692C" w:rsidRDefault="00912BD4">
            <w:pPr>
              <w:pStyle w:val="Default"/>
              <w:keepNext/>
              <w:keepLines/>
              <w:jc w:val="center"/>
              <w:rPr>
                <w:rFonts w:eastAsia="HGPGothicM"/>
                <w:b/>
                <w:bCs/>
                <w:kern w:val="24"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27 (57.4%)</w:t>
            </w:r>
            <w:r>
              <w:rPr>
                <w:sz w:val="22"/>
                <w:szCs w:val="22"/>
                <w:vertAlign w:val="superscript"/>
                <w:lang w:val="mt-MT"/>
              </w:rPr>
              <w:t>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DD" w14:textId="77777777" w:rsidR="0047692C" w:rsidRDefault="00912BD4">
            <w:pPr>
              <w:pStyle w:val="Default"/>
              <w:keepNext/>
              <w:keepLines/>
              <w:jc w:val="center"/>
              <w:rPr>
                <w:rFonts w:eastAsia="HGPGothicM"/>
                <w:b/>
                <w:bCs/>
                <w:kern w:val="24"/>
                <w:sz w:val="22"/>
                <w:szCs w:val="22"/>
                <w:highlight w:val="yellow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32 (65.3%)</w:t>
            </w:r>
            <w:r>
              <w:rPr>
                <w:sz w:val="22"/>
                <w:szCs w:val="22"/>
                <w:vertAlign w:val="superscript"/>
                <w:lang w:val="mt-MT"/>
              </w:rPr>
              <w:t>f</w:t>
            </w:r>
          </w:p>
        </w:tc>
      </w:tr>
      <w:tr w:rsidR="0047692C" w14:paraId="2D0011E2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DF" w14:textId="77777777" w:rsidR="0047692C" w:rsidRDefault="00912BD4">
            <w:pPr>
              <w:pStyle w:val="Default"/>
              <w:keepNext/>
              <w:keepLines/>
              <w:rPr>
                <w:b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ab/>
              <w:t>Mewt, n (%)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E0" w14:textId="77777777" w:rsidR="0047692C" w:rsidRDefault="00912BD4">
            <w:pPr>
              <w:pStyle w:val="Default"/>
              <w:keepNext/>
              <w:keepLines/>
              <w:jc w:val="center"/>
              <w:rPr>
                <w:rFonts w:eastAsia="HGPGothicM"/>
                <w:b/>
                <w:bCs/>
                <w:kern w:val="24"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0 (0.0%)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E1" w14:textId="77777777" w:rsidR="0047692C" w:rsidRDefault="00912BD4">
            <w:pPr>
              <w:pStyle w:val="Default"/>
              <w:keepNext/>
              <w:keepLines/>
              <w:jc w:val="center"/>
              <w:rPr>
                <w:rFonts w:eastAsia="HGPGothicM"/>
                <w:b/>
                <w:bCs/>
                <w:kern w:val="24"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3 (6.1%)</w:t>
            </w:r>
          </w:p>
        </w:tc>
      </w:tr>
      <w:tr w:rsidR="0047692C" w14:paraId="2D0011E6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E3" w14:textId="77777777" w:rsidR="0047692C" w:rsidRDefault="00912BD4">
            <w:pPr>
              <w:pStyle w:val="Default"/>
              <w:keepNext/>
              <w:keepLines/>
              <w:rPr>
                <w:b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Medjan (f’xhur) (CI ta’ 95%)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E4" w14:textId="77777777" w:rsidR="0047692C" w:rsidRDefault="00912BD4">
            <w:pPr>
              <w:pStyle w:val="Default"/>
              <w:keepNext/>
              <w:keepLines/>
              <w:jc w:val="center"/>
              <w:rPr>
                <w:rFonts w:eastAsia="HGPGothicM"/>
                <w:b/>
                <w:bCs/>
                <w:kern w:val="24"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24.0 (12.9, 30.8)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E5" w14:textId="77777777" w:rsidR="0047692C" w:rsidRDefault="00912BD4">
            <w:pPr>
              <w:pStyle w:val="Default"/>
              <w:keepNext/>
              <w:keepLines/>
              <w:jc w:val="center"/>
              <w:rPr>
                <w:rFonts w:eastAsia="HGPGothicM"/>
                <w:b/>
                <w:bCs/>
                <w:kern w:val="24"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5.5 (3.7, 7.5) </w:t>
            </w:r>
          </w:p>
        </w:tc>
      </w:tr>
      <w:tr w:rsidR="0047692C" w14:paraId="2D0011E9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E7" w14:textId="77777777" w:rsidR="0047692C" w:rsidRDefault="00912BD4">
            <w:pPr>
              <w:pStyle w:val="Default"/>
              <w:keepNext/>
              <w:keepLines/>
              <w:rPr>
                <w:b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Proporzjon ta’ periklu (CI ta’ 95%)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E8" w14:textId="77777777" w:rsidR="0047692C" w:rsidRDefault="00912BD4">
            <w:pPr>
              <w:pStyle w:val="Default"/>
              <w:keepNext/>
              <w:keepLines/>
              <w:jc w:val="center"/>
              <w:rPr>
                <w:rFonts w:eastAsia="HGPGothicM"/>
                <w:b/>
                <w:bCs/>
                <w:kern w:val="24"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0.29 (0.17, 0.51) </w:t>
            </w:r>
          </w:p>
        </w:tc>
      </w:tr>
      <w:tr w:rsidR="0047692C" w14:paraId="2D0011EC" w14:textId="77777777">
        <w:trPr>
          <w:cantSplit/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EA" w14:textId="77777777" w:rsidR="0047692C" w:rsidRDefault="00912BD4">
            <w:pPr>
              <w:pStyle w:val="Default"/>
              <w:keepNext/>
              <w:keepLines/>
              <w:rPr>
                <w:b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Valur p log</w:t>
            </w:r>
            <w:r>
              <w:rPr>
                <w:sz w:val="22"/>
                <w:szCs w:val="22"/>
                <w:lang w:val="mt-MT"/>
              </w:rPr>
              <w:noBreakHyphen/>
              <w:t>rank</w:t>
            </w:r>
            <w:r>
              <w:rPr>
                <w:sz w:val="22"/>
                <w:szCs w:val="22"/>
                <w:vertAlign w:val="superscript"/>
                <w:lang w:val="mt-MT"/>
              </w:rPr>
              <w:t>a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011EB" w14:textId="77777777" w:rsidR="0047692C" w:rsidRDefault="00912BD4">
            <w:pPr>
              <w:pStyle w:val="Default"/>
              <w:keepNext/>
              <w:keepLines/>
              <w:jc w:val="center"/>
              <w:rPr>
                <w:rFonts w:eastAsia="HGPGothicM"/>
                <w:b/>
                <w:bCs/>
                <w:kern w:val="24"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 xml:space="preserve">&lt; 0.0001 </w:t>
            </w:r>
          </w:p>
        </w:tc>
      </w:tr>
      <w:tr w:rsidR="0047692C" w14:paraId="2D0011F5" w14:textId="77777777">
        <w:trPr>
          <w:cantSplit/>
          <w:trHeight w:val="122"/>
        </w:trPr>
        <w:tc>
          <w:tcPr>
            <w:tcW w:w="90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011ED" w14:textId="77777777" w:rsidR="0047692C" w:rsidRDefault="00912BD4">
            <w:pPr>
              <w:pStyle w:val="CCDSBodytext"/>
              <w:spacing w:line="240" w:lineRule="auto"/>
              <w:rPr>
                <w:sz w:val="18"/>
                <w:szCs w:val="18"/>
                <w:lang w:val="mt-MT"/>
              </w:rPr>
            </w:pPr>
            <w:r>
              <w:rPr>
                <w:sz w:val="18"/>
                <w:szCs w:val="18"/>
                <w:lang w:val="mt-MT"/>
              </w:rPr>
              <w:t>CI = Intervall ta’ Kunfidenza; NE = Ma jistax jiġi stmat</w:t>
            </w:r>
          </w:p>
          <w:p w14:paraId="2D0011EE" w14:textId="77777777" w:rsidR="0047692C" w:rsidRDefault="00912BD4">
            <w:pPr>
              <w:pStyle w:val="CCDSBodytext"/>
              <w:spacing w:line="240" w:lineRule="auto"/>
              <w:rPr>
                <w:sz w:val="18"/>
                <w:szCs w:val="18"/>
                <w:lang w:val="mt-MT"/>
              </w:rPr>
            </w:pPr>
            <w:r>
              <w:rPr>
                <w:rFonts w:eastAsia="Calibri"/>
                <w:sz w:val="18"/>
                <w:szCs w:val="18"/>
                <w:lang w:val="mt-MT"/>
              </w:rPr>
              <w:t>Ir</w:t>
            </w:r>
            <w:r>
              <w:rPr>
                <w:rFonts w:eastAsia="Calibri"/>
                <w:sz w:val="18"/>
                <w:szCs w:val="18"/>
                <w:lang w:val="mt-MT"/>
              </w:rPr>
              <w:noBreakHyphen/>
              <w:t>riżultati f’din it</w:t>
            </w:r>
            <w:r>
              <w:rPr>
                <w:rFonts w:eastAsia="Calibri"/>
                <w:sz w:val="18"/>
                <w:szCs w:val="18"/>
                <w:lang w:val="mt-MT"/>
              </w:rPr>
              <w:noBreakHyphen/>
              <w:t>tabella huma bbażati fuq analiżi finali tal</w:t>
            </w:r>
            <w:r>
              <w:rPr>
                <w:rFonts w:eastAsia="Calibri"/>
                <w:sz w:val="18"/>
                <w:szCs w:val="18"/>
                <w:lang w:val="mt-MT"/>
              </w:rPr>
              <w:noBreakHyphen/>
              <w:t>effikaċja bl</w:t>
            </w:r>
            <w:r>
              <w:rPr>
                <w:rFonts w:eastAsia="Calibri"/>
                <w:sz w:val="18"/>
                <w:szCs w:val="18"/>
                <w:lang w:val="mt-MT"/>
              </w:rPr>
              <w:noBreakHyphen/>
              <w:t>aħħar data ta’ kuntatt mal</w:t>
            </w:r>
            <w:r>
              <w:rPr>
                <w:rFonts w:eastAsia="Calibri"/>
                <w:sz w:val="18"/>
                <w:szCs w:val="18"/>
                <w:lang w:val="mt-MT"/>
              </w:rPr>
              <w:noBreakHyphen/>
              <w:t>aħħar pazjent tkun dik tad</w:t>
            </w:r>
            <w:r>
              <w:rPr>
                <w:rFonts w:eastAsia="Calibri"/>
                <w:sz w:val="18"/>
                <w:szCs w:val="18"/>
                <w:lang w:val="mt-MT"/>
              </w:rPr>
              <w:noBreakHyphen/>
              <w:t>29 ta’ Jannar 2021.</w:t>
            </w:r>
          </w:p>
          <w:p w14:paraId="2D0011EF" w14:textId="77777777" w:rsidR="0047692C" w:rsidRDefault="00912BD4">
            <w:pPr>
              <w:pStyle w:val="CCDSBodytext"/>
              <w:spacing w:line="240" w:lineRule="auto"/>
              <w:rPr>
                <w:sz w:val="18"/>
                <w:szCs w:val="18"/>
                <w:lang w:val="mt-MT"/>
              </w:rPr>
            </w:pPr>
            <w:r>
              <w:rPr>
                <w:sz w:val="18"/>
                <w:szCs w:val="18"/>
                <w:vertAlign w:val="superscript"/>
                <w:lang w:val="mt-MT"/>
              </w:rPr>
              <w:t>a</w:t>
            </w:r>
            <w:r>
              <w:rPr>
                <w:sz w:val="18"/>
                <w:szCs w:val="18"/>
                <w:lang w:val="mt-MT"/>
              </w:rPr>
              <w:t xml:space="preserve"> Stratifikat skont il</w:t>
            </w:r>
            <w:r>
              <w:rPr>
                <w:sz w:val="18"/>
                <w:szCs w:val="18"/>
                <w:lang w:val="mt-MT"/>
              </w:rPr>
              <w:noBreakHyphen/>
              <w:t>preżenza ta’ kimoterapija preċedenti għal marda avvanzata lokalment jew metastatika għat</w:t>
            </w:r>
            <w:r>
              <w:rPr>
                <w:sz w:val="18"/>
                <w:szCs w:val="18"/>
                <w:lang w:val="mt-MT"/>
              </w:rPr>
              <w:noBreakHyphen/>
              <w:t>test log</w:t>
            </w:r>
            <w:r>
              <w:rPr>
                <w:sz w:val="18"/>
                <w:szCs w:val="18"/>
                <w:lang w:val="mt-MT"/>
              </w:rPr>
              <w:noBreakHyphen/>
              <w:t>rank u t</w:t>
            </w:r>
            <w:r>
              <w:rPr>
                <w:sz w:val="18"/>
                <w:szCs w:val="18"/>
                <w:lang w:val="mt-MT"/>
              </w:rPr>
              <w:noBreakHyphen/>
              <w:t>test Cochran Mantel</w:t>
            </w:r>
            <w:r>
              <w:rPr>
                <w:sz w:val="18"/>
                <w:szCs w:val="18"/>
                <w:lang w:val="mt-MT"/>
              </w:rPr>
              <w:noBreakHyphen/>
              <w:t>Haenszel, rispettivament</w:t>
            </w:r>
          </w:p>
          <w:p w14:paraId="2D0011F0" w14:textId="77777777" w:rsidR="0047692C" w:rsidRDefault="00912BD4">
            <w:pPr>
              <w:pStyle w:val="CCDSBodytext"/>
              <w:spacing w:line="240" w:lineRule="auto"/>
              <w:rPr>
                <w:sz w:val="18"/>
                <w:szCs w:val="18"/>
                <w:lang w:val="mt-MT"/>
              </w:rPr>
            </w:pPr>
            <w:r>
              <w:rPr>
                <w:sz w:val="18"/>
                <w:szCs w:val="18"/>
                <w:vertAlign w:val="superscript"/>
                <w:lang w:val="mt-MT"/>
              </w:rPr>
              <w:t>b</w:t>
            </w:r>
            <w:r>
              <w:rPr>
                <w:sz w:val="18"/>
                <w:szCs w:val="18"/>
                <w:lang w:val="mt-MT"/>
              </w:rPr>
              <w:t xml:space="preserve"> Minn test Cochran Mantel</w:t>
            </w:r>
            <w:r>
              <w:rPr>
                <w:sz w:val="18"/>
                <w:szCs w:val="18"/>
                <w:lang w:val="mt-MT"/>
              </w:rPr>
              <w:noBreakHyphen/>
              <w:t>Haenszel</w:t>
            </w:r>
          </w:p>
          <w:p w14:paraId="2D0011F1" w14:textId="77777777" w:rsidR="0047692C" w:rsidRDefault="00912BD4">
            <w:pPr>
              <w:pStyle w:val="CCDSBodytext"/>
              <w:spacing w:line="240" w:lineRule="auto"/>
              <w:rPr>
                <w:sz w:val="18"/>
                <w:szCs w:val="18"/>
                <w:lang w:val="mt-MT"/>
              </w:rPr>
            </w:pPr>
            <w:r>
              <w:rPr>
                <w:noProof/>
                <w:sz w:val="18"/>
                <w:szCs w:val="18"/>
                <w:vertAlign w:val="superscript"/>
                <w:lang w:val="mt-MT"/>
              </w:rPr>
              <w:t xml:space="preserve">c </w:t>
            </w:r>
            <w:r>
              <w:rPr>
                <w:sz w:val="18"/>
                <w:szCs w:val="18"/>
                <w:lang w:val="mt-MT"/>
              </w:rPr>
              <w:t>imkejjel mid</w:t>
            </w:r>
            <w:r>
              <w:rPr>
                <w:sz w:val="18"/>
                <w:szCs w:val="18"/>
                <w:lang w:val="mt-MT"/>
              </w:rPr>
              <w:noBreakHyphen/>
              <w:t>data tal</w:t>
            </w:r>
            <w:r>
              <w:rPr>
                <w:sz w:val="18"/>
                <w:szCs w:val="18"/>
                <w:lang w:val="mt-MT"/>
              </w:rPr>
              <w:noBreakHyphen/>
              <w:t>ewwel rispons fil</w:t>
            </w:r>
            <w:r>
              <w:rPr>
                <w:sz w:val="18"/>
                <w:szCs w:val="18"/>
                <w:lang w:val="mt-MT"/>
              </w:rPr>
              <w:noBreakHyphen/>
              <w:t>kranju kkonfermat sad</w:t>
            </w:r>
            <w:r>
              <w:rPr>
                <w:sz w:val="18"/>
                <w:szCs w:val="18"/>
                <w:lang w:val="mt-MT"/>
              </w:rPr>
              <w:noBreakHyphen/>
              <w:t>data tal</w:t>
            </w:r>
            <w:r>
              <w:rPr>
                <w:sz w:val="18"/>
                <w:szCs w:val="18"/>
                <w:lang w:val="mt-MT"/>
              </w:rPr>
              <w:noBreakHyphen/>
              <w:t>progressjoni tal</w:t>
            </w:r>
            <w:r>
              <w:rPr>
                <w:sz w:val="18"/>
                <w:szCs w:val="18"/>
                <w:lang w:val="mt-MT"/>
              </w:rPr>
              <w:noBreakHyphen/>
              <w:t>marda fil</w:t>
            </w:r>
            <w:r>
              <w:rPr>
                <w:sz w:val="18"/>
                <w:szCs w:val="18"/>
                <w:lang w:val="mt-MT"/>
              </w:rPr>
              <w:noBreakHyphen/>
              <w:t>kranju (leżjonijiet fil</w:t>
            </w:r>
            <w:r>
              <w:rPr>
                <w:sz w:val="18"/>
                <w:szCs w:val="18"/>
                <w:lang w:val="mt-MT"/>
              </w:rPr>
              <w:noBreakHyphen/>
              <w:t>kranju ġodda, tkabbir fid</w:t>
            </w:r>
            <w:r>
              <w:rPr>
                <w:sz w:val="18"/>
                <w:szCs w:val="18"/>
                <w:lang w:val="mt-MT"/>
              </w:rPr>
              <w:noBreakHyphen/>
              <w:t>dijametru tal</w:t>
            </w:r>
            <w:r>
              <w:rPr>
                <w:sz w:val="18"/>
                <w:szCs w:val="18"/>
                <w:lang w:val="mt-MT"/>
              </w:rPr>
              <w:noBreakHyphen/>
              <w:t>leżjoni fil</w:t>
            </w:r>
            <w:r>
              <w:rPr>
                <w:sz w:val="18"/>
                <w:szCs w:val="18"/>
                <w:lang w:val="mt-MT"/>
              </w:rPr>
              <w:noBreakHyphen/>
              <w:t>kranju fil</w:t>
            </w:r>
            <w:r>
              <w:rPr>
                <w:sz w:val="18"/>
                <w:szCs w:val="18"/>
                <w:lang w:val="mt-MT"/>
              </w:rPr>
              <w:noBreakHyphen/>
              <w:t>mira ta’ ≥ 20% mil</w:t>
            </w:r>
            <w:r>
              <w:rPr>
                <w:sz w:val="18"/>
                <w:szCs w:val="18"/>
                <w:lang w:val="mt-MT"/>
              </w:rPr>
              <w:noBreakHyphen/>
              <w:t>livell minimu, jew progressjoni definittiva ta’ leżjonijiet fil</w:t>
            </w:r>
            <w:r>
              <w:rPr>
                <w:sz w:val="18"/>
                <w:szCs w:val="18"/>
                <w:lang w:val="mt-MT"/>
              </w:rPr>
              <w:noBreakHyphen/>
              <w:t>kranju mhux fil</w:t>
            </w:r>
            <w:r>
              <w:rPr>
                <w:sz w:val="18"/>
                <w:szCs w:val="18"/>
                <w:lang w:val="mt-MT"/>
              </w:rPr>
              <w:noBreakHyphen/>
              <w:t>mira) jew mewt jew ċensurar</w:t>
            </w:r>
          </w:p>
          <w:p w14:paraId="2D0011F2" w14:textId="77777777" w:rsidR="0047692C" w:rsidRDefault="00912BD4">
            <w:pPr>
              <w:pStyle w:val="CCDSBodytext"/>
              <w:spacing w:line="240" w:lineRule="auto"/>
              <w:rPr>
                <w:sz w:val="18"/>
                <w:szCs w:val="18"/>
                <w:lang w:val="mt-MT"/>
              </w:rPr>
            </w:pPr>
            <w:r>
              <w:rPr>
                <w:sz w:val="18"/>
                <w:szCs w:val="18"/>
                <w:vertAlign w:val="superscript"/>
                <w:lang w:val="mt-MT"/>
              </w:rPr>
              <w:t xml:space="preserve">d </w:t>
            </w:r>
            <w:r>
              <w:rPr>
                <w:sz w:val="18"/>
                <w:szCs w:val="18"/>
                <w:lang w:val="mt-MT"/>
              </w:rPr>
              <w:t>imkejla mid</w:t>
            </w:r>
            <w:r>
              <w:rPr>
                <w:sz w:val="18"/>
                <w:szCs w:val="18"/>
                <w:lang w:val="mt-MT"/>
              </w:rPr>
              <w:noBreakHyphen/>
              <w:t>data tal</w:t>
            </w:r>
            <w:r>
              <w:rPr>
                <w:sz w:val="18"/>
                <w:szCs w:val="18"/>
                <w:lang w:val="mt-MT"/>
              </w:rPr>
              <w:noBreakHyphen/>
              <w:t>għażla każwali sad</w:t>
            </w:r>
            <w:r>
              <w:rPr>
                <w:sz w:val="18"/>
                <w:szCs w:val="18"/>
                <w:lang w:val="mt-MT"/>
              </w:rPr>
              <w:noBreakHyphen/>
              <w:t>data tal</w:t>
            </w:r>
            <w:r>
              <w:rPr>
                <w:sz w:val="18"/>
                <w:szCs w:val="18"/>
                <w:lang w:val="mt-MT"/>
              </w:rPr>
              <w:noBreakHyphen/>
              <w:t>progressjoni tal</w:t>
            </w:r>
            <w:r>
              <w:rPr>
                <w:sz w:val="18"/>
                <w:szCs w:val="18"/>
                <w:lang w:val="mt-MT"/>
              </w:rPr>
              <w:noBreakHyphen/>
              <w:t>marda fil</w:t>
            </w:r>
            <w:r>
              <w:rPr>
                <w:sz w:val="18"/>
                <w:szCs w:val="18"/>
                <w:lang w:val="mt-MT"/>
              </w:rPr>
              <w:noBreakHyphen/>
              <w:t>kranju (leżjonijiet fil</w:t>
            </w:r>
            <w:r>
              <w:rPr>
                <w:sz w:val="18"/>
                <w:szCs w:val="18"/>
                <w:lang w:val="mt-MT"/>
              </w:rPr>
              <w:noBreakHyphen/>
              <w:t>kranju ġodda, tkabbir fid</w:t>
            </w:r>
            <w:r>
              <w:rPr>
                <w:sz w:val="18"/>
                <w:szCs w:val="18"/>
                <w:lang w:val="mt-MT"/>
              </w:rPr>
              <w:noBreakHyphen/>
              <w:t>dijametru tal</w:t>
            </w:r>
            <w:r>
              <w:rPr>
                <w:sz w:val="18"/>
                <w:szCs w:val="18"/>
                <w:lang w:val="mt-MT"/>
              </w:rPr>
              <w:noBreakHyphen/>
              <w:t>leżjoni fil</w:t>
            </w:r>
            <w:r>
              <w:rPr>
                <w:sz w:val="18"/>
                <w:szCs w:val="18"/>
                <w:lang w:val="mt-MT"/>
              </w:rPr>
              <w:noBreakHyphen/>
              <w:t>kranju fil</w:t>
            </w:r>
            <w:r>
              <w:rPr>
                <w:sz w:val="18"/>
                <w:szCs w:val="18"/>
                <w:lang w:val="mt-MT"/>
              </w:rPr>
              <w:noBreakHyphen/>
              <w:t>mira ta’ ≥ 20% mil</w:t>
            </w:r>
            <w:r>
              <w:rPr>
                <w:sz w:val="18"/>
                <w:szCs w:val="18"/>
                <w:lang w:val="mt-MT"/>
              </w:rPr>
              <w:noBreakHyphen/>
              <w:t>livell minimu, jew progressjoni definittiva ta’ leżjonijiet fil</w:t>
            </w:r>
            <w:r>
              <w:rPr>
                <w:sz w:val="18"/>
                <w:szCs w:val="18"/>
                <w:lang w:val="mt-MT"/>
              </w:rPr>
              <w:noBreakHyphen/>
              <w:t>kranju mhux fil</w:t>
            </w:r>
            <w:r>
              <w:rPr>
                <w:sz w:val="18"/>
                <w:szCs w:val="18"/>
                <w:lang w:val="mt-MT"/>
              </w:rPr>
              <w:noBreakHyphen/>
              <w:t>mira) jew mewt jew ċensurar.</w:t>
            </w:r>
          </w:p>
          <w:p w14:paraId="2D0011F3" w14:textId="77777777" w:rsidR="0047692C" w:rsidRDefault="00912BD4">
            <w:pPr>
              <w:pStyle w:val="CCDSBodytext"/>
              <w:spacing w:line="240" w:lineRule="auto"/>
              <w:rPr>
                <w:sz w:val="18"/>
                <w:szCs w:val="18"/>
                <w:lang w:val="mt-MT"/>
              </w:rPr>
            </w:pPr>
            <w:r>
              <w:rPr>
                <w:sz w:val="18"/>
                <w:szCs w:val="18"/>
                <w:vertAlign w:val="superscript"/>
                <w:lang w:val="mt-MT"/>
              </w:rPr>
              <w:t>e</w:t>
            </w:r>
            <w:r>
              <w:rPr>
                <w:sz w:val="18"/>
                <w:szCs w:val="18"/>
                <w:lang w:val="mt-MT"/>
              </w:rPr>
              <w:t xml:space="preserve"> </w:t>
            </w:r>
            <w:r>
              <w:rPr>
                <w:noProof/>
                <w:sz w:val="18"/>
                <w:szCs w:val="18"/>
                <w:lang w:val="mt-MT"/>
              </w:rPr>
              <w:t>jinkludu pazjent wieħed b’radjuterapija fil</w:t>
            </w:r>
            <w:r>
              <w:rPr>
                <w:noProof/>
                <w:sz w:val="18"/>
                <w:szCs w:val="18"/>
                <w:lang w:val="mt-MT"/>
              </w:rPr>
              <w:noBreakHyphen/>
              <w:t>moħħ biex tnaqqas l</w:t>
            </w:r>
            <w:r>
              <w:rPr>
                <w:noProof/>
                <w:sz w:val="18"/>
                <w:szCs w:val="18"/>
                <w:lang w:val="mt-MT"/>
              </w:rPr>
              <w:noBreakHyphen/>
              <w:t>uġigħ</w:t>
            </w:r>
          </w:p>
          <w:p w14:paraId="2D0011F4" w14:textId="77777777" w:rsidR="0047692C" w:rsidRDefault="00912BD4">
            <w:pPr>
              <w:pStyle w:val="CCDSBodytext"/>
              <w:spacing w:line="240" w:lineRule="auto"/>
              <w:rPr>
                <w:sz w:val="22"/>
                <w:szCs w:val="22"/>
                <w:lang w:val="mt-MT"/>
              </w:rPr>
            </w:pPr>
            <w:r>
              <w:rPr>
                <w:sz w:val="18"/>
                <w:szCs w:val="18"/>
                <w:vertAlign w:val="superscript"/>
                <w:lang w:val="mt-MT"/>
              </w:rPr>
              <w:t>f</w:t>
            </w:r>
            <w:r>
              <w:rPr>
                <w:sz w:val="18"/>
                <w:szCs w:val="18"/>
                <w:lang w:val="mt-MT"/>
              </w:rPr>
              <w:t xml:space="preserve"> </w:t>
            </w:r>
            <w:r>
              <w:rPr>
                <w:noProof/>
                <w:sz w:val="18"/>
                <w:szCs w:val="18"/>
                <w:lang w:val="mt-MT"/>
              </w:rPr>
              <w:t>jinkludu 3 pazjenti b’radjuterapija fil</w:t>
            </w:r>
            <w:r>
              <w:rPr>
                <w:noProof/>
                <w:sz w:val="18"/>
                <w:szCs w:val="18"/>
                <w:lang w:val="mt-MT"/>
              </w:rPr>
              <w:noBreakHyphen/>
              <w:t>moħħ biex tnaqqas l</w:t>
            </w:r>
            <w:r>
              <w:rPr>
                <w:noProof/>
                <w:sz w:val="18"/>
                <w:szCs w:val="18"/>
                <w:lang w:val="mt-MT"/>
              </w:rPr>
              <w:noBreakHyphen/>
              <w:t>uġigħ</w:t>
            </w:r>
          </w:p>
        </w:tc>
      </w:tr>
    </w:tbl>
    <w:p w14:paraId="2D0011F6" w14:textId="77777777" w:rsidR="0047692C" w:rsidRDefault="0047692C">
      <w:pPr>
        <w:rPr>
          <w:color w:val="000000"/>
        </w:rPr>
      </w:pPr>
    </w:p>
    <w:p w14:paraId="2D0011F7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ALTA</w:t>
      </w:r>
    </w:p>
    <w:p w14:paraId="2D0011F8" w14:textId="77777777" w:rsidR="0047692C" w:rsidRDefault="0047692C">
      <w:pPr>
        <w:keepNext/>
        <w:numPr>
          <w:ilvl w:val="12"/>
          <w:numId w:val="0"/>
        </w:numPr>
        <w:rPr>
          <w:i/>
          <w:szCs w:val="22"/>
          <w:u w:val="single"/>
        </w:rPr>
      </w:pPr>
    </w:p>
    <w:p w14:paraId="2D0011F9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Is</w:t>
      </w:r>
      <w:r>
        <w:noBreakHyphen/>
        <w:t>sigurtà u effikaċja kienu evalwati fi prova fejn il</w:t>
      </w:r>
      <w:r>
        <w:noBreakHyphen/>
        <w:t>pazjenti ntagħżlu b</w:t>
      </w:r>
      <w:r>
        <w:rPr>
          <w:rtl/>
          <w:cs/>
        </w:rPr>
        <w:t>’</w:t>
      </w:r>
      <w:r>
        <w:t>mod każwali (1:1), openlabel, multiċentrika (ALTA) fuq 222 pazjent adult b</w:t>
      </w:r>
      <w:r>
        <w:rPr>
          <w:rtl/>
          <w:cs/>
        </w:rPr>
        <w:t>’</w:t>
      </w:r>
      <w:r>
        <w:t>NSCLC lokalment avvanzat jew metastatiku pożittiv għal ALK li kienu għamlu progress bi crizotinib. Il</w:t>
      </w:r>
      <w:r>
        <w:noBreakHyphen/>
        <w:t>kriterji ta</w:t>
      </w:r>
      <w:r>
        <w:rPr>
          <w:rtl/>
          <w:cs/>
        </w:rPr>
        <w:t xml:space="preserve">’ </w:t>
      </w:r>
      <w:r>
        <w:t>eliġibbiltà kienu jippermettu r</w:t>
      </w:r>
      <w:r>
        <w:noBreakHyphen/>
        <w:t>reġistrazzjoni ta</w:t>
      </w:r>
      <w:r>
        <w:rPr>
          <w:rtl/>
          <w:cs/>
        </w:rPr>
        <w:t xml:space="preserve">’ </w:t>
      </w:r>
      <w:r>
        <w:t>pazjenti b</w:t>
      </w:r>
      <w:r>
        <w:rPr>
          <w:rtl/>
          <w:cs/>
        </w:rPr>
        <w:t>’</w:t>
      </w:r>
      <w:r>
        <w:t>arranġament mill</w:t>
      </w:r>
      <w:r>
        <w:noBreakHyphen/>
        <w:t>ġdid ta</w:t>
      </w:r>
      <w:r>
        <w:rPr>
          <w:rtl/>
          <w:cs/>
        </w:rPr>
        <w:t xml:space="preserve">’ </w:t>
      </w:r>
      <w:r>
        <w:t>ALK iddokumentat ibbażat fuq test ivverifikat, Stat tal</w:t>
      </w:r>
      <w:r>
        <w:noBreakHyphen/>
        <w:t>Prestazzjoni ECOG ta</w:t>
      </w:r>
      <w:r>
        <w:rPr>
          <w:rtl/>
          <w:cs/>
        </w:rPr>
        <w:t xml:space="preserve">’ </w:t>
      </w:r>
      <w:r>
        <w:t>0</w:t>
      </w:r>
      <w:r>
        <w:noBreakHyphen/>
        <w:t>2, u kimoterapija minn qabel. Barra minn hekk, pazjenti b</w:t>
      </w:r>
      <w:r>
        <w:rPr>
          <w:rtl/>
          <w:cs/>
        </w:rPr>
        <w:t>’</w:t>
      </w:r>
      <w:r>
        <w:t>metastasi tas</w:t>
      </w:r>
      <w:r>
        <w:noBreakHyphen/>
        <w:t>sistema nervuża ċentrali (CNS) kienu inklużi, sakemm kienu stabbli newroloġikament u ma jkunux jeħtieġu żieda fid</w:t>
      </w:r>
      <w:r>
        <w:noBreakHyphen/>
        <w:t>doża ta</w:t>
      </w:r>
      <w:r>
        <w:rPr>
          <w:rtl/>
          <w:cs/>
        </w:rPr>
        <w:t xml:space="preserve">’ </w:t>
      </w:r>
      <w:r>
        <w:t>kortikosterojdi. Pazjenti bi storja medika ta</w:t>
      </w:r>
      <w:r>
        <w:rPr>
          <w:rtl/>
          <w:cs/>
        </w:rPr>
        <w:t xml:space="preserve">’ </w:t>
      </w:r>
      <w:r>
        <w:t>marda pulmonari interstizjali jew pulmonite marbuta mal</w:t>
      </w:r>
      <w:r>
        <w:noBreakHyphen/>
        <w:t>mediċina kienu esklużi.</w:t>
      </w:r>
    </w:p>
    <w:p w14:paraId="2D0011FA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1FB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lastRenderedPageBreak/>
        <w:t>Il</w:t>
      </w:r>
      <w:r>
        <w:noBreakHyphen/>
        <w:t>pazjenti ntgħażlu b</w:t>
      </w:r>
      <w:r>
        <w:rPr>
          <w:rtl/>
          <w:cs/>
        </w:rPr>
        <w:t>’</w:t>
      </w:r>
      <w:r>
        <w:t>mod każwali fi proporzjon ta</w:t>
      </w:r>
      <w:r>
        <w:rPr>
          <w:rtl/>
          <w:cs/>
        </w:rPr>
        <w:t xml:space="preserve">’ </w:t>
      </w:r>
      <w:r>
        <w:t>1:1 biex jirċievu Alunbrig f</w:t>
      </w:r>
      <w:r>
        <w:rPr>
          <w:rtl/>
          <w:cs/>
        </w:rPr>
        <w:t>’</w:t>
      </w:r>
      <w:r>
        <w:t>doża ta</w:t>
      </w:r>
      <w:r>
        <w:rPr>
          <w:rtl/>
          <w:cs/>
        </w:rPr>
        <w:t xml:space="preserve">’ </w:t>
      </w:r>
      <w:r>
        <w:t>90 mg darba kuljum t (kors ta</w:t>
      </w:r>
      <w:r>
        <w:rPr>
          <w:rtl/>
          <w:cs/>
        </w:rPr>
        <w:t xml:space="preserve">’ </w:t>
      </w:r>
      <w:r>
        <w:t>90 mg, n = 112) jew ta</w:t>
      </w:r>
      <w:r>
        <w:rPr>
          <w:rtl/>
          <w:cs/>
        </w:rPr>
        <w:t xml:space="preserve">’ </w:t>
      </w:r>
      <w:r>
        <w:t>180 mg darba kuljum b</w:t>
      </w:r>
      <w:r>
        <w:rPr>
          <w:rtl/>
          <w:cs/>
        </w:rPr>
        <w:t>’</w:t>
      </w:r>
      <w:r>
        <w:t>7 ijiem jieħdu 90 mg darba kuljum (kors ta</w:t>
      </w:r>
      <w:r>
        <w:rPr>
          <w:rtl/>
          <w:cs/>
        </w:rPr>
        <w:t xml:space="preserve">’ </w:t>
      </w:r>
      <w:r>
        <w:t>180 mg, n = 110). It</w:t>
      </w:r>
      <w:r>
        <w:noBreakHyphen/>
        <w:t>tul medjan tal</w:t>
      </w:r>
      <w:r>
        <w:noBreakHyphen/>
      </w:r>
      <w:r>
        <w:rPr>
          <w:i/>
        </w:rPr>
        <w:t>follow</w:t>
      </w:r>
      <w:r>
        <w:rPr>
          <w:i/>
        </w:rPr>
        <w:noBreakHyphen/>
        <w:t>up</w:t>
      </w:r>
      <w:r>
        <w:t xml:space="preserve"> kien ta</w:t>
      </w:r>
      <w:r>
        <w:rPr>
          <w:rtl/>
          <w:cs/>
        </w:rPr>
        <w:t xml:space="preserve">’ </w:t>
      </w:r>
      <w:r>
        <w:t>22.9 xhur. Il</w:t>
      </w:r>
      <w:r>
        <w:noBreakHyphen/>
        <w:t>każwalizzazzjoni kienet stratifikata skont il</w:t>
      </w:r>
      <w:r>
        <w:noBreakHyphen/>
        <w:t>metastasi tal</w:t>
      </w:r>
      <w:r>
        <w:noBreakHyphen/>
        <w:t>moħħ (preżenti, assenti) u l</w:t>
      </w:r>
      <w:r>
        <w:noBreakHyphen/>
        <w:t xml:space="preserve">aħjar rispons preċedenti għal terapija bi crizotinib (rispons sħiħ jew parzjali, kwalunkwe rispons ieħor/mhux magħruf). </w:t>
      </w:r>
    </w:p>
    <w:p w14:paraId="2D0011FC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1FD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Il</w:t>
      </w:r>
      <w:r>
        <w:noBreakHyphen/>
        <w:t>kejl maġġuri tar</w:t>
      </w:r>
      <w:r>
        <w:noBreakHyphen/>
        <w:t>riżultati kien rispons tar</w:t>
      </w:r>
      <w:r>
        <w:noBreakHyphen/>
        <w:t xml:space="preserve">rata oġġettiv ikkonfermat (ORR, </w:t>
      </w:r>
      <w:r>
        <w:rPr>
          <w:i/>
        </w:rPr>
        <w:t>objective response rate</w:t>
      </w:r>
      <w:r>
        <w:t>) skont il</w:t>
      </w:r>
      <w:r>
        <w:noBreakHyphen/>
        <w:t>Kriterji ta' Evalwazzjoni tar</w:t>
      </w:r>
      <w:r>
        <w:noBreakHyphen/>
        <w:t xml:space="preserve">Rispons f'Tumuri Solidi (RECIST, </w:t>
      </w:r>
      <w:r>
        <w:rPr>
          <w:i/>
        </w:rPr>
        <w:t>Response Evaluation Criteria in Solid Tumours</w:t>
      </w:r>
      <w:r>
        <w:t xml:space="preserve"> v1.1) kif evalwat mill</w:t>
      </w:r>
      <w:r>
        <w:noBreakHyphen/>
        <w:t>investigatur. Il</w:t>
      </w:r>
      <w:r>
        <w:noBreakHyphen/>
        <w:t>kejl tar</w:t>
      </w:r>
      <w:r>
        <w:noBreakHyphen/>
        <w:t xml:space="preserve">riżultat addizzjonali kien jinkludi ORR ikkonfermat kif evalwat minn Kumitat ta' Reviżjoni Indipendenti (IRC, </w:t>
      </w:r>
      <w:r>
        <w:rPr>
          <w:i/>
        </w:rPr>
        <w:t>Independent Review Committee</w:t>
      </w:r>
      <w:r>
        <w:t>); ħin għar</w:t>
      </w:r>
      <w:r>
        <w:noBreakHyphen/>
        <w:t>rispons; sopravivenza bla progressjoni (PFS, progression free survival), tul tar</w:t>
      </w:r>
      <w:r>
        <w:noBreakHyphen/>
        <w:t xml:space="preserve">rispons (DOR, duration of response), sopravivenza globali; u ORR intrakranjali u DOR intrakranjali kif evalwat minn IRC. </w:t>
      </w:r>
    </w:p>
    <w:p w14:paraId="2D0011FE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1FF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demografija fil</w:t>
      </w:r>
      <w:r>
        <w:noBreakHyphen/>
        <w:t>linja bażi u l</w:t>
      </w:r>
      <w:r>
        <w:noBreakHyphen/>
        <w:t>karatteristiċi tal</w:t>
      </w:r>
      <w:r>
        <w:noBreakHyphen/>
        <w:t>mard f</w:t>
      </w:r>
      <w:r>
        <w:rPr>
          <w:rtl/>
          <w:cs/>
        </w:rPr>
        <w:t>’</w:t>
      </w:r>
      <w:r>
        <w:t>ALTA kienu età medjana ta</w:t>
      </w:r>
      <w:r>
        <w:rPr>
          <w:rtl/>
          <w:cs/>
        </w:rPr>
        <w:t xml:space="preserve">’ </w:t>
      </w:r>
      <w:r>
        <w:t>54 sena (firxa ta</w:t>
      </w:r>
      <w:r>
        <w:rPr>
          <w:rtl/>
          <w:cs/>
        </w:rPr>
        <w:t xml:space="preserve">’ </w:t>
      </w:r>
      <w:r>
        <w:t>18 sa 82; 23% 65 u akbar), 67% Bojod u 31% Ażjatiċi, 57% nisa, 36% ECOG PS 0 u 57% ECOG PS 1, 7% ECOG PS2, 60% qatt ma kienu jpejpu, 35% kienu jpejpu qabel, 5% ipejpu bħalissa, 98% Stadju IV, 97% adenokarċinoma, u 74% kimoterapija minn qabel. L</w:t>
      </w:r>
      <w:r>
        <w:noBreakHyphen/>
        <w:t>iktar siti komuni ta</w:t>
      </w:r>
      <w:r>
        <w:rPr>
          <w:rtl/>
          <w:cs/>
        </w:rPr>
        <w:t xml:space="preserve">’ </w:t>
      </w:r>
      <w:r>
        <w:t>metastasi ekstratoraċiċi kienu jinkludu 69% moħħ (minn liema 62% kienu rċivew radjazzjoni minn qabel fuq il</w:t>
      </w:r>
      <w:r>
        <w:noBreakHyphen/>
        <w:t>moħħ), 39% għadam, u 26% fwied.</w:t>
      </w:r>
    </w:p>
    <w:p w14:paraId="2D001200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01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Ir</w:t>
      </w:r>
      <w:r>
        <w:noBreakHyphen/>
        <w:t>riżultati tal</w:t>
      </w:r>
      <w:r>
        <w:noBreakHyphen/>
        <w:t>effikaċja minn analiżi ta</w:t>
      </w:r>
      <w:r>
        <w:rPr>
          <w:rtl/>
          <w:cs/>
        </w:rPr>
        <w:t xml:space="preserve">’ </w:t>
      </w:r>
      <w:r>
        <w:t>ALTA huma miġbura fil</w:t>
      </w:r>
      <w:r>
        <w:noBreakHyphen/>
        <w:t>qosor f</w:t>
      </w:r>
      <w:r>
        <w:rPr>
          <w:rtl/>
          <w:cs/>
        </w:rPr>
        <w:t>’</w:t>
      </w:r>
      <w:r>
        <w:t>Tabella 6 u l</w:t>
      </w:r>
      <w:r>
        <w:noBreakHyphen/>
        <w:t>kurva ta</w:t>
      </w:r>
      <w:r>
        <w:rPr>
          <w:rtl/>
          <w:cs/>
        </w:rPr>
        <w:t xml:space="preserve">’ </w:t>
      </w:r>
      <w:r>
        <w:t>Kaplan</w:t>
      </w:r>
      <w:r>
        <w:noBreakHyphen/>
        <w:t>Meier (KM) għal PFS evalwat minn investigatur hija murija f</w:t>
      </w:r>
      <w:r>
        <w:rPr>
          <w:rtl/>
          <w:cs/>
        </w:rPr>
        <w:t>’</w:t>
      </w:r>
      <w:r>
        <w:t>Figura 2.</w:t>
      </w:r>
    </w:p>
    <w:p w14:paraId="2D001202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03" w14:textId="77777777" w:rsidR="0047692C" w:rsidRDefault="00912BD4">
      <w:pPr>
        <w:keepNext/>
        <w:keepLines/>
        <w:numPr>
          <w:ilvl w:val="12"/>
          <w:numId w:val="0"/>
        </w:numPr>
        <w:rPr>
          <w:b/>
        </w:rPr>
      </w:pPr>
      <w:r>
        <w:rPr>
          <w:b/>
        </w:rPr>
        <w:t>Tabella 6: Riżultati tal</w:t>
      </w:r>
      <w:r>
        <w:rPr>
          <w:b/>
        </w:rPr>
        <w:noBreakHyphen/>
        <w:t>effikaċja f</w:t>
      </w:r>
      <w:r>
        <w:rPr>
          <w:b/>
          <w:rtl/>
          <w:cs/>
        </w:rPr>
        <w:t>’</w:t>
      </w:r>
      <w:r>
        <w:rPr>
          <w:b/>
        </w:rPr>
        <w:t>ALTA (popolazzjoni ITT)</w:t>
      </w:r>
    </w:p>
    <w:p w14:paraId="2D001204" w14:textId="77777777" w:rsidR="0047692C" w:rsidRDefault="0047692C">
      <w:pPr>
        <w:keepNext/>
        <w:keepLines/>
        <w:numPr>
          <w:ilvl w:val="12"/>
          <w:numId w:val="0"/>
        </w:num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1596"/>
        <w:gridCol w:w="1754"/>
        <w:gridCol w:w="1668"/>
        <w:gridCol w:w="1753"/>
      </w:tblGrid>
      <w:tr w:rsidR="0047692C" w14:paraId="2D001208" w14:textId="77777777">
        <w:trPr>
          <w:tblHeader/>
        </w:trPr>
        <w:tc>
          <w:tcPr>
            <w:tcW w:w="2344" w:type="dxa"/>
            <w:vMerge w:val="restart"/>
            <w:shd w:val="clear" w:color="auto" w:fill="auto"/>
          </w:tcPr>
          <w:p w14:paraId="2D001205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>Parametru ta</w:t>
            </w:r>
            <w:r>
              <w:rPr>
                <w:b/>
                <w:rtl/>
                <w:cs/>
              </w:rPr>
              <w:t xml:space="preserve">’ </w:t>
            </w:r>
            <w:r>
              <w:rPr>
                <w:b/>
              </w:rPr>
              <w:t>effikaċja</w:t>
            </w:r>
          </w:p>
        </w:tc>
        <w:tc>
          <w:tcPr>
            <w:tcW w:w="3434" w:type="dxa"/>
            <w:gridSpan w:val="2"/>
            <w:shd w:val="clear" w:color="auto" w:fill="auto"/>
          </w:tcPr>
          <w:p w14:paraId="2D001206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>Evalwazzjoni tal</w:t>
            </w:r>
            <w:r>
              <w:rPr>
                <w:b/>
              </w:rPr>
              <w:noBreakHyphen/>
              <w:t>investigatur)</w:t>
            </w:r>
          </w:p>
        </w:tc>
        <w:tc>
          <w:tcPr>
            <w:tcW w:w="3509" w:type="dxa"/>
            <w:gridSpan w:val="2"/>
            <w:shd w:val="clear" w:color="auto" w:fill="auto"/>
          </w:tcPr>
          <w:p w14:paraId="2D001207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>Evalwazzjoni tal</w:t>
            </w:r>
            <w:r>
              <w:rPr>
                <w:b/>
              </w:rPr>
              <w:noBreakHyphen/>
              <w:t>IRC</w:t>
            </w:r>
          </w:p>
        </w:tc>
      </w:tr>
      <w:tr w:rsidR="0047692C" w14:paraId="2D001212" w14:textId="77777777">
        <w:trPr>
          <w:tblHeader/>
        </w:trPr>
        <w:tc>
          <w:tcPr>
            <w:tcW w:w="2344" w:type="dxa"/>
            <w:vMerge/>
            <w:shd w:val="clear" w:color="auto" w:fill="auto"/>
          </w:tcPr>
          <w:p w14:paraId="2D001209" w14:textId="77777777" w:rsidR="0047692C" w:rsidRDefault="0047692C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b/>
                <w:bCs/>
                <w:iCs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2D00120A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</w:pPr>
            <w:r>
              <w:rPr>
                <w:b/>
              </w:rPr>
              <w:t>kors ta</w:t>
            </w:r>
            <w:r>
              <w:rPr>
                <w:b/>
                <w:rtl/>
                <w:cs/>
              </w:rPr>
              <w:t xml:space="preserve">’ </w:t>
            </w:r>
            <w:r>
              <w:rPr>
                <w:b/>
              </w:rPr>
              <w:t>90 mg</w:t>
            </w:r>
            <w:r>
              <w:rPr>
                <w:b/>
                <w:vertAlign w:val="superscript"/>
              </w:rPr>
              <w:t>*</w:t>
            </w:r>
          </w:p>
          <w:p w14:paraId="2D00120B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>N = 112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00120C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</w:pPr>
            <w:r>
              <w:rPr>
                <w:b/>
              </w:rPr>
              <w:t>kors ta</w:t>
            </w:r>
            <w:r>
              <w:rPr>
                <w:b/>
                <w:rtl/>
                <w:cs/>
              </w:rPr>
              <w:t xml:space="preserve">’ </w:t>
            </w:r>
            <w:r>
              <w:rPr>
                <w:b/>
              </w:rPr>
              <w:t>180 mg</w:t>
            </w:r>
            <w:r>
              <w:rPr>
                <w:vertAlign w:val="superscript"/>
                <w:rtl/>
                <w:cs/>
              </w:rPr>
              <w:t>†</w:t>
            </w:r>
          </w:p>
          <w:p w14:paraId="2D00120D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>N = 110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00120E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</w:pPr>
            <w:r>
              <w:rPr>
                <w:b/>
              </w:rPr>
              <w:t>kors ta</w:t>
            </w:r>
            <w:r>
              <w:rPr>
                <w:b/>
                <w:rtl/>
                <w:cs/>
              </w:rPr>
              <w:t xml:space="preserve">’ </w:t>
            </w:r>
            <w:r>
              <w:rPr>
                <w:b/>
              </w:rPr>
              <w:t>90 mg</w:t>
            </w:r>
            <w:r>
              <w:rPr>
                <w:b/>
                <w:vertAlign w:val="superscript"/>
              </w:rPr>
              <w:t>*</w:t>
            </w:r>
          </w:p>
          <w:p w14:paraId="2D00120F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>N = 112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D001210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</w:pPr>
            <w:r>
              <w:rPr>
                <w:b/>
              </w:rPr>
              <w:t>kors ta</w:t>
            </w:r>
            <w:r>
              <w:rPr>
                <w:b/>
                <w:rtl/>
                <w:cs/>
              </w:rPr>
              <w:t xml:space="preserve">’ </w:t>
            </w:r>
            <w:r>
              <w:rPr>
                <w:b/>
              </w:rPr>
              <w:t>180 mg</w:t>
            </w:r>
            <w:r>
              <w:rPr>
                <w:vertAlign w:val="superscript"/>
                <w:rtl/>
                <w:cs/>
              </w:rPr>
              <w:t>†</w:t>
            </w:r>
          </w:p>
          <w:p w14:paraId="2D001211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>N = 110</w:t>
            </w:r>
          </w:p>
        </w:tc>
      </w:tr>
      <w:tr w:rsidR="0047692C" w14:paraId="2D001214" w14:textId="77777777">
        <w:tc>
          <w:tcPr>
            <w:tcW w:w="9287" w:type="dxa"/>
            <w:gridSpan w:val="5"/>
            <w:shd w:val="clear" w:color="auto" w:fill="auto"/>
          </w:tcPr>
          <w:p w14:paraId="2D001213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>Rata ta</w:t>
            </w:r>
            <w:r>
              <w:rPr>
                <w:b/>
                <w:rtl/>
                <w:cs/>
              </w:rPr>
              <w:t xml:space="preserve">’ </w:t>
            </w:r>
            <w:r>
              <w:rPr>
                <w:b/>
              </w:rPr>
              <w:t>rispons oġġettiv</w:t>
            </w:r>
          </w:p>
        </w:tc>
      </w:tr>
      <w:tr w:rsidR="0047692C" w14:paraId="2D00121A" w14:textId="77777777">
        <w:tc>
          <w:tcPr>
            <w:tcW w:w="2344" w:type="dxa"/>
            <w:shd w:val="clear" w:color="auto" w:fill="auto"/>
          </w:tcPr>
          <w:p w14:paraId="2D001215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Cs/>
                <w:iCs/>
                <w:szCs w:val="22"/>
              </w:rPr>
            </w:pPr>
            <w:r>
              <w:t xml:space="preserve">(%) </w:t>
            </w:r>
          </w:p>
        </w:tc>
        <w:tc>
          <w:tcPr>
            <w:tcW w:w="1634" w:type="dxa"/>
            <w:shd w:val="clear" w:color="auto" w:fill="auto"/>
          </w:tcPr>
          <w:p w14:paraId="2D001216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46%</w:t>
            </w:r>
          </w:p>
        </w:tc>
        <w:tc>
          <w:tcPr>
            <w:tcW w:w="1800" w:type="dxa"/>
            <w:shd w:val="clear" w:color="auto" w:fill="auto"/>
          </w:tcPr>
          <w:p w14:paraId="2D001217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56%</w:t>
            </w:r>
          </w:p>
        </w:tc>
        <w:tc>
          <w:tcPr>
            <w:tcW w:w="1710" w:type="dxa"/>
            <w:shd w:val="clear" w:color="auto" w:fill="auto"/>
          </w:tcPr>
          <w:p w14:paraId="2D001218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51%</w:t>
            </w:r>
          </w:p>
        </w:tc>
        <w:tc>
          <w:tcPr>
            <w:tcW w:w="1799" w:type="dxa"/>
            <w:shd w:val="clear" w:color="auto" w:fill="auto"/>
          </w:tcPr>
          <w:p w14:paraId="2D001219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56%</w:t>
            </w:r>
          </w:p>
        </w:tc>
      </w:tr>
      <w:tr w:rsidR="0047692C" w14:paraId="2D001220" w14:textId="77777777">
        <w:tc>
          <w:tcPr>
            <w:tcW w:w="2344" w:type="dxa"/>
            <w:shd w:val="clear" w:color="auto" w:fill="auto"/>
          </w:tcPr>
          <w:p w14:paraId="2D00121B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CI</w:t>
            </w:r>
            <w:r>
              <w:rPr>
                <w:vertAlign w:val="superscript"/>
                <w:rtl/>
                <w:cs/>
              </w:rPr>
              <w:t>‡</w:t>
            </w:r>
          </w:p>
        </w:tc>
        <w:tc>
          <w:tcPr>
            <w:tcW w:w="1634" w:type="dxa"/>
            <w:shd w:val="clear" w:color="auto" w:fill="auto"/>
          </w:tcPr>
          <w:p w14:paraId="2D00121C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(35, 57)</w:t>
            </w:r>
          </w:p>
        </w:tc>
        <w:tc>
          <w:tcPr>
            <w:tcW w:w="1800" w:type="dxa"/>
            <w:shd w:val="clear" w:color="auto" w:fill="auto"/>
          </w:tcPr>
          <w:p w14:paraId="2D00121D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(45, 67)</w:t>
            </w:r>
          </w:p>
        </w:tc>
        <w:tc>
          <w:tcPr>
            <w:tcW w:w="1710" w:type="dxa"/>
            <w:shd w:val="clear" w:color="auto" w:fill="auto"/>
          </w:tcPr>
          <w:p w14:paraId="2D00121E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(41, 61)</w:t>
            </w:r>
          </w:p>
        </w:tc>
        <w:tc>
          <w:tcPr>
            <w:tcW w:w="1799" w:type="dxa"/>
            <w:shd w:val="clear" w:color="auto" w:fill="auto"/>
          </w:tcPr>
          <w:p w14:paraId="2D00121F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(47, 66)</w:t>
            </w:r>
          </w:p>
        </w:tc>
      </w:tr>
      <w:tr w:rsidR="0047692C" w14:paraId="2D001222" w14:textId="77777777">
        <w:tc>
          <w:tcPr>
            <w:tcW w:w="9287" w:type="dxa"/>
            <w:gridSpan w:val="5"/>
            <w:shd w:val="clear" w:color="auto" w:fill="auto"/>
          </w:tcPr>
          <w:p w14:paraId="2D001221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>Żmien għar</w:t>
            </w:r>
            <w:r>
              <w:rPr>
                <w:b/>
              </w:rPr>
              <w:noBreakHyphen/>
              <w:t>rispons</w:t>
            </w:r>
          </w:p>
        </w:tc>
      </w:tr>
      <w:tr w:rsidR="0047692C" w14:paraId="2D001228" w14:textId="77777777">
        <w:tc>
          <w:tcPr>
            <w:tcW w:w="2344" w:type="dxa"/>
            <w:shd w:val="clear" w:color="auto" w:fill="auto"/>
          </w:tcPr>
          <w:p w14:paraId="2D001223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>
              <w:t>Medjan (xhur)</w:t>
            </w:r>
          </w:p>
        </w:tc>
        <w:tc>
          <w:tcPr>
            <w:tcW w:w="1634" w:type="dxa"/>
            <w:shd w:val="clear" w:color="auto" w:fill="auto"/>
          </w:tcPr>
          <w:p w14:paraId="2D001224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1.8</w:t>
            </w:r>
          </w:p>
        </w:tc>
        <w:tc>
          <w:tcPr>
            <w:tcW w:w="1800" w:type="dxa"/>
            <w:shd w:val="clear" w:color="auto" w:fill="auto"/>
          </w:tcPr>
          <w:p w14:paraId="2D001225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1.9</w:t>
            </w:r>
          </w:p>
        </w:tc>
        <w:tc>
          <w:tcPr>
            <w:tcW w:w="1710" w:type="dxa"/>
            <w:shd w:val="clear" w:color="auto" w:fill="auto"/>
          </w:tcPr>
          <w:p w14:paraId="2D001226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1.8</w:t>
            </w:r>
          </w:p>
        </w:tc>
        <w:tc>
          <w:tcPr>
            <w:tcW w:w="1799" w:type="dxa"/>
            <w:shd w:val="clear" w:color="auto" w:fill="auto"/>
          </w:tcPr>
          <w:p w14:paraId="2D001227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1.9</w:t>
            </w:r>
          </w:p>
        </w:tc>
      </w:tr>
      <w:tr w:rsidR="0047692C" w14:paraId="2D00122A" w14:textId="77777777">
        <w:tc>
          <w:tcPr>
            <w:tcW w:w="9287" w:type="dxa"/>
            <w:gridSpan w:val="5"/>
            <w:shd w:val="clear" w:color="auto" w:fill="auto"/>
          </w:tcPr>
          <w:p w14:paraId="2D001229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>Tul tar</w:t>
            </w:r>
            <w:r>
              <w:rPr>
                <w:b/>
              </w:rPr>
              <w:noBreakHyphen/>
              <w:t>Rispons</w:t>
            </w:r>
          </w:p>
        </w:tc>
      </w:tr>
      <w:tr w:rsidR="0047692C" w14:paraId="2D001230" w14:textId="77777777">
        <w:tc>
          <w:tcPr>
            <w:tcW w:w="2344" w:type="dxa"/>
            <w:shd w:val="clear" w:color="auto" w:fill="auto"/>
          </w:tcPr>
          <w:p w14:paraId="2D00122B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Cs/>
                <w:iCs/>
                <w:szCs w:val="22"/>
              </w:rPr>
            </w:pPr>
            <w:r>
              <w:t>Medjan (xhur)</w:t>
            </w:r>
          </w:p>
        </w:tc>
        <w:tc>
          <w:tcPr>
            <w:tcW w:w="1634" w:type="dxa"/>
            <w:shd w:val="clear" w:color="auto" w:fill="auto"/>
          </w:tcPr>
          <w:p w14:paraId="2D00122C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12.0</w:t>
            </w:r>
          </w:p>
        </w:tc>
        <w:tc>
          <w:tcPr>
            <w:tcW w:w="1800" w:type="dxa"/>
            <w:shd w:val="clear" w:color="auto" w:fill="auto"/>
          </w:tcPr>
          <w:p w14:paraId="2D00122D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13.8</w:t>
            </w:r>
          </w:p>
        </w:tc>
        <w:tc>
          <w:tcPr>
            <w:tcW w:w="1710" w:type="dxa"/>
            <w:shd w:val="clear" w:color="auto" w:fill="auto"/>
          </w:tcPr>
          <w:p w14:paraId="2D00122E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16.4</w:t>
            </w:r>
          </w:p>
        </w:tc>
        <w:tc>
          <w:tcPr>
            <w:tcW w:w="1799" w:type="dxa"/>
            <w:shd w:val="clear" w:color="auto" w:fill="auto"/>
          </w:tcPr>
          <w:p w14:paraId="2D00122F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15.7</w:t>
            </w:r>
          </w:p>
        </w:tc>
      </w:tr>
      <w:tr w:rsidR="0047692C" w14:paraId="2D001236" w14:textId="77777777">
        <w:tc>
          <w:tcPr>
            <w:tcW w:w="2344" w:type="dxa"/>
            <w:shd w:val="clear" w:color="auto" w:fill="auto"/>
          </w:tcPr>
          <w:p w14:paraId="2D001231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Cs/>
                <w:iCs/>
                <w:szCs w:val="22"/>
              </w:rPr>
            </w:pPr>
            <w:r>
              <w:t>95% CI</w:t>
            </w:r>
          </w:p>
        </w:tc>
        <w:tc>
          <w:tcPr>
            <w:tcW w:w="1634" w:type="dxa"/>
            <w:shd w:val="clear" w:color="auto" w:fill="auto"/>
          </w:tcPr>
          <w:p w14:paraId="2D001232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(9.2, 17.7)</w:t>
            </w:r>
          </w:p>
        </w:tc>
        <w:tc>
          <w:tcPr>
            <w:tcW w:w="1800" w:type="dxa"/>
            <w:shd w:val="clear" w:color="auto" w:fill="auto"/>
          </w:tcPr>
          <w:p w14:paraId="2D001233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(10.2, 19.3)</w:t>
            </w:r>
          </w:p>
        </w:tc>
        <w:tc>
          <w:tcPr>
            <w:tcW w:w="1710" w:type="dxa"/>
            <w:shd w:val="clear" w:color="auto" w:fill="auto"/>
          </w:tcPr>
          <w:p w14:paraId="2D001234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(7.4, 24.9)</w:t>
            </w:r>
          </w:p>
        </w:tc>
        <w:tc>
          <w:tcPr>
            <w:tcW w:w="1799" w:type="dxa"/>
            <w:shd w:val="clear" w:color="auto" w:fill="auto"/>
          </w:tcPr>
          <w:p w14:paraId="2D001235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(12.8, 21.8)</w:t>
            </w:r>
          </w:p>
        </w:tc>
      </w:tr>
      <w:tr w:rsidR="0047692C" w14:paraId="2D001238" w14:textId="77777777">
        <w:tc>
          <w:tcPr>
            <w:tcW w:w="9287" w:type="dxa"/>
            <w:gridSpan w:val="5"/>
            <w:shd w:val="clear" w:color="auto" w:fill="auto"/>
          </w:tcPr>
          <w:p w14:paraId="2D001237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>Sopravivenza ħielsa mill</w:t>
            </w:r>
            <w:r>
              <w:rPr>
                <w:b/>
              </w:rPr>
              <w:noBreakHyphen/>
              <w:t>progressjoni</w:t>
            </w:r>
          </w:p>
        </w:tc>
      </w:tr>
      <w:tr w:rsidR="0047692C" w14:paraId="2D00123E" w14:textId="77777777">
        <w:tc>
          <w:tcPr>
            <w:tcW w:w="2344" w:type="dxa"/>
            <w:shd w:val="clear" w:color="auto" w:fill="auto"/>
          </w:tcPr>
          <w:p w14:paraId="2D001239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Cs/>
                <w:iCs/>
                <w:szCs w:val="22"/>
              </w:rPr>
            </w:pPr>
            <w:r>
              <w:t>Medjan (xhur)</w:t>
            </w:r>
          </w:p>
        </w:tc>
        <w:tc>
          <w:tcPr>
            <w:tcW w:w="1634" w:type="dxa"/>
            <w:shd w:val="clear" w:color="auto" w:fill="auto"/>
          </w:tcPr>
          <w:p w14:paraId="2D00123A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9.2</w:t>
            </w:r>
          </w:p>
        </w:tc>
        <w:tc>
          <w:tcPr>
            <w:tcW w:w="1800" w:type="dxa"/>
            <w:shd w:val="clear" w:color="auto" w:fill="auto"/>
          </w:tcPr>
          <w:p w14:paraId="2D00123B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15.6</w:t>
            </w:r>
          </w:p>
        </w:tc>
        <w:tc>
          <w:tcPr>
            <w:tcW w:w="1710" w:type="dxa"/>
            <w:shd w:val="clear" w:color="auto" w:fill="auto"/>
          </w:tcPr>
          <w:p w14:paraId="2D00123C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9.2</w:t>
            </w:r>
          </w:p>
        </w:tc>
        <w:tc>
          <w:tcPr>
            <w:tcW w:w="1799" w:type="dxa"/>
            <w:shd w:val="clear" w:color="auto" w:fill="auto"/>
          </w:tcPr>
          <w:p w14:paraId="2D00123D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16.7</w:t>
            </w:r>
          </w:p>
        </w:tc>
      </w:tr>
      <w:tr w:rsidR="0047692C" w14:paraId="2D001244" w14:textId="77777777">
        <w:tc>
          <w:tcPr>
            <w:tcW w:w="2344" w:type="dxa"/>
            <w:shd w:val="clear" w:color="auto" w:fill="auto"/>
          </w:tcPr>
          <w:p w14:paraId="2D00123F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Cs/>
                <w:iCs/>
                <w:szCs w:val="22"/>
              </w:rPr>
            </w:pPr>
            <w:r>
              <w:t>95% CI</w:t>
            </w:r>
          </w:p>
        </w:tc>
        <w:tc>
          <w:tcPr>
            <w:tcW w:w="1634" w:type="dxa"/>
            <w:shd w:val="clear" w:color="auto" w:fill="auto"/>
          </w:tcPr>
          <w:p w14:paraId="2D001240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(7.4, 11.1)</w:t>
            </w:r>
          </w:p>
        </w:tc>
        <w:tc>
          <w:tcPr>
            <w:tcW w:w="1800" w:type="dxa"/>
            <w:shd w:val="clear" w:color="auto" w:fill="auto"/>
          </w:tcPr>
          <w:p w14:paraId="2D001241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(11.1, 21)</w:t>
            </w:r>
          </w:p>
        </w:tc>
        <w:tc>
          <w:tcPr>
            <w:tcW w:w="1710" w:type="dxa"/>
            <w:shd w:val="clear" w:color="auto" w:fill="auto"/>
          </w:tcPr>
          <w:p w14:paraId="2D001242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(7.4, 12.8)</w:t>
            </w:r>
          </w:p>
        </w:tc>
        <w:tc>
          <w:tcPr>
            <w:tcW w:w="1799" w:type="dxa"/>
            <w:shd w:val="clear" w:color="auto" w:fill="auto"/>
          </w:tcPr>
          <w:p w14:paraId="2D001243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(11.6, 21.4)</w:t>
            </w:r>
          </w:p>
        </w:tc>
      </w:tr>
      <w:tr w:rsidR="0047692C" w14:paraId="2D001246" w14:textId="77777777">
        <w:tc>
          <w:tcPr>
            <w:tcW w:w="9287" w:type="dxa"/>
            <w:gridSpan w:val="5"/>
            <w:shd w:val="clear" w:color="auto" w:fill="auto"/>
          </w:tcPr>
          <w:p w14:paraId="2D001245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>Sopravivenza totali</w:t>
            </w:r>
          </w:p>
        </w:tc>
      </w:tr>
      <w:tr w:rsidR="0047692C" w14:paraId="2D00124C" w14:textId="77777777">
        <w:tc>
          <w:tcPr>
            <w:tcW w:w="2344" w:type="dxa"/>
            <w:shd w:val="clear" w:color="auto" w:fill="auto"/>
          </w:tcPr>
          <w:p w14:paraId="2D001247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Cs/>
                <w:iCs/>
                <w:szCs w:val="22"/>
              </w:rPr>
            </w:pPr>
            <w:r>
              <w:t>Medjan (xhur)</w:t>
            </w:r>
          </w:p>
        </w:tc>
        <w:tc>
          <w:tcPr>
            <w:tcW w:w="1634" w:type="dxa"/>
            <w:shd w:val="clear" w:color="auto" w:fill="auto"/>
          </w:tcPr>
          <w:p w14:paraId="2D001248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29.5</w:t>
            </w:r>
          </w:p>
        </w:tc>
        <w:tc>
          <w:tcPr>
            <w:tcW w:w="1800" w:type="dxa"/>
            <w:shd w:val="clear" w:color="auto" w:fill="auto"/>
          </w:tcPr>
          <w:p w14:paraId="2D001249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34.1</w:t>
            </w:r>
          </w:p>
        </w:tc>
        <w:tc>
          <w:tcPr>
            <w:tcW w:w="1710" w:type="dxa"/>
            <w:shd w:val="clear" w:color="auto" w:fill="auto"/>
          </w:tcPr>
          <w:p w14:paraId="2D00124A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MA</w:t>
            </w:r>
          </w:p>
        </w:tc>
        <w:tc>
          <w:tcPr>
            <w:tcW w:w="1799" w:type="dxa"/>
            <w:shd w:val="clear" w:color="auto" w:fill="auto"/>
          </w:tcPr>
          <w:p w14:paraId="2D00124B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MA</w:t>
            </w:r>
          </w:p>
        </w:tc>
      </w:tr>
      <w:tr w:rsidR="0047692C" w14:paraId="2D001252" w14:textId="77777777">
        <w:tc>
          <w:tcPr>
            <w:tcW w:w="2344" w:type="dxa"/>
            <w:shd w:val="clear" w:color="auto" w:fill="auto"/>
          </w:tcPr>
          <w:p w14:paraId="2D00124D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Cs/>
                <w:iCs/>
                <w:szCs w:val="22"/>
              </w:rPr>
            </w:pPr>
            <w:r>
              <w:t>95% CI</w:t>
            </w:r>
          </w:p>
        </w:tc>
        <w:tc>
          <w:tcPr>
            <w:tcW w:w="1634" w:type="dxa"/>
            <w:shd w:val="clear" w:color="auto" w:fill="auto"/>
          </w:tcPr>
          <w:p w14:paraId="2D00124E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(18.2, NE)</w:t>
            </w:r>
          </w:p>
        </w:tc>
        <w:tc>
          <w:tcPr>
            <w:tcW w:w="1800" w:type="dxa"/>
            <w:shd w:val="clear" w:color="auto" w:fill="auto"/>
          </w:tcPr>
          <w:p w14:paraId="2D00124F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(27.7, NE)</w:t>
            </w:r>
          </w:p>
        </w:tc>
        <w:tc>
          <w:tcPr>
            <w:tcW w:w="1710" w:type="dxa"/>
            <w:shd w:val="clear" w:color="auto" w:fill="auto"/>
          </w:tcPr>
          <w:p w14:paraId="2D001250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MA</w:t>
            </w:r>
          </w:p>
        </w:tc>
        <w:tc>
          <w:tcPr>
            <w:tcW w:w="1799" w:type="dxa"/>
            <w:shd w:val="clear" w:color="auto" w:fill="auto"/>
          </w:tcPr>
          <w:p w14:paraId="2D001251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MA</w:t>
            </w:r>
          </w:p>
        </w:tc>
      </w:tr>
      <w:tr w:rsidR="0047692C" w14:paraId="2D001258" w14:textId="77777777">
        <w:tc>
          <w:tcPr>
            <w:tcW w:w="2344" w:type="dxa"/>
            <w:shd w:val="clear" w:color="auto" w:fill="auto"/>
          </w:tcPr>
          <w:p w14:paraId="2D001253" w14:textId="77777777" w:rsidR="0047692C" w:rsidRDefault="00912BD4">
            <w:pPr>
              <w:numPr>
                <w:ilvl w:val="12"/>
                <w:numId w:val="0"/>
              </w:numPr>
              <w:ind w:right="-2"/>
              <w:rPr>
                <w:bCs/>
                <w:iCs/>
                <w:szCs w:val="22"/>
              </w:rPr>
            </w:pPr>
            <w:r>
              <w:t>Probabbiltà ta</w:t>
            </w:r>
            <w:r>
              <w:rPr>
                <w:rtl/>
                <w:cs/>
              </w:rPr>
              <w:t xml:space="preserve">’ </w:t>
            </w:r>
            <w:r>
              <w:t>sopravivenza ta</w:t>
            </w:r>
            <w:r>
              <w:rPr>
                <w:rtl/>
                <w:cs/>
              </w:rPr>
              <w:t xml:space="preserve">’ </w:t>
            </w:r>
            <w:r>
              <w:t>12</w:t>
            </w:r>
            <w:r>
              <w:noBreakHyphen/>
              <w:t>il xahar (%)</w:t>
            </w:r>
          </w:p>
        </w:tc>
        <w:tc>
          <w:tcPr>
            <w:tcW w:w="1634" w:type="dxa"/>
            <w:shd w:val="clear" w:color="auto" w:fill="auto"/>
          </w:tcPr>
          <w:p w14:paraId="2D001254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70.3%</w:t>
            </w:r>
          </w:p>
        </w:tc>
        <w:tc>
          <w:tcPr>
            <w:tcW w:w="1800" w:type="dxa"/>
            <w:shd w:val="clear" w:color="auto" w:fill="auto"/>
          </w:tcPr>
          <w:p w14:paraId="2D001255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80.1%</w:t>
            </w:r>
          </w:p>
        </w:tc>
        <w:tc>
          <w:tcPr>
            <w:tcW w:w="1710" w:type="dxa"/>
            <w:shd w:val="clear" w:color="auto" w:fill="auto"/>
          </w:tcPr>
          <w:p w14:paraId="2D001256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MA</w:t>
            </w:r>
          </w:p>
        </w:tc>
        <w:tc>
          <w:tcPr>
            <w:tcW w:w="1799" w:type="dxa"/>
            <w:shd w:val="clear" w:color="auto" w:fill="auto"/>
          </w:tcPr>
          <w:p w14:paraId="2D001257" w14:textId="77777777" w:rsidR="0047692C" w:rsidRDefault="00912BD4">
            <w:pPr>
              <w:numPr>
                <w:ilvl w:val="12"/>
                <w:numId w:val="0"/>
              </w:numPr>
              <w:ind w:right="-2"/>
              <w:jc w:val="center"/>
              <w:rPr>
                <w:bCs/>
                <w:iCs/>
                <w:szCs w:val="22"/>
              </w:rPr>
            </w:pPr>
            <w:r>
              <w:t>MA</w:t>
            </w:r>
          </w:p>
        </w:tc>
      </w:tr>
    </w:tbl>
    <w:p w14:paraId="2D001259" w14:textId="77777777" w:rsidR="0047692C" w:rsidRDefault="00912BD4">
      <w:pPr>
        <w:numPr>
          <w:ilvl w:val="12"/>
          <w:numId w:val="0"/>
        </w:numPr>
        <w:ind w:right="-2"/>
        <w:rPr>
          <w:sz w:val="18"/>
          <w:szCs w:val="18"/>
        </w:rPr>
      </w:pPr>
      <w:r>
        <w:rPr>
          <w:sz w:val="18"/>
          <w:szCs w:val="18"/>
        </w:rPr>
        <w:t>CI = Intervall ta</w:t>
      </w:r>
      <w:r>
        <w:rPr>
          <w:sz w:val="18"/>
          <w:szCs w:val="18"/>
          <w:rtl/>
          <w:cs/>
        </w:rPr>
        <w:t xml:space="preserve">’ </w:t>
      </w:r>
      <w:r>
        <w:rPr>
          <w:sz w:val="18"/>
          <w:szCs w:val="18"/>
        </w:rPr>
        <w:t>Kunfidenza; NE = Mhux Estimabbli; NA = Mhux Applikabbli</w:t>
      </w:r>
    </w:p>
    <w:p w14:paraId="2D00125A" w14:textId="77777777" w:rsidR="0047692C" w:rsidRDefault="00912BD4">
      <w:pPr>
        <w:numPr>
          <w:ilvl w:val="12"/>
          <w:numId w:val="0"/>
        </w:numPr>
        <w:ind w:right="-2"/>
        <w:rPr>
          <w:sz w:val="18"/>
          <w:szCs w:val="18"/>
          <w:vertAlign w:val="superscript"/>
        </w:rPr>
      </w:pPr>
      <w:r>
        <w:rPr>
          <w:sz w:val="18"/>
          <w:szCs w:val="18"/>
        </w:rPr>
        <w:t>*kors ta</w:t>
      </w:r>
      <w:r>
        <w:rPr>
          <w:sz w:val="18"/>
          <w:szCs w:val="18"/>
          <w:rtl/>
          <w:cs/>
        </w:rPr>
        <w:t xml:space="preserve">’ </w:t>
      </w:r>
      <w:r>
        <w:rPr>
          <w:sz w:val="18"/>
          <w:szCs w:val="18"/>
        </w:rPr>
        <w:t>90 mg darba kuljum</w:t>
      </w:r>
    </w:p>
    <w:p w14:paraId="2D00125B" w14:textId="77777777" w:rsidR="0047692C" w:rsidRDefault="00912BD4">
      <w:pPr>
        <w:numPr>
          <w:ilvl w:val="12"/>
          <w:numId w:val="0"/>
        </w:numPr>
        <w:ind w:right="-2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  <w:rtl/>
          <w:cs/>
        </w:rPr>
        <w:t>†</w:t>
      </w:r>
      <w:r>
        <w:rPr>
          <w:sz w:val="18"/>
          <w:szCs w:val="18"/>
        </w:rPr>
        <w:t>180 mg darba kuljum b</w:t>
      </w:r>
      <w:r>
        <w:rPr>
          <w:sz w:val="18"/>
          <w:szCs w:val="18"/>
          <w:rtl/>
          <w:cs/>
        </w:rPr>
        <w:t>’</w:t>
      </w:r>
      <w:r>
        <w:rPr>
          <w:sz w:val="18"/>
          <w:szCs w:val="18"/>
        </w:rPr>
        <w:t>7 ijiem jieħdu 90 mg darba kuljum</w:t>
      </w:r>
      <w:r>
        <w:rPr>
          <w:sz w:val="18"/>
          <w:szCs w:val="18"/>
          <w:vertAlign w:val="superscript"/>
        </w:rPr>
        <w:t xml:space="preserve"> </w:t>
      </w:r>
    </w:p>
    <w:p w14:paraId="2D00125C" w14:textId="77777777" w:rsidR="0047692C" w:rsidRDefault="00912BD4">
      <w:pPr>
        <w:numPr>
          <w:ilvl w:val="12"/>
          <w:numId w:val="0"/>
        </w:numPr>
        <w:rPr>
          <w:sz w:val="18"/>
          <w:szCs w:val="18"/>
        </w:rPr>
      </w:pPr>
      <w:r>
        <w:rPr>
          <w:sz w:val="18"/>
          <w:szCs w:val="18"/>
          <w:vertAlign w:val="superscript"/>
          <w:rtl/>
          <w:cs/>
        </w:rPr>
        <w:t>‡</w:t>
      </w:r>
      <w:r>
        <w:rPr>
          <w:sz w:val="18"/>
          <w:szCs w:val="18"/>
        </w:rPr>
        <w:t>Intervall ta</w:t>
      </w:r>
      <w:r>
        <w:rPr>
          <w:sz w:val="18"/>
          <w:szCs w:val="18"/>
          <w:rtl/>
          <w:cs/>
        </w:rPr>
        <w:t xml:space="preserve">’ </w:t>
      </w:r>
      <w:r>
        <w:rPr>
          <w:sz w:val="18"/>
          <w:szCs w:val="18"/>
        </w:rPr>
        <w:t>Kunfidenza għal ORR evalwat mill</w:t>
      </w:r>
      <w:r>
        <w:rPr>
          <w:sz w:val="18"/>
          <w:szCs w:val="18"/>
        </w:rPr>
        <w:noBreakHyphen/>
        <w:t>investigatur huwa 97.5% u għal ORR evalwat minn IRC huwa 95%.</w:t>
      </w:r>
    </w:p>
    <w:p w14:paraId="2D00125D" w14:textId="77777777" w:rsidR="0047692C" w:rsidRDefault="0047692C">
      <w:pPr>
        <w:numPr>
          <w:ilvl w:val="12"/>
          <w:numId w:val="0"/>
        </w:numPr>
        <w:rPr>
          <w:szCs w:val="22"/>
        </w:rPr>
      </w:pPr>
    </w:p>
    <w:p w14:paraId="2D00125E" w14:textId="62634534" w:rsidR="0047692C" w:rsidRDefault="00912BD4">
      <w:pPr>
        <w:keepNext/>
        <w:numPr>
          <w:ilvl w:val="12"/>
          <w:numId w:val="0"/>
        </w:numPr>
        <w:rPr>
          <w:b/>
        </w:rPr>
      </w:pPr>
      <w:r>
        <w:rPr>
          <w:b/>
        </w:rPr>
        <w:lastRenderedPageBreak/>
        <w:t>Figura 2:</w:t>
      </w:r>
      <w:r>
        <w:t xml:space="preserve"> </w:t>
      </w:r>
      <w:r>
        <w:rPr>
          <w:b/>
        </w:rPr>
        <w:t>Sopravivenza sistemika mingħajr progressjoni evalwata mill</w:t>
      </w:r>
      <w:r>
        <w:rPr>
          <w:b/>
        </w:rPr>
        <w:noBreakHyphen/>
        <w:t>investigatur: popolazzjoni ITT skont il</w:t>
      </w:r>
      <w:r>
        <w:rPr>
          <w:b/>
        </w:rPr>
        <w:noBreakHyphen/>
        <w:t>fergħa tat</w:t>
      </w:r>
      <w:r>
        <w:rPr>
          <w:b/>
        </w:rPr>
        <w:noBreakHyphen/>
        <w:t>trattament (ALTA)</w:t>
      </w:r>
    </w:p>
    <w:p w14:paraId="2D00125F" w14:textId="77777777" w:rsidR="0047692C" w:rsidRDefault="0047692C">
      <w:pPr>
        <w:keepNext/>
        <w:numPr>
          <w:ilvl w:val="12"/>
          <w:numId w:val="0"/>
        </w:numPr>
        <w:rPr>
          <w:b/>
          <w:szCs w:val="22"/>
        </w:rPr>
      </w:pPr>
    </w:p>
    <w:p w14:paraId="2D001260" w14:textId="77777777" w:rsidR="0047692C" w:rsidRDefault="00912BD4">
      <w:pPr>
        <w:numPr>
          <w:ilvl w:val="12"/>
          <w:numId w:val="0"/>
        </w:numPr>
        <w:rPr>
          <w:sz w:val="18"/>
          <w:szCs w:val="18"/>
        </w:rPr>
      </w:pPr>
      <w:bookmarkStart w:id="26" w:name="IDX"/>
      <w:bookmarkEnd w:id="26"/>
      <w:r>
        <w:rPr>
          <w:noProof/>
          <w:lang w:eastAsia="en-GB"/>
        </w:rPr>
        <w:drawing>
          <wp:inline distT="0" distB="0" distL="0" distR="0" wp14:anchorId="2D001A90" wp14:editId="2D001A91">
            <wp:extent cx="5756910" cy="231394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Taqsiriet: ITT = Intenzjoni li jkunu ttrattati</w:t>
      </w:r>
    </w:p>
    <w:p w14:paraId="2D001261" w14:textId="77777777" w:rsidR="0047692C" w:rsidRDefault="00912BD4">
      <w:pPr>
        <w:numPr>
          <w:ilvl w:val="12"/>
          <w:numId w:val="0"/>
        </w:numPr>
        <w:rPr>
          <w:sz w:val="18"/>
          <w:szCs w:val="18"/>
        </w:rPr>
      </w:pPr>
      <w:r>
        <w:rPr>
          <w:sz w:val="18"/>
          <w:szCs w:val="18"/>
        </w:rPr>
        <w:t>Nota: Sopravivenza Ħielsa mill</w:t>
      </w:r>
      <w:r>
        <w:rPr>
          <w:sz w:val="18"/>
          <w:szCs w:val="18"/>
        </w:rPr>
        <w:noBreakHyphen/>
        <w:t>Progressjoni kienet definita bħala l</w:t>
      </w:r>
      <w:r>
        <w:rPr>
          <w:sz w:val="18"/>
          <w:szCs w:val="18"/>
        </w:rPr>
        <w:noBreakHyphen/>
        <w:t>ħin mill</w:t>
      </w:r>
      <w:r>
        <w:rPr>
          <w:sz w:val="18"/>
          <w:szCs w:val="18"/>
        </w:rPr>
        <w:noBreakHyphen/>
        <w:t>bidu tat</w:t>
      </w:r>
      <w:r>
        <w:rPr>
          <w:sz w:val="18"/>
          <w:szCs w:val="18"/>
        </w:rPr>
        <w:noBreakHyphen/>
        <w:t>trattament sad</w:t>
      </w:r>
      <w:r>
        <w:rPr>
          <w:sz w:val="18"/>
          <w:szCs w:val="18"/>
        </w:rPr>
        <w:noBreakHyphen/>
        <w:t>data li fiha tkun evidenti għall</w:t>
      </w:r>
      <w:r>
        <w:rPr>
          <w:sz w:val="18"/>
          <w:szCs w:val="18"/>
        </w:rPr>
        <w:noBreakHyphen/>
        <w:t>ewwel darba l</w:t>
      </w:r>
      <w:r>
        <w:rPr>
          <w:sz w:val="18"/>
          <w:szCs w:val="18"/>
        </w:rPr>
        <w:noBreakHyphen/>
        <w:t>progressjoni tal</w:t>
      </w:r>
      <w:r>
        <w:rPr>
          <w:sz w:val="18"/>
          <w:szCs w:val="18"/>
        </w:rPr>
        <w:noBreakHyphen/>
        <w:t>marda jew sal</w:t>
      </w:r>
      <w:r>
        <w:rPr>
          <w:sz w:val="18"/>
          <w:szCs w:val="18"/>
        </w:rPr>
        <w:noBreakHyphen/>
        <w:t>mewt, skont liem tiġi l</w:t>
      </w:r>
      <w:r>
        <w:rPr>
          <w:sz w:val="18"/>
          <w:szCs w:val="18"/>
        </w:rPr>
        <w:noBreakHyphen/>
        <w:t>ewwel.</w:t>
      </w:r>
    </w:p>
    <w:p w14:paraId="2D001262" w14:textId="77777777" w:rsidR="0047692C" w:rsidRDefault="00912BD4">
      <w:pPr>
        <w:numPr>
          <w:ilvl w:val="12"/>
          <w:numId w:val="0"/>
        </w:numPr>
        <w:rPr>
          <w:sz w:val="18"/>
          <w:szCs w:val="18"/>
          <w:vertAlign w:val="superscript"/>
        </w:rPr>
      </w:pPr>
      <w:r>
        <w:rPr>
          <w:sz w:val="18"/>
          <w:szCs w:val="18"/>
        </w:rPr>
        <w:t>*kors ta</w:t>
      </w:r>
      <w:r>
        <w:rPr>
          <w:sz w:val="18"/>
          <w:szCs w:val="18"/>
          <w:rtl/>
          <w:cs/>
        </w:rPr>
        <w:t xml:space="preserve">’ </w:t>
      </w:r>
      <w:r>
        <w:rPr>
          <w:sz w:val="18"/>
          <w:szCs w:val="18"/>
        </w:rPr>
        <w:t>90 mg darba kuljum</w:t>
      </w:r>
    </w:p>
    <w:p w14:paraId="2D001263" w14:textId="77777777" w:rsidR="0047692C" w:rsidRDefault="00912BD4">
      <w:pPr>
        <w:numPr>
          <w:ilvl w:val="12"/>
          <w:numId w:val="0"/>
        </w:numPr>
        <w:ind w:right="-2"/>
        <w:rPr>
          <w:sz w:val="18"/>
          <w:szCs w:val="18"/>
        </w:rPr>
      </w:pPr>
      <w:r>
        <w:rPr>
          <w:sz w:val="18"/>
          <w:szCs w:val="18"/>
          <w:vertAlign w:val="superscript"/>
          <w:rtl/>
          <w:cs/>
        </w:rPr>
        <w:t>†</w:t>
      </w:r>
      <w:r>
        <w:rPr>
          <w:sz w:val="18"/>
          <w:szCs w:val="18"/>
        </w:rPr>
        <w:t>180 mg darba kuljum b</w:t>
      </w:r>
      <w:r>
        <w:rPr>
          <w:sz w:val="18"/>
          <w:szCs w:val="18"/>
          <w:rtl/>
          <w:cs/>
        </w:rPr>
        <w:t>’</w:t>
      </w:r>
      <w:r>
        <w:rPr>
          <w:sz w:val="18"/>
          <w:szCs w:val="18"/>
        </w:rPr>
        <w:t>7 ijiem jieħdu 90 mg darba kuljum</w:t>
      </w:r>
      <w:r>
        <w:rPr>
          <w:sz w:val="18"/>
          <w:szCs w:val="18"/>
          <w:vertAlign w:val="superscript"/>
        </w:rPr>
        <w:t xml:space="preserve"> </w:t>
      </w:r>
    </w:p>
    <w:p w14:paraId="2D001264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65" w14:textId="77777777" w:rsidR="0047692C" w:rsidRDefault="00912BD4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>Evalwazzjonijiet minn IRC ta</w:t>
      </w:r>
      <w:r>
        <w:rPr>
          <w:szCs w:val="22"/>
          <w:rtl/>
          <w:cs/>
        </w:rPr>
        <w:t xml:space="preserve">’ </w:t>
      </w:r>
      <w:r>
        <w:rPr>
          <w:szCs w:val="22"/>
        </w:rPr>
        <w:t>ORR intrakranjali u t</w:t>
      </w:r>
      <w:r>
        <w:rPr>
          <w:szCs w:val="22"/>
        </w:rPr>
        <w:noBreakHyphen/>
        <w:t>tul ta</w:t>
      </w:r>
      <w:r>
        <w:rPr>
          <w:szCs w:val="22"/>
          <w:rtl/>
          <w:cs/>
        </w:rPr>
        <w:t xml:space="preserve">’ </w:t>
      </w:r>
      <w:r>
        <w:rPr>
          <w:szCs w:val="22"/>
        </w:rPr>
        <w:t>rispons intrankranjali f</w:t>
      </w:r>
      <w:r>
        <w:rPr>
          <w:szCs w:val="22"/>
          <w:rtl/>
          <w:cs/>
        </w:rPr>
        <w:t>’</w:t>
      </w:r>
      <w:r>
        <w:rPr>
          <w:szCs w:val="22"/>
        </w:rPr>
        <w:t>pazjenti minn ALTA b</w:t>
      </w:r>
      <w:r>
        <w:rPr>
          <w:szCs w:val="22"/>
          <w:rtl/>
          <w:cs/>
        </w:rPr>
        <w:t>’</w:t>
      </w:r>
      <w:r>
        <w:rPr>
          <w:szCs w:val="22"/>
        </w:rPr>
        <w:t>metastasi tal</w:t>
      </w:r>
      <w:r>
        <w:rPr>
          <w:szCs w:val="22"/>
        </w:rPr>
        <w:noBreakHyphen/>
        <w:t>moħħ li jistgħu jitkejlu (</w:t>
      </w:r>
      <w:r>
        <w:rPr>
          <w:rFonts w:cstheme="minorHAnsi"/>
        </w:rPr>
        <w:t>≥ </w:t>
      </w:r>
      <w:r>
        <w:rPr>
          <w:szCs w:val="22"/>
        </w:rPr>
        <w:t>10 mm fl</w:t>
      </w:r>
      <w:r>
        <w:rPr>
          <w:szCs w:val="22"/>
        </w:rPr>
        <w:noBreakHyphen/>
        <w:t>itwal dijametru) fil</w:t>
      </w:r>
      <w:r>
        <w:rPr>
          <w:szCs w:val="22"/>
        </w:rPr>
        <w:noBreakHyphen/>
        <w:t>linja bażi huma miġbura fil</w:t>
      </w:r>
      <w:r>
        <w:rPr>
          <w:szCs w:val="22"/>
        </w:rPr>
        <w:noBreakHyphen/>
        <w:t>qosor f</w:t>
      </w:r>
      <w:r>
        <w:rPr>
          <w:szCs w:val="22"/>
          <w:rtl/>
          <w:cs/>
        </w:rPr>
        <w:t>’</w:t>
      </w:r>
      <w:r>
        <w:rPr>
          <w:szCs w:val="22"/>
        </w:rPr>
        <w:t xml:space="preserve">Tabella 7. </w:t>
      </w:r>
    </w:p>
    <w:p w14:paraId="2D001266" w14:textId="77777777" w:rsidR="0047692C" w:rsidRDefault="0047692C">
      <w:pPr>
        <w:numPr>
          <w:ilvl w:val="12"/>
          <w:numId w:val="0"/>
        </w:numPr>
        <w:ind w:right="-2"/>
        <w:rPr>
          <w:b/>
          <w:szCs w:val="22"/>
        </w:rPr>
      </w:pPr>
    </w:p>
    <w:p w14:paraId="2D001267" w14:textId="77777777" w:rsidR="0047692C" w:rsidRDefault="00912BD4">
      <w:pPr>
        <w:keepNext/>
        <w:keepLines/>
        <w:numPr>
          <w:ilvl w:val="12"/>
          <w:numId w:val="0"/>
        </w:numPr>
        <w:rPr>
          <w:b/>
        </w:rPr>
      </w:pPr>
      <w:r>
        <w:rPr>
          <w:b/>
        </w:rPr>
        <w:t>Tabella 7 Effikaċja intrakranjali f</w:t>
      </w:r>
      <w:r>
        <w:rPr>
          <w:b/>
          <w:rtl/>
          <w:cs/>
        </w:rPr>
        <w:t>’</w:t>
      </w:r>
      <w:r>
        <w:rPr>
          <w:b/>
        </w:rPr>
        <w:t>pazjenti b</w:t>
      </w:r>
      <w:r>
        <w:rPr>
          <w:b/>
          <w:rtl/>
          <w:cs/>
        </w:rPr>
        <w:t>’</w:t>
      </w:r>
      <w:r>
        <w:rPr>
          <w:b/>
        </w:rPr>
        <w:t>metastasi tal</w:t>
      </w:r>
      <w:r>
        <w:rPr>
          <w:b/>
        </w:rPr>
        <w:noBreakHyphen/>
        <w:t>moħħ li jistgħu jitkejlu fil</w:t>
      </w:r>
      <w:r>
        <w:rPr>
          <w:b/>
        </w:rPr>
        <w:noBreakHyphen/>
        <w:t>linja bażi f</w:t>
      </w:r>
      <w:r>
        <w:rPr>
          <w:b/>
          <w:rtl/>
          <w:cs/>
        </w:rPr>
        <w:t>’</w:t>
      </w:r>
      <w:r>
        <w:rPr>
          <w:b/>
        </w:rPr>
        <w:t>ALTA.</w:t>
      </w:r>
    </w:p>
    <w:p w14:paraId="2D001268" w14:textId="77777777" w:rsidR="0047692C" w:rsidRDefault="0047692C">
      <w:pPr>
        <w:keepNext/>
        <w:keepLines/>
        <w:numPr>
          <w:ilvl w:val="12"/>
          <w:numId w:val="0"/>
        </w:num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9"/>
        <w:gridCol w:w="2390"/>
        <w:gridCol w:w="2392"/>
      </w:tblGrid>
      <w:tr w:rsidR="0047692C" w14:paraId="2D00126B" w14:textId="77777777">
        <w:trPr>
          <w:trHeight w:val="526"/>
          <w:tblHeader/>
        </w:trPr>
        <w:tc>
          <w:tcPr>
            <w:tcW w:w="2361" w:type="pct"/>
            <w:vMerge w:val="restart"/>
            <w:shd w:val="clear" w:color="auto" w:fill="auto"/>
            <w:vAlign w:val="center"/>
          </w:tcPr>
          <w:p w14:paraId="2D001269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  <w:r>
              <w:rPr>
                <w:b/>
              </w:rPr>
              <w:t>Parametru tal</w:t>
            </w:r>
            <w:r>
              <w:rPr>
                <w:b/>
              </w:rPr>
              <w:noBreakHyphen/>
              <w:t>effikaċja evalwat minn IRC</w:t>
            </w:r>
          </w:p>
        </w:tc>
        <w:tc>
          <w:tcPr>
            <w:tcW w:w="2639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D00126A" w14:textId="77777777" w:rsidR="0047692C" w:rsidRDefault="00912BD4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Pazjenti b</w:t>
            </w:r>
            <w:r>
              <w:rPr>
                <w:b/>
                <w:rtl/>
                <w:cs/>
              </w:rPr>
              <w:t>’</w:t>
            </w:r>
            <w:r>
              <w:rPr>
                <w:b/>
              </w:rPr>
              <w:t>metastasi tal</w:t>
            </w:r>
            <w:r>
              <w:rPr>
                <w:b/>
              </w:rPr>
              <w:noBreakHyphen/>
              <w:t>moħħ li jistgħu jitkejlu fil</w:t>
            </w:r>
            <w:r>
              <w:rPr>
                <w:b/>
              </w:rPr>
              <w:noBreakHyphen/>
              <w:t>linja bażi</w:t>
            </w:r>
          </w:p>
        </w:tc>
      </w:tr>
      <w:tr w:rsidR="0047692C" w14:paraId="2D001271" w14:textId="77777777">
        <w:trPr>
          <w:trHeight w:val="434"/>
          <w:tblHeader/>
        </w:trPr>
        <w:tc>
          <w:tcPr>
            <w:tcW w:w="23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0126C" w14:textId="77777777" w:rsidR="0047692C" w:rsidRDefault="0047692C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0126D" w14:textId="77777777" w:rsidR="0047692C" w:rsidRDefault="00912BD4">
            <w:pPr>
              <w:numPr>
                <w:ilvl w:val="12"/>
                <w:numId w:val="0"/>
              </w:numPr>
              <w:jc w:val="center"/>
            </w:pPr>
            <w:r>
              <w:rPr>
                <w:b/>
              </w:rPr>
              <w:t>kors ta</w:t>
            </w:r>
            <w:r>
              <w:rPr>
                <w:b/>
                <w:rtl/>
                <w:cs/>
              </w:rPr>
              <w:t xml:space="preserve">’ </w:t>
            </w:r>
            <w:r>
              <w:rPr>
                <w:b/>
              </w:rPr>
              <w:t>90 mg</w:t>
            </w:r>
            <w:r>
              <w:t>*</w:t>
            </w:r>
          </w:p>
          <w:p w14:paraId="2D00126E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  <w:r>
              <w:rPr>
                <w:b/>
              </w:rPr>
              <w:t>(N = 26)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shd w:val="clear" w:color="auto" w:fill="auto"/>
          </w:tcPr>
          <w:p w14:paraId="2D00126F" w14:textId="77777777" w:rsidR="0047692C" w:rsidRDefault="00912BD4">
            <w:pPr>
              <w:numPr>
                <w:ilvl w:val="12"/>
                <w:numId w:val="0"/>
              </w:numPr>
              <w:jc w:val="center"/>
            </w:pPr>
            <w:r>
              <w:rPr>
                <w:b/>
              </w:rPr>
              <w:t>kors ta</w:t>
            </w:r>
            <w:r>
              <w:rPr>
                <w:b/>
                <w:rtl/>
                <w:cs/>
              </w:rPr>
              <w:t xml:space="preserve">’ </w:t>
            </w:r>
            <w:r>
              <w:rPr>
                <w:b/>
              </w:rPr>
              <w:t>180 mg</w:t>
            </w:r>
            <w:r>
              <w:rPr>
                <w:vertAlign w:val="superscript"/>
                <w:rtl/>
                <w:cs/>
              </w:rPr>
              <w:t>†</w:t>
            </w:r>
          </w:p>
          <w:p w14:paraId="2D001270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N = 18</w:t>
            </w:r>
          </w:p>
        </w:tc>
      </w:tr>
      <w:tr w:rsidR="0047692C" w14:paraId="2D001273" w14:textId="77777777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1272" w14:textId="022AF454" w:rsidR="0047692C" w:rsidRDefault="00912BD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>
              <w:rPr>
                <w:b/>
              </w:rPr>
              <w:t>Rata ta</w:t>
            </w:r>
            <w:r>
              <w:rPr>
                <w:b/>
                <w:rtl/>
                <w:cs/>
              </w:rPr>
              <w:t xml:space="preserve">’ </w:t>
            </w:r>
            <w:r w:rsidRPr="00D839C2">
              <w:rPr>
                <w:b/>
                <w:lang w:val="sv-SE"/>
              </w:rPr>
              <w:t>r</w:t>
            </w:r>
            <w:r>
              <w:rPr>
                <w:b/>
              </w:rPr>
              <w:t xml:space="preserve">ispons </w:t>
            </w:r>
            <w:r w:rsidRPr="00D839C2">
              <w:rPr>
                <w:b/>
                <w:lang w:val="fr-FR"/>
              </w:rPr>
              <w:t>o</w:t>
            </w:r>
            <w:r>
              <w:rPr>
                <w:b/>
              </w:rPr>
              <w:t xml:space="preserve">ġġettiv </w:t>
            </w:r>
            <w:r w:rsidRPr="00D839C2">
              <w:rPr>
                <w:b/>
                <w:lang w:val="fr-FR"/>
              </w:rPr>
              <w:t>i</w:t>
            </w:r>
            <w:r>
              <w:rPr>
                <w:b/>
              </w:rPr>
              <w:t xml:space="preserve">ntrakranjali </w:t>
            </w:r>
          </w:p>
        </w:tc>
      </w:tr>
      <w:tr w:rsidR="0047692C" w14:paraId="2D001277" w14:textId="77777777">
        <w:trPr>
          <w:trHeight w:val="276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1274" w14:textId="77777777" w:rsidR="0047692C" w:rsidRDefault="00912BD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>(%)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275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t>50%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276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t>67%</w:t>
            </w:r>
          </w:p>
        </w:tc>
      </w:tr>
      <w:tr w:rsidR="0047692C" w14:paraId="2D00127B" w14:textId="77777777">
        <w:trPr>
          <w:trHeight w:val="276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1278" w14:textId="77777777" w:rsidR="0047692C" w:rsidRDefault="00912BD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>95% CI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279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t>(30, 70)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27A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t>(41, 87)</w:t>
            </w:r>
          </w:p>
        </w:tc>
      </w:tr>
      <w:tr w:rsidR="0047692C" w14:paraId="2D00127D" w14:textId="77777777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127C" w14:textId="0514144E" w:rsidR="0047692C" w:rsidRDefault="00912BD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>
              <w:rPr>
                <w:b/>
              </w:rPr>
              <w:t>Rata ta</w:t>
            </w:r>
            <w:r>
              <w:rPr>
                <w:b/>
                <w:rtl/>
                <w:cs/>
              </w:rPr>
              <w:t xml:space="preserve">’ </w:t>
            </w:r>
            <w:r w:rsidRPr="00D839C2">
              <w:rPr>
                <w:b/>
                <w:lang w:val="sv-SE"/>
              </w:rPr>
              <w:t>k</w:t>
            </w:r>
            <w:r>
              <w:rPr>
                <w:b/>
              </w:rPr>
              <w:t>ontroll tal</w:t>
            </w:r>
            <w:r>
              <w:rPr>
                <w:b/>
              </w:rPr>
              <w:noBreakHyphen/>
            </w:r>
            <w:r w:rsidRPr="00D839C2">
              <w:rPr>
                <w:b/>
                <w:lang w:val="sv-SE"/>
              </w:rPr>
              <w:t>m</w:t>
            </w:r>
            <w:r>
              <w:rPr>
                <w:b/>
              </w:rPr>
              <w:t xml:space="preserve">ard </w:t>
            </w:r>
            <w:r w:rsidRPr="00D839C2">
              <w:rPr>
                <w:b/>
                <w:lang w:val="sv-SE"/>
              </w:rPr>
              <w:t>i</w:t>
            </w:r>
            <w:r>
              <w:rPr>
                <w:b/>
              </w:rPr>
              <w:t xml:space="preserve">ntrakranjali </w:t>
            </w:r>
          </w:p>
        </w:tc>
      </w:tr>
      <w:tr w:rsidR="0047692C" w14:paraId="2D001281" w14:textId="77777777">
        <w:trPr>
          <w:trHeight w:val="303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127E" w14:textId="77777777" w:rsidR="0047692C" w:rsidRDefault="00912BD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>(%)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27F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t>85%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280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t>83%</w:t>
            </w:r>
          </w:p>
        </w:tc>
      </w:tr>
      <w:tr w:rsidR="0047692C" w14:paraId="2D001285" w14:textId="77777777">
        <w:trPr>
          <w:trHeight w:val="303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1282" w14:textId="77777777" w:rsidR="0047692C" w:rsidRDefault="00912BD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>95% CI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283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t>(65, 96)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284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t>(59, 96)</w:t>
            </w:r>
          </w:p>
        </w:tc>
      </w:tr>
      <w:tr w:rsidR="0047692C" w14:paraId="2D001287" w14:textId="77777777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1286" w14:textId="77777777" w:rsidR="0047692C" w:rsidRDefault="00912BD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>
              <w:rPr>
                <w:b/>
              </w:rPr>
              <w:t>Tul ta</w:t>
            </w:r>
            <w:r>
              <w:rPr>
                <w:b/>
                <w:rtl/>
                <w:cs/>
              </w:rPr>
              <w:t xml:space="preserve">’ </w:t>
            </w:r>
            <w:r>
              <w:rPr>
                <w:b/>
              </w:rPr>
              <w:t>rispons intrakranjali</w:t>
            </w:r>
            <w:r>
              <w:rPr>
                <w:b/>
                <w:vertAlign w:val="superscript"/>
                <w:rtl/>
                <w:cs/>
              </w:rPr>
              <w:t>‡</w:t>
            </w:r>
            <w:r>
              <w:rPr>
                <w:b/>
              </w:rPr>
              <w:t>,</w:t>
            </w:r>
          </w:p>
        </w:tc>
      </w:tr>
      <w:tr w:rsidR="0047692C" w14:paraId="2D00128B" w14:textId="77777777">
        <w:trPr>
          <w:trHeight w:val="276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1288" w14:textId="77777777" w:rsidR="0047692C" w:rsidRDefault="00912BD4">
            <w:pPr>
              <w:numPr>
                <w:ilvl w:val="12"/>
                <w:numId w:val="0"/>
              </w:numPr>
              <w:rPr>
                <w:bCs/>
                <w:szCs w:val="22"/>
              </w:rPr>
            </w:pPr>
            <w:r>
              <w:t xml:space="preserve">Medjan (xhur) 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289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t>9.4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28A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t>16.6</w:t>
            </w:r>
          </w:p>
        </w:tc>
      </w:tr>
      <w:tr w:rsidR="0047692C" w14:paraId="2D00128F" w14:textId="77777777">
        <w:trPr>
          <w:trHeight w:val="276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128C" w14:textId="77777777" w:rsidR="0047692C" w:rsidRDefault="00912BD4">
            <w:pPr>
              <w:numPr>
                <w:ilvl w:val="12"/>
                <w:numId w:val="0"/>
              </w:numPr>
              <w:rPr>
                <w:bCs/>
                <w:szCs w:val="22"/>
              </w:rPr>
            </w:pPr>
            <w:r>
              <w:t>95% CI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28D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t>(3.7, 24.9)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28E" w14:textId="77777777" w:rsidR="0047692C" w:rsidRDefault="00912B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t>(3.7, NE)</w:t>
            </w:r>
          </w:p>
        </w:tc>
      </w:tr>
    </w:tbl>
    <w:p w14:paraId="2D001290" w14:textId="77777777" w:rsidR="0047692C" w:rsidRDefault="00912BD4">
      <w:pPr>
        <w:numPr>
          <w:ilvl w:val="12"/>
          <w:numId w:val="0"/>
        </w:numPr>
        <w:rPr>
          <w:sz w:val="18"/>
          <w:szCs w:val="18"/>
        </w:rPr>
      </w:pPr>
      <w:r>
        <w:rPr>
          <w:sz w:val="18"/>
          <w:szCs w:val="18"/>
        </w:rPr>
        <w:t>CI = intervall ta' kunfidenza; NE = mhux estimabbli</w:t>
      </w:r>
    </w:p>
    <w:p w14:paraId="2D001291" w14:textId="77777777" w:rsidR="0047692C" w:rsidRDefault="00912BD4">
      <w:pPr>
        <w:numPr>
          <w:ilvl w:val="12"/>
          <w:numId w:val="0"/>
        </w:numPr>
        <w:rPr>
          <w:sz w:val="18"/>
          <w:szCs w:val="18"/>
          <w:vertAlign w:val="superscript"/>
        </w:rPr>
      </w:pPr>
      <w:r>
        <w:rPr>
          <w:sz w:val="18"/>
          <w:szCs w:val="18"/>
        </w:rPr>
        <w:t>*kors ta</w:t>
      </w:r>
      <w:r>
        <w:rPr>
          <w:sz w:val="18"/>
          <w:szCs w:val="18"/>
          <w:rtl/>
          <w:cs/>
        </w:rPr>
        <w:t xml:space="preserve">’ </w:t>
      </w:r>
      <w:r>
        <w:rPr>
          <w:sz w:val="18"/>
          <w:szCs w:val="18"/>
        </w:rPr>
        <w:t>90 mg darba kuljum</w:t>
      </w:r>
    </w:p>
    <w:p w14:paraId="2D001292" w14:textId="77777777" w:rsidR="0047692C" w:rsidRDefault="00912BD4">
      <w:pPr>
        <w:numPr>
          <w:ilvl w:val="12"/>
          <w:numId w:val="0"/>
        </w:numPr>
        <w:ind w:right="-2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  <w:rtl/>
          <w:cs/>
        </w:rPr>
        <w:t>†</w:t>
      </w:r>
      <w:r>
        <w:rPr>
          <w:sz w:val="18"/>
          <w:szCs w:val="18"/>
        </w:rPr>
        <w:t>180 mg darba kuljum b</w:t>
      </w:r>
      <w:r>
        <w:rPr>
          <w:sz w:val="18"/>
          <w:szCs w:val="18"/>
          <w:rtl/>
          <w:cs/>
        </w:rPr>
        <w:t>’</w:t>
      </w:r>
      <w:r>
        <w:rPr>
          <w:sz w:val="18"/>
          <w:szCs w:val="18"/>
        </w:rPr>
        <w:t>7 ijiem jieħdu 90 mg darba kuljum</w:t>
      </w:r>
      <w:r>
        <w:rPr>
          <w:sz w:val="18"/>
          <w:szCs w:val="18"/>
          <w:vertAlign w:val="superscript"/>
        </w:rPr>
        <w:t xml:space="preserve"> </w:t>
      </w:r>
    </w:p>
    <w:p w14:paraId="2D001293" w14:textId="77777777" w:rsidR="0047692C" w:rsidRDefault="00912BD4">
      <w:pPr>
        <w:numPr>
          <w:ilvl w:val="12"/>
          <w:numId w:val="0"/>
        </w:numPr>
        <w:ind w:right="-2"/>
        <w:rPr>
          <w:sz w:val="18"/>
          <w:szCs w:val="18"/>
        </w:rPr>
      </w:pPr>
      <w:r>
        <w:rPr>
          <w:sz w:val="18"/>
          <w:szCs w:val="18"/>
          <w:vertAlign w:val="superscript"/>
          <w:rtl/>
          <w:cs/>
        </w:rPr>
        <w:t>‡</w:t>
      </w:r>
      <w:r>
        <w:rPr>
          <w:sz w:val="18"/>
          <w:szCs w:val="18"/>
        </w:rPr>
        <w:t>Avvenimenti jinkludu progressjoni ta</w:t>
      </w:r>
      <w:r>
        <w:rPr>
          <w:sz w:val="18"/>
          <w:szCs w:val="18"/>
          <w:rtl/>
          <w:cs/>
        </w:rPr>
        <w:t xml:space="preserve">’ </w:t>
      </w:r>
      <w:r>
        <w:rPr>
          <w:sz w:val="18"/>
          <w:szCs w:val="18"/>
        </w:rPr>
        <w:t>mard intrakranjali (leżjonijiet ġodda, tkabbir fid</w:t>
      </w:r>
      <w:r>
        <w:rPr>
          <w:sz w:val="18"/>
          <w:szCs w:val="18"/>
        </w:rPr>
        <w:noBreakHyphen/>
        <w:t>dijametru tal</w:t>
      </w:r>
      <w:r>
        <w:rPr>
          <w:sz w:val="18"/>
          <w:szCs w:val="18"/>
        </w:rPr>
        <w:noBreakHyphen/>
        <w:t>leżjoni intrakranjali fil</w:t>
      </w:r>
      <w:r>
        <w:rPr>
          <w:sz w:val="18"/>
          <w:szCs w:val="18"/>
        </w:rPr>
        <w:noBreakHyphen/>
        <w:t>mira ta</w:t>
      </w:r>
      <w:r>
        <w:rPr>
          <w:sz w:val="18"/>
          <w:szCs w:val="18"/>
          <w:rtl/>
          <w:cs/>
        </w:rPr>
        <w:t xml:space="preserve">’ </w:t>
      </w:r>
      <w:r>
        <w:rPr>
          <w:rFonts w:cstheme="minorHAnsi"/>
          <w:sz w:val="18"/>
          <w:szCs w:val="16"/>
        </w:rPr>
        <w:t>≥</w:t>
      </w:r>
      <w:r>
        <w:rPr>
          <w:sz w:val="18"/>
          <w:szCs w:val="18"/>
        </w:rPr>
        <w:t> 20% mil</w:t>
      </w:r>
      <w:r>
        <w:rPr>
          <w:sz w:val="18"/>
          <w:szCs w:val="18"/>
        </w:rPr>
        <w:noBreakHyphen/>
        <w:t>livell minimu, jew progressjoni definittiva ta</w:t>
      </w:r>
      <w:r>
        <w:rPr>
          <w:sz w:val="18"/>
          <w:szCs w:val="18"/>
          <w:rtl/>
          <w:cs/>
        </w:rPr>
        <w:t>’</w:t>
      </w:r>
      <w:r>
        <w:rPr>
          <w:sz w:val="18"/>
          <w:szCs w:val="18"/>
        </w:rPr>
        <w:t>leżjonijiet intrakranjali mhux fil</w:t>
      </w:r>
      <w:r>
        <w:rPr>
          <w:sz w:val="18"/>
          <w:szCs w:val="18"/>
        </w:rPr>
        <w:noBreakHyphen/>
        <w:t>mira) jew mewt.</w:t>
      </w:r>
    </w:p>
    <w:p w14:paraId="2D001294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95" w14:textId="77777777" w:rsidR="0047692C" w:rsidRDefault="00912BD4">
      <w:pPr>
        <w:numPr>
          <w:ilvl w:val="12"/>
          <w:numId w:val="0"/>
        </w:numPr>
        <w:ind w:right="-2"/>
        <w:rPr>
          <w:bCs/>
          <w:iCs/>
          <w:szCs w:val="22"/>
        </w:rPr>
      </w:pPr>
      <w:r>
        <w:t>F</w:t>
      </w:r>
      <w:r>
        <w:rPr>
          <w:rtl/>
          <w:cs/>
        </w:rPr>
        <w:t>’</w:t>
      </w:r>
      <w:r>
        <w:t>pazjenti bi kwalunkwe metastasi tal</w:t>
      </w:r>
      <w:r>
        <w:noBreakHyphen/>
        <w:t>moħħ fil</w:t>
      </w:r>
      <w:r>
        <w:noBreakHyphen/>
        <w:t>linja bażi, ir</w:t>
      </w:r>
      <w:r>
        <w:noBreakHyphen/>
        <w:t>rata ta</w:t>
      </w:r>
      <w:r>
        <w:rPr>
          <w:rtl/>
          <w:cs/>
        </w:rPr>
        <w:t xml:space="preserve">’ </w:t>
      </w:r>
      <w:r>
        <w:t>kontroll tal</w:t>
      </w:r>
      <w:r>
        <w:noBreakHyphen/>
        <w:t>mard intrakranjali kienet ta</w:t>
      </w:r>
      <w:r>
        <w:rPr>
          <w:rtl/>
          <w:cs/>
        </w:rPr>
        <w:t xml:space="preserve">’ </w:t>
      </w:r>
      <w:r>
        <w:t>77.8% (95% CI 67.2</w:t>
      </w:r>
      <w:r>
        <w:noBreakHyphen/>
        <w:t>86.3) fil</w:t>
      </w:r>
      <w:r>
        <w:noBreakHyphen/>
        <w:t>fergħa ta</w:t>
      </w:r>
      <w:r>
        <w:rPr>
          <w:rtl/>
          <w:cs/>
        </w:rPr>
        <w:t xml:space="preserve">’ </w:t>
      </w:r>
      <w:r>
        <w:t>90 mg (N</w:t>
      </w:r>
      <w:r>
        <w:rPr>
          <w:noProof/>
          <w:szCs w:val="22"/>
        </w:rPr>
        <w:t> </w:t>
      </w:r>
      <w:r>
        <w:t>=</w:t>
      </w:r>
      <w:r>
        <w:rPr>
          <w:noProof/>
          <w:szCs w:val="22"/>
        </w:rPr>
        <w:t> </w:t>
      </w:r>
      <w:r>
        <w:t>81) u 85.1% (95% CI 75</w:t>
      </w:r>
      <w:r>
        <w:noBreakHyphen/>
        <w:t>92.3) fil</w:t>
      </w:r>
      <w:r>
        <w:noBreakHyphen/>
        <w:t>fergħa ta</w:t>
      </w:r>
      <w:r>
        <w:rPr>
          <w:rtl/>
          <w:cs/>
        </w:rPr>
        <w:t xml:space="preserve">’ </w:t>
      </w:r>
      <w:r>
        <w:t xml:space="preserve">180 mg (N = 74). </w:t>
      </w:r>
    </w:p>
    <w:p w14:paraId="2D001296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97" w14:textId="77777777" w:rsidR="0047692C" w:rsidRDefault="00912BD4">
      <w:pPr>
        <w:keepNext/>
        <w:numPr>
          <w:ilvl w:val="12"/>
          <w:numId w:val="0"/>
        </w:numPr>
        <w:ind w:right="-2"/>
        <w:rPr>
          <w:i/>
          <w:u w:val="single"/>
        </w:rPr>
      </w:pPr>
      <w:r>
        <w:rPr>
          <w:i/>
          <w:u w:val="single"/>
        </w:rPr>
        <w:t>Studju 101</w:t>
      </w:r>
    </w:p>
    <w:p w14:paraId="2D001298" w14:textId="77777777" w:rsidR="0047692C" w:rsidRDefault="0047692C">
      <w:pPr>
        <w:keepNext/>
        <w:numPr>
          <w:ilvl w:val="12"/>
          <w:numId w:val="0"/>
        </w:numPr>
        <w:ind w:right="-2"/>
        <w:rPr>
          <w:i/>
          <w:szCs w:val="22"/>
          <w:u w:val="single"/>
        </w:rPr>
      </w:pPr>
    </w:p>
    <w:p w14:paraId="2D001299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Fi studju separat biex tinstab id</w:t>
      </w:r>
      <w:r>
        <w:noBreakHyphen/>
        <w:t>doża, 25 pazjent b</w:t>
      </w:r>
      <w:r>
        <w:rPr>
          <w:rtl/>
          <w:cs/>
        </w:rPr>
        <w:t>’</w:t>
      </w:r>
      <w:r>
        <w:t>NSCLC pożittiv għal ALK li kienu għamlu progress fuq crizotinib ingħataw Alunbrig b</w:t>
      </w:r>
      <w:r>
        <w:rPr>
          <w:rtl/>
          <w:cs/>
        </w:rPr>
        <w:t>’</w:t>
      </w:r>
      <w:r>
        <w:t>doża ta</w:t>
      </w:r>
      <w:r>
        <w:rPr>
          <w:rtl/>
          <w:cs/>
        </w:rPr>
        <w:t xml:space="preserve">’ </w:t>
      </w:r>
      <w:r>
        <w:t>180 mg darba kuljum b</w:t>
      </w:r>
      <w:r>
        <w:rPr>
          <w:rtl/>
          <w:cs/>
        </w:rPr>
        <w:t>’</w:t>
      </w:r>
      <w:r>
        <w:t>7 ijiem jieħdu kors ta</w:t>
      </w:r>
      <w:r>
        <w:rPr>
          <w:rtl/>
          <w:cs/>
        </w:rPr>
        <w:t xml:space="preserve">’ </w:t>
      </w:r>
      <w:r>
        <w:lastRenderedPageBreak/>
        <w:t>90 mg darba kuljum Minn dawn, 19</w:t>
      </w:r>
      <w:r>
        <w:noBreakHyphen/>
        <w:t>il pazjent kellhom rispons oġġettiv ikkonfermat evalwat mill</w:t>
      </w:r>
      <w:r>
        <w:noBreakHyphen/>
        <w:t>investigatur (76%; 95% CI:) 55, 91) u l</w:t>
      </w:r>
      <w:r>
        <w:noBreakHyphen/>
        <w:t>medjan tat</w:t>
      </w:r>
      <w:r>
        <w:noBreakHyphen/>
        <w:t>tul ta</w:t>
      </w:r>
      <w:r>
        <w:rPr>
          <w:rtl/>
          <w:cs/>
        </w:rPr>
        <w:t xml:space="preserve">’ </w:t>
      </w:r>
      <w:r>
        <w:t>żmien tar</w:t>
      </w:r>
      <w:r>
        <w:noBreakHyphen/>
        <w:t>rispons ibbażat fuq l</w:t>
      </w:r>
      <w:r>
        <w:noBreakHyphen/>
        <w:t>istima KM fost 19</w:t>
      </w:r>
      <w:r>
        <w:noBreakHyphen/>
        <w:t>il pazjent li kellhom rispons kien ta</w:t>
      </w:r>
      <w:r>
        <w:rPr>
          <w:rtl/>
          <w:cs/>
        </w:rPr>
        <w:t xml:space="preserve">’ </w:t>
      </w:r>
      <w:r>
        <w:t>26.1 xhur (95% CI: 7.9, 26.1). Il</w:t>
      </w:r>
      <w:r>
        <w:noBreakHyphen/>
        <w:t>PFS medjana ibbażata fuq l</w:t>
      </w:r>
      <w:r>
        <w:noBreakHyphen/>
        <w:t>istima KM kienet ta' 16.3</w:t>
      </w:r>
      <w:r>
        <w:noBreakHyphen/>
        <w:t>il xahar (95% CI: 9.2, NE) u l</w:t>
      </w:r>
      <w:r>
        <w:noBreakHyphen/>
        <w:t>probabbiltà ta</w:t>
      </w:r>
      <w:r>
        <w:rPr>
          <w:rtl/>
          <w:cs/>
        </w:rPr>
        <w:t xml:space="preserve">’ </w:t>
      </w:r>
      <w:r>
        <w:t>sopravivenza globali ta</w:t>
      </w:r>
      <w:r>
        <w:rPr>
          <w:rtl/>
          <w:cs/>
        </w:rPr>
        <w:t xml:space="preserve">’ </w:t>
      </w:r>
      <w:r>
        <w:t>12</w:t>
      </w:r>
      <w:r>
        <w:noBreakHyphen/>
        <w:t>il xahar kienet ta</w:t>
      </w:r>
      <w:r>
        <w:rPr>
          <w:rtl/>
          <w:cs/>
        </w:rPr>
        <w:t xml:space="preserve">’ </w:t>
      </w:r>
      <w:r>
        <w:t>84.0% (95% CI: 62.8, 93.7).</w:t>
      </w:r>
    </w:p>
    <w:p w14:paraId="2D00129A" w14:textId="77777777" w:rsidR="0047692C" w:rsidRDefault="0047692C">
      <w:pPr>
        <w:numPr>
          <w:ilvl w:val="12"/>
          <w:numId w:val="0"/>
        </w:numPr>
        <w:ind w:right="-2"/>
        <w:rPr>
          <w:bCs/>
          <w:iCs/>
          <w:szCs w:val="22"/>
          <w:u w:val="single"/>
        </w:rPr>
      </w:pPr>
    </w:p>
    <w:p w14:paraId="2D00129B" w14:textId="77777777" w:rsidR="0047692C" w:rsidRDefault="00912BD4">
      <w:pPr>
        <w:keepNext/>
        <w:numPr>
          <w:ilvl w:val="12"/>
          <w:numId w:val="0"/>
        </w:numPr>
        <w:rPr>
          <w:bCs/>
          <w:iCs/>
          <w:szCs w:val="22"/>
        </w:rPr>
      </w:pPr>
      <w:r>
        <w:rPr>
          <w:u w:val="single"/>
        </w:rPr>
        <w:t>Popolazzjoni pedjatrika</w:t>
      </w:r>
    </w:p>
    <w:p w14:paraId="2D00129C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29D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L</w:t>
      </w:r>
      <w:r>
        <w:noBreakHyphen/>
        <w:t>Aġenzija Ewropea għall</w:t>
      </w:r>
      <w:r>
        <w:noBreakHyphen/>
        <w:t xml:space="preserve">Mediċini </w:t>
      </w:r>
      <w:r>
        <w:rPr>
          <w:noProof/>
          <w:szCs w:val="22"/>
        </w:rPr>
        <w:t>irrinunzjat għall</w:t>
      </w:r>
      <w:r>
        <w:noBreakHyphen/>
        <w:t>obbligu li jiġu ppreżentati r</w:t>
      </w:r>
      <w:r>
        <w:noBreakHyphen/>
        <w:t>riżultati tal</w:t>
      </w:r>
      <w:r>
        <w:noBreakHyphen/>
        <w:t>istudji b</w:t>
      </w:r>
      <w:r>
        <w:rPr>
          <w:rtl/>
          <w:cs/>
        </w:rPr>
        <w:t>’</w:t>
      </w:r>
      <w:r>
        <w:t>Alunbrig f’kull sett tal</w:t>
      </w:r>
      <w:r>
        <w:noBreakHyphen/>
        <w:t>popolazzjoni pedjatrika fil</w:t>
      </w:r>
      <w:r>
        <w:noBreakHyphen/>
        <w:t>karċinoma tal</w:t>
      </w:r>
      <w:r>
        <w:noBreakHyphen/>
        <w:t>pulmun (karċinoma taċ</w:t>
      </w:r>
      <w:r>
        <w:noBreakHyphen/>
        <w:t>ċelloli żgħar u mhux żgħar) (ara sezzjoni 4.2 għal informazzjoni dwar l</w:t>
      </w:r>
      <w:r>
        <w:noBreakHyphen/>
        <w:t>użu pedjatriku.).</w:t>
      </w:r>
    </w:p>
    <w:p w14:paraId="2D00129E" w14:textId="77777777" w:rsidR="0047692C" w:rsidRDefault="0047692C">
      <w:pPr>
        <w:numPr>
          <w:ilvl w:val="12"/>
          <w:numId w:val="0"/>
        </w:numPr>
        <w:ind w:right="-2"/>
        <w:rPr>
          <w:iCs/>
          <w:szCs w:val="22"/>
        </w:rPr>
      </w:pPr>
    </w:p>
    <w:p w14:paraId="2D00129F" w14:textId="77777777" w:rsidR="0047692C" w:rsidRDefault="00912BD4">
      <w:pPr>
        <w:keepNext/>
        <w:numPr>
          <w:ilvl w:val="12"/>
          <w:numId w:val="0"/>
        </w:numPr>
        <w:rPr>
          <w:b/>
          <w:szCs w:val="22"/>
        </w:rPr>
      </w:pPr>
      <w:r>
        <w:rPr>
          <w:b/>
        </w:rPr>
        <w:t>5.2</w:t>
      </w:r>
      <w:r>
        <w:rPr>
          <w:b/>
        </w:rPr>
        <w:tab/>
        <w:t>Tagħrif farmakokinetiku</w:t>
      </w:r>
    </w:p>
    <w:p w14:paraId="2D0012A0" w14:textId="77777777" w:rsidR="0047692C" w:rsidRDefault="0047692C">
      <w:pPr>
        <w:keepNext/>
        <w:numPr>
          <w:ilvl w:val="12"/>
          <w:numId w:val="0"/>
        </w:numPr>
        <w:rPr>
          <w:b/>
          <w:szCs w:val="22"/>
        </w:rPr>
      </w:pPr>
    </w:p>
    <w:p w14:paraId="2D0012A1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Assorbiment</w:t>
      </w:r>
    </w:p>
    <w:p w14:paraId="2D0012A2" w14:textId="77777777" w:rsidR="0047692C" w:rsidRDefault="0047692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2D0012A3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Fi Studju 101, wara l</w:t>
      </w:r>
      <w:r>
        <w:noBreakHyphen/>
        <w:t>għoti ta</w:t>
      </w:r>
      <w:r>
        <w:rPr>
          <w:rtl/>
          <w:cs/>
        </w:rPr>
        <w:t xml:space="preserve">’ </w:t>
      </w:r>
      <w:r>
        <w:t>doża waħda orali ta</w:t>
      </w:r>
      <w:r>
        <w:rPr>
          <w:rtl/>
          <w:cs/>
        </w:rPr>
        <w:t xml:space="preserve">’ </w:t>
      </w:r>
      <w:r>
        <w:t>brigatinib (30</w:t>
      </w:r>
      <w:r>
        <w:noBreakHyphen/>
        <w:t>240 mg) fil</w:t>
      </w:r>
      <w:r>
        <w:noBreakHyphen/>
        <w:t>pazjenti, il</w:t>
      </w:r>
      <w:r>
        <w:noBreakHyphen/>
        <w:t>medja tal</w:t>
      </w:r>
      <w:r>
        <w:noBreakHyphen/>
        <w:t>ħin biex tintlaħaq il</w:t>
      </w:r>
      <w:r>
        <w:noBreakHyphen/>
        <w:t>konċentrazzjoni massima (T</w:t>
      </w:r>
      <w:r>
        <w:rPr>
          <w:vertAlign w:val="subscript"/>
        </w:rPr>
        <w:t>max</w:t>
      </w:r>
      <w:r>
        <w:t>) kienet ta</w:t>
      </w:r>
      <w:r>
        <w:rPr>
          <w:rtl/>
          <w:cs/>
        </w:rPr>
        <w:t xml:space="preserve">’ </w:t>
      </w:r>
      <w:r>
        <w:t>1</w:t>
      </w:r>
      <w:r>
        <w:noBreakHyphen/>
        <w:t>4</w:t>
      </w:r>
      <w:r>
        <w:noBreakHyphen/>
        <w:t>il siegħa wara d</w:t>
      </w:r>
      <w:r>
        <w:noBreakHyphen/>
        <w:t>doża. Wara doża waħda u fi stat fiss, l</w:t>
      </w:r>
      <w:r>
        <w:noBreakHyphen/>
        <w:t>esponiment sistemiku kien proporzjonali għad</w:t>
      </w:r>
      <w:r>
        <w:noBreakHyphen/>
        <w:t>doża fuq il</w:t>
      </w:r>
      <w:r>
        <w:noBreakHyphen/>
        <w:t>medda tad</w:t>
      </w:r>
      <w:r>
        <w:noBreakHyphen/>
        <w:t>doża ta</w:t>
      </w:r>
      <w:r>
        <w:rPr>
          <w:rtl/>
          <w:cs/>
        </w:rPr>
        <w:t xml:space="preserve">’ </w:t>
      </w:r>
      <w:r>
        <w:t>60</w:t>
      </w:r>
      <w:r>
        <w:noBreakHyphen/>
        <w:t>240 mg darba kuljum. Kienet osservata akkumulazzjoni moderata b</w:t>
      </w:r>
      <w:r>
        <w:rPr>
          <w:rtl/>
          <w:cs/>
        </w:rPr>
        <w:t>’</w:t>
      </w:r>
      <w:r>
        <w:t>dożaġġ ripetut (medja ġeometrika tal</w:t>
      </w:r>
      <w:r>
        <w:noBreakHyphen/>
        <w:t>proporzjon tal</w:t>
      </w:r>
      <w:r>
        <w:noBreakHyphen/>
        <w:t>akkumulazzjoni: 1.9 to 2.4). Il</w:t>
      </w:r>
      <w:r>
        <w:noBreakHyphen/>
        <w:t>medja ġeometrika ta</w:t>
      </w:r>
      <w:r>
        <w:rPr>
          <w:rtl/>
          <w:cs/>
        </w:rPr>
        <w:t xml:space="preserve">’ </w:t>
      </w:r>
      <w:r>
        <w:t>C</w:t>
      </w:r>
      <w:r>
        <w:rPr>
          <w:vertAlign w:val="subscript"/>
        </w:rPr>
        <w:t>max</w:t>
      </w:r>
      <w:r>
        <w:t xml:space="preserve"> fi stat fiss ta</w:t>
      </w:r>
      <w:r>
        <w:rPr>
          <w:rtl/>
          <w:cs/>
        </w:rPr>
        <w:t xml:space="preserve">’ </w:t>
      </w:r>
      <w:r>
        <w:t>brigatinib bid</w:t>
      </w:r>
      <w:r>
        <w:noBreakHyphen/>
        <w:t>dożi ta</w:t>
      </w:r>
      <w:r>
        <w:rPr>
          <w:rtl/>
          <w:cs/>
        </w:rPr>
        <w:t xml:space="preserve">’ </w:t>
      </w:r>
      <w:r>
        <w:t>90 mg u 180 mg darba kuljum kienet ta</w:t>
      </w:r>
      <w:r>
        <w:rPr>
          <w:rtl/>
          <w:cs/>
        </w:rPr>
        <w:t xml:space="preserve">’ </w:t>
      </w:r>
      <w:r>
        <w:t>552 u 1452 ng/mL, rispettivament, u l</w:t>
      </w:r>
      <w:r>
        <w:noBreakHyphen/>
        <w:t>AUC</w:t>
      </w:r>
      <w:r>
        <w:rPr>
          <w:vertAlign w:val="subscript"/>
        </w:rPr>
        <w:t>0</w:t>
      </w:r>
      <w:r>
        <w:t xml:space="preserve"> korrispondenti</w:t>
      </w:r>
      <w:r>
        <w:rPr>
          <w:vertAlign w:val="subscript"/>
        </w:rPr>
        <w:sym w:font="Symbol" w:char="F074"/>
      </w:r>
      <w:r>
        <w:t xml:space="preserve"> kienet 8165 u 20276 h</w:t>
      </w:r>
      <w:r>
        <w:rPr>
          <w:rtl/>
          <w:cs/>
        </w:rPr>
        <w:t>∙</w:t>
      </w:r>
      <w:r>
        <w:t>ng/mL, rispettivament. Brigatinib huwa substrat tal</w:t>
      </w:r>
      <w:r>
        <w:noBreakHyphen/>
        <w:t>proteini trasportaturi Pgp u BCRP.</w:t>
      </w:r>
    </w:p>
    <w:p w14:paraId="2D0012A4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A5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</w:t>
      </w:r>
      <w:r>
        <w:rPr>
          <w:rtl/>
          <w:cs/>
        </w:rPr>
        <w:t>’</w:t>
      </w:r>
      <w:r>
        <w:t>individwi b</w:t>
      </w:r>
      <w:r>
        <w:rPr>
          <w:rtl/>
          <w:cs/>
        </w:rPr>
        <w:t>’</w:t>
      </w:r>
      <w:r>
        <w:t>saħħithom, meta mqabbla ma</w:t>
      </w:r>
      <w:r>
        <w:rPr>
          <w:rtl/>
          <w:cs/>
        </w:rPr>
        <w:t xml:space="preserve">’ </w:t>
      </w:r>
      <w:r>
        <w:t>sawma matul il</w:t>
      </w:r>
      <w:r>
        <w:noBreakHyphen/>
        <w:t>lejl, ikla b</w:t>
      </w:r>
      <w:r>
        <w:rPr>
          <w:rtl/>
          <w:cs/>
        </w:rPr>
        <w:t>’</w:t>
      </w:r>
      <w:r>
        <w:t>ħafna xaħam niżżlet C</w:t>
      </w:r>
      <w:r>
        <w:rPr>
          <w:vertAlign w:val="subscript"/>
        </w:rPr>
        <w:t>max</w:t>
      </w:r>
      <w:r>
        <w:t xml:space="preserve"> bi 13% mingħajr ebda effett fuq l</w:t>
      </w:r>
      <w:r>
        <w:noBreakHyphen/>
        <w:t>AUC. Brigatinib jista</w:t>
      </w:r>
      <w:r>
        <w:rPr>
          <w:rtl/>
          <w:cs/>
        </w:rPr>
        <w:t xml:space="preserve">’ </w:t>
      </w:r>
      <w:r>
        <w:t>jingħata mal</w:t>
      </w:r>
      <w:r>
        <w:noBreakHyphen/>
        <w:t xml:space="preserve">ikel jew fuq stonku vojt. </w:t>
      </w:r>
    </w:p>
    <w:p w14:paraId="2D0012A6" w14:textId="77777777" w:rsidR="0047692C" w:rsidRDefault="0047692C">
      <w:pPr>
        <w:numPr>
          <w:ilvl w:val="12"/>
          <w:numId w:val="0"/>
        </w:numPr>
        <w:ind w:right="-2"/>
        <w:rPr>
          <w:szCs w:val="22"/>
          <w:u w:val="single"/>
        </w:rPr>
      </w:pPr>
    </w:p>
    <w:p w14:paraId="2D0012A7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Distribuzzjoni</w:t>
      </w:r>
    </w:p>
    <w:p w14:paraId="2D0012A8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2A9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Brigatinib kien marbut b</w:t>
      </w:r>
      <w:r>
        <w:rPr>
          <w:rtl/>
          <w:cs/>
        </w:rPr>
        <w:t>’</w:t>
      </w:r>
      <w:r>
        <w:t>mod moderat (91%) mal</w:t>
      </w:r>
      <w:r>
        <w:noBreakHyphen/>
        <w:t>proteini tal</w:t>
      </w:r>
      <w:r>
        <w:noBreakHyphen/>
        <w:t>plażma tal</w:t>
      </w:r>
      <w:r>
        <w:noBreakHyphen/>
        <w:t>bniedem u t</w:t>
      </w:r>
      <w:r>
        <w:noBreakHyphen/>
        <w:t>twaħħil ma kienx dipendenti fuq il</w:t>
      </w:r>
      <w:r>
        <w:noBreakHyphen/>
        <w:t>konċentrazzjoni. Il</w:t>
      </w:r>
      <w:r>
        <w:noBreakHyphen/>
        <w:t>proporzjon tal</w:t>
      </w:r>
      <w:r>
        <w:noBreakHyphen/>
        <w:t>konċentrazzjoni tad</w:t>
      </w:r>
      <w:r>
        <w:noBreakHyphen/>
        <w:t>demm għall</w:t>
      </w:r>
      <w:r>
        <w:noBreakHyphen/>
        <w:t>plażma hija 0.69. F</w:t>
      </w:r>
      <w:r>
        <w:rPr>
          <w:rtl/>
          <w:cs/>
        </w:rPr>
        <w:t>’</w:t>
      </w:r>
      <w:r>
        <w:t>pazjenti li jingħataw brigatinib f</w:t>
      </w:r>
      <w:r>
        <w:rPr>
          <w:rtl/>
          <w:cs/>
        </w:rPr>
        <w:t>’</w:t>
      </w:r>
      <w:r>
        <w:t>doża ta</w:t>
      </w:r>
      <w:r>
        <w:rPr>
          <w:rtl/>
          <w:cs/>
        </w:rPr>
        <w:t xml:space="preserve">’ </w:t>
      </w:r>
      <w:r>
        <w:t>180 mg darba kuljum, il</w:t>
      </w:r>
      <w:r>
        <w:noBreakHyphen/>
        <w:t>medja ġeometrika tal</w:t>
      </w:r>
      <w:r>
        <w:noBreakHyphen/>
        <w:t>volum apparenti tad</w:t>
      </w:r>
      <w:r>
        <w:noBreakHyphen/>
        <w:t>distribuzzjoni (V</w:t>
      </w:r>
      <w:r>
        <w:rPr>
          <w:vertAlign w:val="subscript"/>
        </w:rPr>
        <w:t>z/</w:t>
      </w:r>
      <w:r>
        <w:t>F) ta</w:t>
      </w:r>
      <w:r>
        <w:rPr>
          <w:rtl/>
          <w:cs/>
        </w:rPr>
        <w:t xml:space="preserve">’ </w:t>
      </w:r>
      <w:r>
        <w:t>brigatinib fi stat fiss kienet ta</w:t>
      </w:r>
      <w:r>
        <w:rPr>
          <w:rtl/>
          <w:cs/>
        </w:rPr>
        <w:t xml:space="preserve">’ </w:t>
      </w:r>
      <w:r>
        <w:t>307 L, li tindika distribuzzjoni moderata fis</w:t>
      </w:r>
      <w:r>
        <w:noBreakHyphen/>
        <w:t>tessuti.</w:t>
      </w:r>
    </w:p>
    <w:p w14:paraId="2D0012AA" w14:textId="77777777" w:rsidR="0047692C" w:rsidRDefault="0047692C">
      <w:pPr>
        <w:numPr>
          <w:ilvl w:val="12"/>
          <w:numId w:val="0"/>
        </w:numPr>
        <w:ind w:right="-2"/>
        <w:rPr>
          <w:szCs w:val="22"/>
          <w:u w:val="single"/>
        </w:rPr>
      </w:pPr>
    </w:p>
    <w:p w14:paraId="2D0012AB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Bijotrasformazzjoni</w:t>
      </w:r>
    </w:p>
    <w:p w14:paraId="2D0012AC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2AD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 xml:space="preserve">Studji </w:t>
      </w:r>
      <w:r>
        <w:rPr>
          <w:i/>
        </w:rPr>
        <w:t>in vitro</w:t>
      </w:r>
      <w:r>
        <w:t xml:space="preserve"> wrew li brigatinib huwa metabolizzat primarjament minn CYP2C8 u CYP3A4, u fi grad anqas minn CYP3A5.</w:t>
      </w:r>
    </w:p>
    <w:p w14:paraId="2D0012AE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AF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Wara l</w:t>
      </w:r>
      <w:r>
        <w:noBreakHyphen/>
        <w:t>għoti orali ta</w:t>
      </w:r>
      <w:r>
        <w:rPr>
          <w:rtl/>
          <w:cs/>
        </w:rPr>
        <w:t xml:space="preserve">’ </w:t>
      </w:r>
      <w:r>
        <w:t>doża waħda ta</w:t>
      </w:r>
      <w:r>
        <w:rPr>
          <w:rtl/>
          <w:cs/>
        </w:rPr>
        <w:t xml:space="preserve">’ </w:t>
      </w:r>
      <w:r>
        <w:t>180 mg ta</w:t>
      </w:r>
      <w:r>
        <w:rPr>
          <w:rtl/>
          <w:cs/>
        </w:rPr>
        <w:t xml:space="preserve">’ </w:t>
      </w:r>
      <w:r>
        <w:t>[</w:t>
      </w:r>
      <w:r>
        <w:rPr>
          <w:vertAlign w:val="superscript"/>
        </w:rPr>
        <w:t>14</w:t>
      </w:r>
      <w:r>
        <w:t>C]brigatinib lil individwi b</w:t>
      </w:r>
      <w:r>
        <w:rPr>
          <w:rtl/>
          <w:cs/>
        </w:rPr>
        <w:t>’</w:t>
      </w:r>
      <w:r>
        <w:t>saħħithom, Ndemethylation u l</w:t>
      </w:r>
      <w:r>
        <w:noBreakHyphen/>
        <w:t>konjugazzjoni taċ</w:t>
      </w:r>
      <w:r>
        <w:noBreakHyphen/>
        <w:t>ċisteina kienu ż</w:t>
      </w:r>
      <w:r>
        <w:noBreakHyphen/>
        <w:t>żewġ passaġġi metaboliċi maġġuri għat</w:t>
      </w:r>
      <w:r>
        <w:noBreakHyphen/>
        <w:t>tneħħija. Fl</w:t>
      </w:r>
      <w:r>
        <w:noBreakHyphen/>
        <w:t>awrina u fl</w:t>
      </w:r>
      <w:r>
        <w:noBreakHyphen/>
        <w:t>ippurgar flimkien, 48%, 27% u 9.1% tad</w:t>
      </w:r>
      <w:r>
        <w:noBreakHyphen/>
        <w:t>doża radjuattiva tneħħew bħala brigatinib mhux mibdul, Ndesmethyl brigatinib (AP26123), u bħala brigatinib ikkonjugat biċ</w:t>
      </w:r>
      <w:r>
        <w:noBreakHyphen/>
        <w:t>ċisteina, rispettivament. Brigatinib mhux mibdul kien il</w:t>
      </w:r>
      <w:r>
        <w:noBreakHyphen/>
        <w:t>komponent radjuattiv maġġuri li jiċċirkola (92%) flimkien ma</w:t>
      </w:r>
      <w:r>
        <w:rPr>
          <w:rtl/>
          <w:cs/>
        </w:rPr>
        <w:t xml:space="preserve">’ </w:t>
      </w:r>
      <w:r>
        <w:t>AP26123 (3.5%), il</w:t>
      </w:r>
      <w:r>
        <w:noBreakHyphen/>
        <w:t xml:space="preserve">metabolit primarju osservat ukoll </w:t>
      </w:r>
      <w:r>
        <w:rPr>
          <w:i/>
        </w:rPr>
        <w:t>in vitro</w:t>
      </w:r>
      <w:r>
        <w:t>. Fil</w:t>
      </w:r>
      <w:r>
        <w:noBreakHyphen/>
        <w:t>pazjenti, fi stat fiss, l</w:t>
      </w:r>
      <w:r>
        <w:noBreakHyphen/>
        <w:t>AUC tal</w:t>
      </w:r>
      <w:r>
        <w:noBreakHyphen/>
        <w:t>plażma ta</w:t>
      </w:r>
      <w:r>
        <w:rPr>
          <w:rtl/>
          <w:cs/>
        </w:rPr>
        <w:t xml:space="preserve">’ </w:t>
      </w:r>
      <w:r>
        <w:t>AP26123 kienet &lt; 10% tal</w:t>
      </w:r>
      <w:r>
        <w:noBreakHyphen/>
        <w:t>esponiment ta</w:t>
      </w:r>
      <w:r>
        <w:rPr>
          <w:rtl/>
          <w:cs/>
        </w:rPr>
        <w:t xml:space="preserve">’ </w:t>
      </w:r>
      <w:r>
        <w:t>brigatinib. Fl</w:t>
      </w:r>
      <w:r>
        <w:noBreakHyphen/>
        <w:t>assaġġi tal</w:t>
      </w:r>
      <w:r>
        <w:noBreakHyphen/>
        <w:t xml:space="preserve">kinase u ċellulari </w:t>
      </w:r>
      <w:r>
        <w:rPr>
          <w:i/>
        </w:rPr>
        <w:t>in vitro</w:t>
      </w:r>
      <w:r>
        <w:t>, il</w:t>
      </w:r>
      <w:r>
        <w:noBreakHyphen/>
        <w:t>metabolit AP26123, inibixxa ALK b</w:t>
      </w:r>
      <w:r>
        <w:rPr>
          <w:rtl/>
          <w:cs/>
        </w:rPr>
        <w:t>’</w:t>
      </w:r>
      <w:r>
        <w:t>saħħa madwar 3 darbiet anqas minn brigatinib.</w:t>
      </w:r>
    </w:p>
    <w:p w14:paraId="2D0012B0" w14:textId="77777777" w:rsidR="0047692C" w:rsidRDefault="0047692C">
      <w:pPr>
        <w:numPr>
          <w:ilvl w:val="12"/>
          <w:numId w:val="0"/>
        </w:numPr>
        <w:ind w:right="-2"/>
        <w:rPr>
          <w:szCs w:val="22"/>
          <w:u w:val="single"/>
        </w:rPr>
      </w:pPr>
    </w:p>
    <w:p w14:paraId="2D0012B1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Eliminazzjoni</w:t>
      </w:r>
    </w:p>
    <w:p w14:paraId="2D0012B2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2B3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</w:t>
      </w:r>
      <w:r>
        <w:rPr>
          <w:rtl/>
          <w:cs/>
        </w:rPr>
        <w:t>’</w:t>
      </w:r>
      <w:r>
        <w:t>pazjenti li jingħataw brigatinib f</w:t>
      </w:r>
      <w:r>
        <w:rPr>
          <w:rtl/>
          <w:cs/>
        </w:rPr>
        <w:t>’</w:t>
      </w:r>
      <w:r>
        <w:t>doża ta</w:t>
      </w:r>
      <w:r>
        <w:rPr>
          <w:rtl/>
          <w:cs/>
        </w:rPr>
        <w:t xml:space="preserve">’ </w:t>
      </w:r>
      <w:r>
        <w:t>180 mg darba kuljum, il</w:t>
      </w:r>
      <w:r>
        <w:noBreakHyphen/>
        <w:t>medja ġeometrika tat</w:t>
      </w:r>
      <w:r>
        <w:noBreakHyphen/>
        <w:t>tneħħija orali apparenti (CL/F) ta</w:t>
      </w:r>
      <w:r>
        <w:rPr>
          <w:rtl/>
          <w:cs/>
        </w:rPr>
        <w:t xml:space="preserve">’ </w:t>
      </w:r>
      <w:r>
        <w:t>brigatinib fi stat fiss kienet ta</w:t>
      </w:r>
      <w:r>
        <w:rPr>
          <w:rtl/>
          <w:cs/>
        </w:rPr>
        <w:t xml:space="preserve">’ </w:t>
      </w:r>
      <w:r>
        <w:t>8.9 L/siegħa u il</w:t>
      </w:r>
      <w:r>
        <w:noBreakHyphen/>
        <w:t>medjan tal</w:t>
      </w:r>
      <w:r>
        <w:noBreakHyphen/>
        <w:t>half</w:t>
      </w:r>
      <w:r>
        <w:noBreakHyphen/>
        <w:t>life tal</w:t>
      </w:r>
      <w:r>
        <w:noBreakHyphen/>
        <w:t>eliminazzjoni fil</w:t>
      </w:r>
      <w:r>
        <w:noBreakHyphen/>
        <w:t>plażma kienet ta</w:t>
      </w:r>
      <w:r>
        <w:rPr>
          <w:rtl/>
          <w:cs/>
        </w:rPr>
        <w:t xml:space="preserve">’ </w:t>
      </w:r>
      <w:r>
        <w:t>24 siegħa.</w:t>
      </w:r>
    </w:p>
    <w:p w14:paraId="2D0012B4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B5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lastRenderedPageBreak/>
        <w:t>Ir</w:t>
      </w:r>
      <w:r>
        <w:noBreakHyphen/>
        <w:t xml:space="preserve"> rotta ewlenija ta</w:t>
      </w:r>
      <w:r>
        <w:rPr>
          <w:rtl/>
          <w:cs/>
        </w:rPr>
        <w:t xml:space="preserve">’ </w:t>
      </w:r>
      <w:r>
        <w:t>tneħħija għal brigatinib hija fl</w:t>
      </w:r>
      <w:r>
        <w:noBreakHyphen/>
        <w:t xml:space="preserve"> ippurgar. F</w:t>
      </w:r>
      <w:r>
        <w:rPr>
          <w:rtl/>
          <w:cs/>
        </w:rPr>
        <w:t>’</w:t>
      </w:r>
      <w:r>
        <w:t>sitt individwi rġiel b</w:t>
      </w:r>
      <w:r>
        <w:rPr>
          <w:rtl/>
          <w:cs/>
        </w:rPr>
        <w:t>’</w:t>
      </w:r>
      <w:r>
        <w:t>saħħithom li ngħataw doża orali waħda ta</w:t>
      </w:r>
      <w:r>
        <w:rPr>
          <w:rtl/>
          <w:cs/>
        </w:rPr>
        <w:t xml:space="preserve">’ </w:t>
      </w:r>
      <w:r>
        <w:t>180 mg ta</w:t>
      </w:r>
      <w:r>
        <w:rPr>
          <w:rtl/>
          <w:cs/>
        </w:rPr>
        <w:t xml:space="preserve">’ </w:t>
      </w:r>
      <w:r>
        <w:t>[</w:t>
      </w:r>
      <w:r>
        <w:rPr>
          <w:vertAlign w:val="superscript"/>
        </w:rPr>
        <w:t>14</w:t>
      </w:r>
      <w:r>
        <w:t>C]brigatinib, 65% tad</w:t>
      </w:r>
      <w:r>
        <w:noBreakHyphen/>
        <w:t>doża mgħotija kienet irkuprata fl</w:t>
      </w:r>
      <w:r>
        <w:noBreakHyphen/>
        <w:t>ippurgar u 25% tad</w:t>
      </w:r>
      <w:r>
        <w:noBreakHyphen/>
        <w:t>doża mgħotija kienet irkuprata fl</w:t>
      </w:r>
      <w:r>
        <w:noBreakHyphen/>
        <w:t>awrina. Brigatinib mhux mibdul kien jirrappreżenta 41% u 86% tar</w:t>
      </w:r>
      <w:r>
        <w:noBreakHyphen/>
        <w:t>radjuattività totali fl</w:t>
      </w:r>
      <w:r>
        <w:noBreakHyphen/>
        <w:t>ippurgar u fl</w:t>
      </w:r>
      <w:r>
        <w:noBreakHyphen/>
        <w:t>awrina, rispettivament, bil</w:t>
      </w:r>
      <w:r>
        <w:noBreakHyphen/>
        <w:t>bqija jkunu metaboliti.</w:t>
      </w:r>
    </w:p>
    <w:p w14:paraId="2D0012B6" w14:textId="77777777" w:rsidR="0047692C" w:rsidRDefault="0047692C">
      <w:pPr>
        <w:numPr>
          <w:ilvl w:val="12"/>
          <w:numId w:val="0"/>
        </w:numPr>
        <w:ind w:right="-2"/>
        <w:rPr>
          <w:szCs w:val="22"/>
          <w:u w:val="single"/>
        </w:rPr>
      </w:pPr>
    </w:p>
    <w:p w14:paraId="2D0012B7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Popolazzjonijiet speċifiċi</w:t>
      </w:r>
    </w:p>
    <w:p w14:paraId="2D0012B8" w14:textId="77777777" w:rsidR="0047692C" w:rsidRDefault="0047692C">
      <w:pPr>
        <w:keepNext/>
        <w:numPr>
          <w:ilvl w:val="12"/>
          <w:numId w:val="0"/>
        </w:numPr>
        <w:rPr>
          <w:i/>
          <w:szCs w:val="22"/>
        </w:rPr>
      </w:pPr>
    </w:p>
    <w:p w14:paraId="2D0012B9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Indeboliment epatiku</w:t>
      </w:r>
    </w:p>
    <w:p w14:paraId="2D0012BA" w14:textId="77777777" w:rsidR="0047692C" w:rsidRDefault="0047692C">
      <w:pPr>
        <w:keepNext/>
        <w:numPr>
          <w:ilvl w:val="12"/>
          <w:numId w:val="0"/>
        </w:numPr>
        <w:rPr>
          <w:i/>
          <w:szCs w:val="22"/>
          <w:u w:val="single"/>
        </w:rPr>
      </w:pPr>
    </w:p>
    <w:p w14:paraId="2D0012BB" w14:textId="77777777" w:rsidR="0047692C" w:rsidRDefault="00912BD4">
      <w:pPr>
        <w:numPr>
          <w:ilvl w:val="12"/>
          <w:numId w:val="0"/>
        </w:numPr>
        <w:tabs>
          <w:tab w:val="clear" w:pos="567"/>
          <w:tab w:val="left" w:pos="0"/>
        </w:tabs>
        <w:ind w:right="-2"/>
        <w:rPr>
          <w:szCs w:val="22"/>
        </w:rPr>
      </w:pPr>
      <w:r>
        <w:t>Il</w:t>
      </w:r>
      <w:r>
        <w:noBreakHyphen/>
        <w:t>farmakokinetika ta</w:t>
      </w:r>
      <w:r>
        <w:rPr>
          <w:rtl/>
          <w:cs/>
        </w:rPr>
        <w:t xml:space="preserve">’ </w:t>
      </w:r>
      <w:r>
        <w:t>brigatinib kienet ikkaratterizzata f</w:t>
      </w:r>
      <w:r>
        <w:rPr>
          <w:rtl/>
          <w:cs/>
        </w:rPr>
        <w:t>’</w:t>
      </w:r>
      <w:r>
        <w:t>individwi b</w:t>
      </w:r>
      <w:r>
        <w:rPr>
          <w:rtl/>
          <w:cs/>
        </w:rPr>
        <w:t>’</w:t>
      </w:r>
      <w:r>
        <w:t>saħħithom b</w:t>
      </w:r>
      <w:r>
        <w:rPr>
          <w:rtl/>
          <w:cs/>
        </w:rPr>
        <w:t>’</w:t>
      </w:r>
      <w:r>
        <w:t>funzjoni epatika normali (N = 9), u f</w:t>
      </w:r>
      <w:r>
        <w:rPr>
          <w:rtl/>
          <w:cs/>
        </w:rPr>
        <w:t>’</w:t>
      </w:r>
      <w:r>
        <w:t>pazjenti b</w:t>
      </w:r>
      <w:r>
        <w:rPr>
          <w:rtl/>
          <w:cs/>
        </w:rPr>
        <w:t>’</w:t>
      </w:r>
      <w:r>
        <w:t>indeboliment epatiku ħafif (Child Pugh klassi A, N = 6), indeboliment epatiku moderat (Child Pugh klassi B, N = 6), jew indeboliment epatiku sever (Child Pugh klassi Ċ, N</w:t>
      </w:r>
      <w:r>
        <w:rPr>
          <w:noProof/>
          <w:szCs w:val="22"/>
        </w:rPr>
        <w:t> </w:t>
      </w:r>
      <w:r>
        <w:t>=</w:t>
      </w:r>
      <w:r>
        <w:rPr>
          <w:noProof/>
          <w:szCs w:val="22"/>
        </w:rPr>
        <w:t> </w:t>
      </w:r>
      <w:r>
        <w:t>6). Il</w:t>
      </w:r>
      <w:r>
        <w:noBreakHyphen/>
        <w:t>farmakokinetika ta</w:t>
      </w:r>
      <w:r>
        <w:rPr>
          <w:rtl/>
          <w:cs/>
        </w:rPr>
        <w:t xml:space="preserve">’ </w:t>
      </w:r>
      <w:r>
        <w:t>brigatinib kienet simili bejn individwi b</w:t>
      </w:r>
      <w:r>
        <w:rPr>
          <w:rtl/>
          <w:cs/>
        </w:rPr>
        <w:t>’</w:t>
      </w:r>
      <w:r>
        <w:t>saħħithom b</w:t>
      </w:r>
      <w:r>
        <w:rPr>
          <w:rtl/>
          <w:cs/>
        </w:rPr>
        <w:t>’</w:t>
      </w:r>
      <w:r>
        <w:t>funzjoni epatika normali u pazjent b</w:t>
      </w:r>
      <w:r>
        <w:rPr>
          <w:rtl/>
          <w:cs/>
        </w:rPr>
        <w:t>’</w:t>
      </w:r>
      <w:r>
        <w:t>indeboliment epatiku ħafif (Child Pugh klassi A) jew moderat (Child Pugh klassi B). AUC</w:t>
      </w:r>
      <w:r>
        <w:rPr>
          <w:vertAlign w:val="subscript"/>
        </w:rPr>
        <w:t>0</w:t>
      </w:r>
      <w:r>
        <w:rPr>
          <w:vertAlign w:val="subscript"/>
        </w:rPr>
        <w:noBreakHyphen/>
        <w:t>INF</w:t>
      </w:r>
      <w:r>
        <w:t xml:space="preserve"> mhux marbuta kienet 37% ogħla f</w:t>
      </w:r>
      <w:r>
        <w:rPr>
          <w:rtl/>
          <w:cs/>
        </w:rPr>
        <w:t>’</w:t>
      </w:r>
      <w:r>
        <w:t>pazjenti b</w:t>
      </w:r>
      <w:r>
        <w:rPr>
          <w:rtl/>
          <w:cs/>
        </w:rPr>
        <w:t>’</w:t>
      </w:r>
      <w:r>
        <w:t>indeboliment epatiku sever (Child Pugh klassi Ċ) kif imqabbel ma</w:t>
      </w:r>
      <w:r>
        <w:rPr>
          <w:rtl/>
          <w:cs/>
        </w:rPr>
        <w:t xml:space="preserve">’ </w:t>
      </w:r>
      <w:r>
        <w:t>individwi b</w:t>
      </w:r>
      <w:r>
        <w:rPr>
          <w:rtl/>
          <w:cs/>
        </w:rPr>
        <w:t>’</w:t>
      </w:r>
      <w:r>
        <w:t>saħħithom b</w:t>
      </w:r>
      <w:r>
        <w:rPr>
          <w:rtl/>
          <w:cs/>
        </w:rPr>
        <w:t>’</w:t>
      </w:r>
      <w:r>
        <w:t>funzjoni epatika normali (ara sezzjoni 4.2).</w:t>
      </w:r>
    </w:p>
    <w:p w14:paraId="2D0012BC" w14:textId="77777777" w:rsidR="0047692C" w:rsidRDefault="0047692C">
      <w:pPr>
        <w:numPr>
          <w:ilvl w:val="12"/>
          <w:numId w:val="0"/>
        </w:numPr>
        <w:rPr>
          <w:i/>
          <w:szCs w:val="22"/>
        </w:rPr>
      </w:pPr>
    </w:p>
    <w:p w14:paraId="2D0012BD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Indeboliment renali</w:t>
      </w:r>
    </w:p>
    <w:p w14:paraId="2D0012BE" w14:textId="77777777" w:rsidR="0047692C" w:rsidRDefault="0047692C">
      <w:pPr>
        <w:keepNext/>
        <w:numPr>
          <w:ilvl w:val="12"/>
          <w:numId w:val="0"/>
        </w:numPr>
        <w:rPr>
          <w:i/>
          <w:szCs w:val="22"/>
          <w:u w:val="single"/>
        </w:rPr>
      </w:pPr>
    </w:p>
    <w:p w14:paraId="2D0012BF" w14:textId="77777777" w:rsidR="0047692C" w:rsidRDefault="00912BD4">
      <w:pPr>
        <w:numPr>
          <w:ilvl w:val="12"/>
          <w:numId w:val="0"/>
        </w:numPr>
        <w:ind w:right="-2"/>
        <w:rPr>
          <w:bCs/>
          <w:szCs w:val="22"/>
        </w:rPr>
      </w:pPr>
      <w:r>
        <w:t>Il</w:t>
      </w:r>
      <w:r>
        <w:noBreakHyphen/>
        <w:t>farmakokinetika ta</w:t>
      </w:r>
      <w:r>
        <w:rPr>
          <w:rtl/>
          <w:cs/>
        </w:rPr>
        <w:t xml:space="preserve">’ </w:t>
      </w:r>
      <w:r>
        <w:t>brigatinib hija simili f</w:t>
      </w:r>
      <w:r>
        <w:rPr>
          <w:rtl/>
          <w:cs/>
        </w:rPr>
        <w:t>’</w:t>
      </w:r>
      <w:r>
        <w:t>pazjenti f</w:t>
      </w:r>
      <w:r>
        <w:rPr>
          <w:rtl/>
          <w:cs/>
        </w:rPr>
        <w:t>’</w:t>
      </w:r>
      <w:r>
        <w:t>funzjoni renali normali u f</w:t>
      </w:r>
      <w:r>
        <w:rPr>
          <w:rtl/>
          <w:cs/>
        </w:rPr>
        <w:t>’</w:t>
      </w:r>
      <w:r>
        <w:t>pazjenti b</w:t>
      </w:r>
      <w:r>
        <w:rPr>
          <w:rtl/>
          <w:cs/>
        </w:rPr>
        <w:t>’</w:t>
      </w:r>
      <w:r>
        <w:t>indeboliment renali ħafif jew moderat (eGFR </w:t>
      </w:r>
      <w:r>
        <w:rPr>
          <w:rFonts w:cstheme="minorHAnsi"/>
        </w:rPr>
        <w:t>≥ </w:t>
      </w:r>
      <w:r>
        <w:t>30 mL/min) abbażi tar</w:t>
      </w:r>
      <w:r>
        <w:noBreakHyphen/>
        <w:t>riżultati minn analiżi farmakokinetiċi tal</w:t>
      </w:r>
      <w:r>
        <w:noBreakHyphen/>
        <w:t>popolazzjoni. Fi studju farmakokinetiku, AUC</w:t>
      </w:r>
      <w:r>
        <w:rPr>
          <w:vertAlign w:val="subscript"/>
        </w:rPr>
        <w:t>0</w:t>
      </w:r>
      <w:r>
        <w:rPr>
          <w:vertAlign w:val="subscript"/>
        </w:rPr>
        <w:noBreakHyphen/>
        <w:t>INF</w:t>
      </w:r>
      <w:r>
        <w:t xml:space="preserve"> mhux marbuta kienet 94% ogħla f</w:t>
      </w:r>
      <w:r>
        <w:rPr>
          <w:rtl/>
          <w:cs/>
        </w:rPr>
        <w:t>’</w:t>
      </w:r>
      <w:r>
        <w:t>pazjenti b</w:t>
      </w:r>
      <w:r>
        <w:rPr>
          <w:rtl/>
          <w:cs/>
        </w:rPr>
        <w:t>’</w:t>
      </w:r>
      <w:r>
        <w:t>indeboliment renali sever (eGFR &lt; 30 mL/min, N</w:t>
      </w:r>
      <w:r>
        <w:rPr>
          <w:noProof/>
          <w:szCs w:val="22"/>
        </w:rPr>
        <w:t> </w:t>
      </w:r>
      <w:r>
        <w:t>=</w:t>
      </w:r>
      <w:r>
        <w:rPr>
          <w:noProof/>
          <w:szCs w:val="22"/>
        </w:rPr>
        <w:t> </w:t>
      </w:r>
      <w:r>
        <w:t>6) meta mqabbla ma</w:t>
      </w:r>
      <w:r>
        <w:rPr>
          <w:rtl/>
          <w:cs/>
        </w:rPr>
        <w:t xml:space="preserve">’ </w:t>
      </w:r>
      <w:r>
        <w:t>pazjenti b</w:t>
      </w:r>
      <w:r>
        <w:rPr>
          <w:rtl/>
          <w:cs/>
        </w:rPr>
        <w:t>’</w:t>
      </w:r>
      <w:r>
        <w:t>funzjoni renali normali (eGFR </w:t>
      </w:r>
      <w:r>
        <w:rPr>
          <w:rFonts w:cstheme="minorHAnsi"/>
        </w:rPr>
        <w:t>≥ </w:t>
      </w:r>
      <w:r>
        <w:t>90 mL/min, N = 8) (ara sezzjoni 4.2).</w:t>
      </w:r>
    </w:p>
    <w:p w14:paraId="2D0012C0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C1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Razza u sess tal</w:t>
      </w:r>
      <w:r>
        <w:rPr>
          <w:i/>
          <w:u w:val="single"/>
        </w:rPr>
        <w:noBreakHyphen/>
        <w:t>persuna</w:t>
      </w:r>
    </w:p>
    <w:p w14:paraId="2D0012C2" w14:textId="77777777" w:rsidR="0047692C" w:rsidRDefault="0047692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2D0012C3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Analiżi farmakokinetiċi tal</w:t>
      </w:r>
      <w:r>
        <w:noBreakHyphen/>
        <w:t>popolazzjoni wrew li r</w:t>
      </w:r>
      <w:r>
        <w:noBreakHyphen/>
        <w:t>razza u s</w:t>
      </w:r>
      <w:r>
        <w:noBreakHyphen/>
        <w:t>sess tal</w:t>
      </w:r>
      <w:r>
        <w:noBreakHyphen/>
        <w:t>persuna ma kellhom ebda impatt fuq il</w:t>
      </w:r>
      <w:r>
        <w:noBreakHyphen/>
        <w:t>farmakokinetika ta</w:t>
      </w:r>
      <w:r>
        <w:rPr>
          <w:rtl/>
          <w:cs/>
        </w:rPr>
        <w:t xml:space="preserve">’ </w:t>
      </w:r>
      <w:r>
        <w:t xml:space="preserve">brigatinib. </w:t>
      </w:r>
    </w:p>
    <w:p w14:paraId="2D0012C4" w14:textId="77777777" w:rsidR="0047692C" w:rsidRDefault="0047692C">
      <w:pPr>
        <w:numPr>
          <w:ilvl w:val="12"/>
          <w:numId w:val="0"/>
        </w:numPr>
        <w:ind w:right="-2"/>
        <w:rPr>
          <w:i/>
          <w:szCs w:val="22"/>
        </w:rPr>
      </w:pPr>
    </w:p>
    <w:p w14:paraId="2D0012C5" w14:textId="77777777" w:rsidR="0047692C" w:rsidRDefault="00912BD4">
      <w:pPr>
        <w:keepNext/>
        <w:numPr>
          <w:ilvl w:val="12"/>
          <w:numId w:val="0"/>
        </w:numPr>
        <w:rPr>
          <w:i/>
          <w:u w:val="single"/>
        </w:rPr>
      </w:pPr>
      <w:r>
        <w:rPr>
          <w:i/>
          <w:u w:val="single"/>
        </w:rPr>
        <w:t>Età, piż tal</w:t>
      </w:r>
      <w:r>
        <w:rPr>
          <w:i/>
          <w:u w:val="single"/>
        </w:rPr>
        <w:noBreakHyphen/>
        <w:t>ġisem, u konċentrazzjonijiet tal</w:t>
      </w:r>
      <w:r>
        <w:rPr>
          <w:i/>
          <w:u w:val="single"/>
        </w:rPr>
        <w:noBreakHyphen/>
        <w:t>albumina</w:t>
      </w:r>
    </w:p>
    <w:p w14:paraId="2D0012C6" w14:textId="77777777" w:rsidR="0047692C" w:rsidRDefault="0047692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2D0012C7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L</w:t>
      </w:r>
      <w:r>
        <w:noBreakHyphen/>
        <w:t>analiżi farmakokinetiċi tal</w:t>
      </w:r>
      <w:r>
        <w:noBreakHyphen/>
        <w:t>popolazzjoni wrew li l</w:t>
      </w:r>
      <w:r>
        <w:noBreakHyphen/>
        <w:t>piż tal</w:t>
      </w:r>
      <w:r>
        <w:noBreakHyphen/>
        <w:t>ġisem, l</w:t>
      </w:r>
      <w:r>
        <w:noBreakHyphen/>
        <w:t>età u l</w:t>
      </w:r>
      <w:r>
        <w:noBreakHyphen/>
        <w:t>konċentrazzjoni tal</w:t>
      </w:r>
      <w:r>
        <w:noBreakHyphen/>
        <w:t>albumina ma kellhom ebda impatt klinikament rilevanti fuq il</w:t>
      </w:r>
      <w:r>
        <w:noBreakHyphen/>
        <w:t>farmakokinetika ta</w:t>
      </w:r>
      <w:r>
        <w:rPr>
          <w:rtl/>
          <w:cs/>
        </w:rPr>
        <w:t xml:space="preserve">’ </w:t>
      </w:r>
      <w:r>
        <w:t>brigatinib.</w:t>
      </w:r>
    </w:p>
    <w:p w14:paraId="2D0012C8" w14:textId="77777777" w:rsidR="0047692C" w:rsidRDefault="0047692C">
      <w:pPr>
        <w:numPr>
          <w:ilvl w:val="12"/>
          <w:numId w:val="0"/>
        </w:numPr>
        <w:rPr>
          <w:b/>
          <w:szCs w:val="22"/>
        </w:rPr>
      </w:pPr>
    </w:p>
    <w:p w14:paraId="2D0012C9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5.3</w:t>
      </w:r>
      <w:r>
        <w:rPr>
          <w:b/>
        </w:rPr>
        <w:tab/>
        <w:t>Tagħrif ta</w:t>
      </w:r>
      <w:r>
        <w:rPr>
          <w:b/>
          <w:rtl/>
          <w:cs/>
        </w:rPr>
        <w:t xml:space="preserve">’ </w:t>
      </w:r>
      <w:r>
        <w:rPr>
          <w:b/>
        </w:rPr>
        <w:t>qabel l</w:t>
      </w:r>
      <w:r>
        <w:rPr>
          <w:b/>
        </w:rPr>
        <w:noBreakHyphen/>
        <w:t>użu kliniku dwar is</w:t>
      </w:r>
      <w:r>
        <w:rPr>
          <w:b/>
        </w:rPr>
        <w:noBreakHyphen/>
        <w:t>sigurtà</w:t>
      </w:r>
    </w:p>
    <w:p w14:paraId="2D0012CA" w14:textId="77777777" w:rsidR="0047692C" w:rsidRDefault="0047692C">
      <w:pPr>
        <w:keepNext/>
        <w:rPr>
          <w:szCs w:val="22"/>
        </w:rPr>
      </w:pPr>
    </w:p>
    <w:p w14:paraId="2D0012CB" w14:textId="77777777" w:rsidR="0047692C" w:rsidRDefault="00912BD4">
      <w:pPr>
        <w:rPr>
          <w:szCs w:val="22"/>
        </w:rPr>
      </w:pPr>
      <w:r>
        <w:t>Studji dwar sigurtà farmakoloġika bi brigatinib identifikaw potenzjal għal effetti pulmonari (rata respiratorja mibdula; 1</w:t>
      </w:r>
      <w:r>
        <w:noBreakHyphen/>
        <w:t>2</w:t>
      </w:r>
      <w:r>
        <w:noBreakHyphen/>
        <w:t>il darba aktar is</w:t>
      </w:r>
      <w:r>
        <w:noBreakHyphen/>
        <w:t>C</w:t>
      </w:r>
      <w:r>
        <w:rPr>
          <w:vertAlign w:val="subscript"/>
        </w:rPr>
        <w:t>max</w:t>
      </w:r>
      <w:r>
        <w:t xml:space="preserve"> tal</w:t>
      </w:r>
      <w:r>
        <w:noBreakHyphen/>
        <w:t>bniedem), effetti kardjovaskulari (rata tat</w:t>
      </w:r>
      <w:r>
        <w:noBreakHyphen/>
        <w:t>taħbit tal</w:t>
      </w:r>
      <w:r>
        <w:noBreakHyphen/>
        <w:t>qalb u pressjoni tad</w:t>
      </w:r>
      <w:r>
        <w:noBreakHyphen/>
        <w:t>demm mibdula; 0.5 darbiet aktar is</w:t>
      </w:r>
      <w:r>
        <w:noBreakHyphen/>
        <w:t>C</w:t>
      </w:r>
      <w:r>
        <w:rPr>
          <w:vertAlign w:val="subscript"/>
        </w:rPr>
        <w:t>max</w:t>
      </w:r>
      <w:r>
        <w:t xml:space="preserve"> tal</w:t>
      </w:r>
      <w:r>
        <w:noBreakHyphen/>
        <w:t>bniedem), u effetti fuq il</w:t>
      </w:r>
      <w:r>
        <w:noBreakHyphen/>
        <w:t>kliewi (funzjoni renali mnaqqsa; 1</w:t>
      </w:r>
      <w:r>
        <w:noBreakHyphen/>
        <w:t>2.5 drabi aktar is</w:t>
      </w:r>
      <w:r>
        <w:noBreakHyphen/>
        <w:t>C</w:t>
      </w:r>
      <w:r>
        <w:rPr>
          <w:vertAlign w:val="subscript"/>
        </w:rPr>
        <w:t>max</w:t>
      </w:r>
      <w:r>
        <w:t xml:space="preserve"> tal</w:t>
      </w:r>
      <w:r>
        <w:noBreakHyphen/>
        <w:t>bniedem), iżda ma ndikaw ebda potenzjal għat</w:t>
      </w:r>
      <w:r>
        <w:noBreakHyphen/>
        <w:t>titwil tal</w:t>
      </w:r>
      <w:r>
        <w:noBreakHyphen/>
        <w:t>QT jew effetti newrofunzjonali.</w:t>
      </w:r>
    </w:p>
    <w:p w14:paraId="2D0012CC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CD" w14:textId="77777777" w:rsidR="0047692C" w:rsidRDefault="00912BD4">
      <w:pPr>
        <w:numPr>
          <w:ilvl w:val="12"/>
          <w:numId w:val="0"/>
        </w:numPr>
        <w:ind w:right="-2"/>
      </w:pPr>
      <w:r>
        <w:t>Reazzjonijiet avversi li dehru f</w:t>
      </w:r>
      <w:r>
        <w:rPr>
          <w:rtl/>
          <w:cs/>
        </w:rPr>
        <w:t>’</w:t>
      </w:r>
      <w:r>
        <w:t>annimali f</w:t>
      </w:r>
      <w:r>
        <w:rPr>
          <w:rtl/>
          <w:cs/>
        </w:rPr>
        <w:t xml:space="preserve">’ </w:t>
      </w:r>
      <w:r>
        <w:t>livelli ta</w:t>
      </w:r>
      <w:r>
        <w:rPr>
          <w:rtl/>
          <w:cs/>
        </w:rPr>
        <w:t xml:space="preserve">’ </w:t>
      </w:r>
      <w:r>
        <w:t>esponiment simili għal</w:t>
      </w:r>
      <w:r>
        <w:noBreakHyphen/>
        <w:t>livelli ta</w:t>
      </w:r>
      <w:r>
        <w:rPr>
          <w:rtl/>
          <w:cs/>
        </w:rPr>
        <w:t xml:space="preserve">’ </w:t>
      </w:r>
      <w:r>
        <w:t>esponiment kliniċi u li jista</w:t>
      </w:r>
      <w:r>
        <w:rPr>
          <w:rtl/>
          <w:cs/>
        </w:rPr>
        <w:t xml:space="preserve">’ </w:t>
      </w:r>
      <w:r>
        <w:t>jkollhom rilevanza għall</w:t>
      </w:r>
      <w:r>
        <w:noBreakHyphen/>
        <w:t>użu kliniku, kienu kif spjegat: sistema gastrointestinali, mudullun, għajnejn, testikoli, fwied, kliewi, għadam u qalb. Dawn l</w:t>
      </w:r>
      <w:r>
        <w:noBreakHyphen/>
        <w:t>effetti kienu ġeneralment riversibbli matul il</w:t>
      </w:r>
      <w:r>
        <w:noBreakHyphen/>
        <w:t>perjodu ta</w:t>
      </w:r>
      <w:r>
        <w:rPr>
          <w:rtl/>
          <w:cs/>
        </w:rPr>
        <w:t xml:space="preserve">’ </w:t>
      </w:r>
      <w:r>
        <w:t>rkupru mingħajr dożaġġ; madankollu, l</w:t>
      </w:r>
      <w:r>
        <w:noBreakHyphen/>
        <w:t>effetti fl</w:t>
      </w:r>
      <w:r>
        <w:noBreakHyphen/>
        <w:t>għajnejn u t</w:t>
      </w:r>
      <w:r>
        <w:noBreakHyphen/>
        <w:t>testikoli kienu eċċezzjonijiet notevoli minħabba n</w:t>
      </w:r>
      <w:r>
        <w:noBreakHyphen/>
        <w:t>nuqqas ta</w:t>
      </w:r>
      <w:r>
        <w:rPr>
          <w:rtl/>
          <w:cs/>
        </w:rPr>
        <w:t xml:space="preserve">’ </w:t>
      </w:r>
      <w:r>
        <w:t xml:space="preserve">rkupru. </w:t>
      </w:r>
    </w:p>
    <w:p w14:paraId="2D0012CE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CF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Fi studji dwar it</w:t>
      </w:r>
      <w:r>
        <w:noBreakHyphen/>
        <w:t>tossiċità b</w:t>
      </w:r>
      <w:r>
        <w:rPr>
          <w:rtl/>
          <w:cs/>
        </w:rPr>
        <w:t>’</w:t>
      </w:r>
      <w:r>
        <w:t>doża ripetuta, kienu osservati bidliet fil</w:t>
      </w:r>
      <w:r>
        <w:noBreakHyphen/>
        <w:t>pulmun (makrofaġi alveolari li jagħmlu r</w:t>
      </w:r>
      <w:r>
        <w:noBreakHyphen/>
        <w:t>ragħwa) fix</w:t>
      </w:r>
      <w:r>
        <w:noBreakHyphen/>
        <w:t>xadini b </w:t>
      </w:r>
      <w:r>
        <w:rPr>
          <w:rFonts w:cstheme="minorHAnsi"/>
        </w:rPr>
        <w:t>≥</w:t>
      </w:r>
      <w:r>
        <w:rPr>
          <w:rtl/>
          <w:cs/>
        </w:rPr>
        <w:t>’</w:t>
      </w:r>
      <w:r>
        <w:t> 0.2 darbiet l</w:t>
      </w:r>
      <w:r>
        <w:noBreakHyphen/>
        <w:t>AUC tal</w:t>
      </w:r>
      <w:r>
        <w:noBreakHyphen/>
        <w:t>bniedem, madankollu, dawn kienu minimali u simili għal dawk irrappurtati bħala sejbiet fl</w:t>
      </w:r>
      <w:r>
        <w:noBreakHyphen/>
        <w:t>isfond f</w:t>
      </w:r>
      <w:r>
        <w:rPr>
          <w:rtl/>
          <w:cs/>
        </w:rPr>
        <w:t>’</w:t>
      </w:r>
      <w:r>
        <w:t>xadini inġenwi, u ma kien hemm ebda evidenza klinika ta</w:t>
      </w:r>
      <w:r>
        <w:rPr>
          <w:rtl/>
          <w:cs/>
        </w:rPr>
        <w:t xml:space="preserve">’ </w:t>
      </w:r>
      <w:r>
        <w:t>problemi respiratorji f</w:t>
      </w:r>
      <w:r>
        <w:rPr>
          <w:rtl/>
          <w:cs/>
        </w:rPr>
        <w:t>’</w:t>
      </w:r>
      <w:r>
        <w:t>dawn ix</w:t>
      </w:r>
      <w:r>
        <w:noBreakHyphen/>
        <w:t>xadini.</w:t>
      </w:r>
    </w:p>
    <w:p w14:paraId="2D0012D0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D1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Ma sarux studji dwar il</w:t>
      </w:r>
      <w:r>
        <w:noBreakHyphen/>
        <w:t>karċinoġeneċità b</w:t>
      </w:r>
      <w:r>
        <w:rPr>
          <w:rtl/>
          <w:cs/>
        </w:rPr>
        <w:t>’</w:t>
      </w:r>
      <w:r>
        <w:t xml:space="preserve">brigatinib. </w:t>
      </w:r>
    </w:p>
    <w:p w14:paraId="2D0012D2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D3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lastRenderedPageBreak/>
        <w:t>Brigatinib ma kienx mutaġeniku</w:t>
      </w:r>
      <w:r>
        <w:rPr>
          <w:i/>
        </w:rPr>
        <w:t xml:space="preserve"> in vitro</w:t>
      </w:r>
      <w:r>
        <w:t xml:space="preserve"> fil</w:t>
      </w:r>
      <w:r>
        <w:noBreakHyphen/>
        <w:t>mutazzjoni invertita batterjali (Ames) jew fl</w:t>
      </w:r>
      <w:r>
        <w:noBreakHyphen/>
        <w:t>assaġġi ta</w:t>
      </w:r>
      <w:r>
        <w:rPr>
          <w:rtl/>
          <w:cs/>
        </w:rPr>
        <w:t xml:space="preserve">’ </w:t>
      </w:r>
      <w:r>
        <w:t>aberazzjonijiet kromosomali f'sistemi ta' ċelluli mammiferi, iżda kemmxejn żied in</w:t>
      </w:r>
      <w:r>
        <w:noBreakHyphen/>
        <w:t>numru ta</w:t>
      </w:r>
      <w:r>
        <w:rPr>
          <w:rtl/>
          <w:cs/>
        </w:rPr>
        <w:t xml:space="preserve">’ </w:t>
      </w:r>
      <w:r>
        <w:t>mikronuklei f</w:t>
      </w:r>
      <w:r>
        <w:rPr>
          <w:rtl/>
          <w:cs/>
        </w:rPr>
        <w:t>’</w:t>
      </w:r>
      <w:r>
        <w:t>test tal</w:t>
      </w:r>
      <w:r>
        <w:noBreakHyphen/>
        <w:t>mikronukleu fuq il</w:t>
      </w:r>
      <w:r>
        <w:noBreakHyphen/>
        <w:t>mudullun tal</w:t>
      </w:r>
      <w:r>
        <w:noBreakHyphen/>
        <w:t>far. Il</w:t>
      </w:r>
      <w:r>
        <w:noBreakHyphen/>
        <w:t>mekkaniżmu ta</w:t>
      </w:r>
      <w:r>
        <w:rPr>
          <w:rtl/>
          <w:cs/>
        </w:rPr>
        <w:t xml:space="preserve">’ </w:t>
      </w:r>
      <w:r>
        <w:t>induzzjoni tal</w:t>
      </w:r>
      <w:r>
        <w:noBreakHyphen/>
        <w:t>mikronukleu kien segregazzjoni anormali tal</w:t>
      </w:r>
      <w:r>
        <w:noBreakHyphen/>
        <w:t>kromożomi (anewġeniċità) u mhux effett klastoġeniku fuq il</w:t>
      </w:r>
      <w:r>
        <w:noBreakHyphen/>
        <w:t>kromożomi. Dan l</w:t>
      </w:r>
      <w:r>
        <w:noBreakHyphen/>
        <w:t>effett kien osservat f</w:t>
      </w:r>
      <w:r>
        <w:rPr>
          <w:rtl/>
          <w:cs/>
        </w:rPr>
        <w:t>’</w:t>
      </w:r>
      <w:r>
        <w:t>madwar hames darbiet aktar l</w:t>
      </w:r>
      <w:r>
        <w:noBreakHyphen/>
        <w:t>esponiment ta</w:t>
      </w:r>
      <w:r>
        <w:noBreakHyphen/>
        <w:t>bniedem bid</w:t>
      </w:r>
      <w:r>
        <w:noBreakHyphen/>
        <w:t>doża darba kuljum ta</w:t>
      </w:r>
      <w:r>
        <w:rPr>
          <w:rtl/>
          <w:cs/>
        </w:rPr>
        <w:t xml:space="preserve">’ </w:t>
      </w:r>
      <w:r>
        <w:t xml:space="preserve">180 mg. </w:t>
      </w:r>
    </w:p>
    <w:p w14:paraId="2D0012D4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D5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Brigatinib jista</w:t>
      </w:r>
      <w:r>
        <w:rPr>
          <w:rtl/>
          <w:cs/>
        </w:rPr>
        <w:t xml:space="preserve">’ </w:t>
      </w:r>
      <w:r>
        <w:t>jaffettwa ħażin il</w:t>
      </w:r>
      <w:r>
        <w:noBreakHyphen/>
        <w:t>fertilità fl</w:t>
      </w:r>
      <w:r>
        <w:noBreakHyphen/>
        <w:t>irġiel. Tossiċità testikulari kienet osservata fi studji b</w:t>
      </w:r>
      <w:r>
        <w:rPr>
          <w:rtl/>
          <w:cs/>
        </w:rPr>
        <w:t>’</w:t>
      </w:r>
      <w:r>
        <w:t>doża ripetuta fuq l</w:t>
      </w:r>
      <w:r>
        <w:noBreakHyphen/>
        <w:t>annimali. Fil</w:t>
      </w:r>
      <w:r>
        <w:noBreakHyphen/>
        <w:t>firien, is</w:t>
      </w:r>
      <w:r>
        <w:noBreakHyphen/>
        <w:t>sejbiet kienu jinkludu piż aktar baxx tat</w:t>
      </w:r>
      <w:r>
        <w:noBreakHyphen/>
        <w:t>testikoli, vexxikuli seminali u glandola tal</w:t>
      </w:r>
      <w:r>
        <w:noBreakHyphen/>
        <w:t>prostata, u deġenerazzjoni tubulari testikulari; dawn l</w:t>
      </w:r>
      <w:r>
        <w:noBreakHyphen/>
        <w:t>effetti ma kinux riversibbli matul il</w:t>
      </w:r>
      <w:r>
        <w:noBreakHyphen/>
        <w:t>perjodu ta</w:t>
      </w:r>
      <w:r>
        <w:rPr>
          <w:rtl/>
          <w:cs/>
        </w:rPr>
        <w:t xml:space="preserve">’ </w:t>
      </w:r>
      <w:r>
        <w:t>rkupru. Fix</w:t>
      </w:r>
      <w:r>
        <w:noBreakHyphen/>
        <w:t>xadini, is</w:t>
      </w:r>
      <w:r>
        <w:noBreakHyphen/>
        <w:t>sejbiet kienu jinkludu daqs iżgħar tat</w:t>
      </w:r>
      <w:r>
        <w:noBreakHyphen/>
        <w:t>testikoli flimkien ma</w:t>
      </w:r>
      <w:r>
        <w:rPr>
          <w:rtl/>
          <w:cs/>
        </w:rPr>
        <w:t xml:space="preserve">’ </w:t>
      </w:r>
      <w:r>
        <w:t>evidenza mikroskopika ta</w:t>
      </w:r>
      <w:r>
        <w:rPr>
          <w:rtl/>
          <w:cs/>
        </w:rPr>
        <w:t xml:space="preserve">’ </w:t>
      </w:r>
      <w:r>
        <w:t>ipospermatoġeneżi; dawn l</w:t>
      </w:r>
      <w:r>
        <w:noBreakHyphen/>
        <w:t>effetti kienu riverżibbli matul il</w:t>
      </w:r>
      <w:r>
        <w:noBreakHyphen/>
        <w:t>perjodu ta</w:t>
      </w:r>
      <w:r>
        <w:rPr>
          <w:rtl/>
          <w:cs/>
        </w:rPr>
        <w:t xml:space="preserve">’ </w:t>
      </w:r>
      <w:r>
        <w:t>rkupru. B</w:t>
      </w:r>
      <w:r>
        <w:rPr>
          <w:rtl/>
          <w:cs/>
        </w:rPr>
        <w:t>’</w:t>
      </w:r>
      <w:r>
        <w:t>mod globali, dawn l</w:t>
      </w:r>
      <w:r>
        <w:noBreakHyphen/>
        <w:t>effetti fuq l</w:t>
      </w:r>
      <w:r>
        <w:noBreakHyphen/>
        <w:t>organi riproduttivi tal</w:t>
      </w:r>
      <w:r>
        <w:noBreakHyphen/>
        <w:t>irġiel fil</w:t>
      </w:r>
      <w:r>
        <w:noBreakHyphen/>
        <w:t>firien u x</w:t>
      </w:r>
      <w:r>
        <w:noBreakHyphen/>
        <w:t>xadini seħħew f</w:t>
      </w:r>
      <w:r>
        <w:rPr>
          <w:rtl/>
          <w:cs/>
        </w:rPr>
        <w:t>’</w:t>
      </w:r>
      <w:r>
        <w:t>esponimenti </w:t>
      </w:r>
      <w:r>
        <w:rPr>
          <w:rFonts w:cstheme="minorHAnsi"/>
        </w:rPr>
        <w:t>≥ </w:t>
      </w:r>
      <w:r>
        <w:t>0.2 darbiet aktar l</w:t>
      </w:r>
      <w:r>
        <w:noBreakHyphen/>
        <w:t>AUC osservata f</w:t>
      </w:r>
      <w:r>
        <w:rPr>
          <w:rtl/>
          <w:cs/>
        </w:rPr>
        <w:t>’</w:t>
      </w:r>
      <w:r>
        <w:t>pazjenti bid</w:t>
      </w:r>
      <w:r>
        <w:noBreakHyphen/>
        <w:t>doża darba kuljum ta</w:t>
      </w:r>
      <w:r>
        <w:rPr>
          <w:rtl/>
          <w:cs/>
        </w:rPr>
        <w:t xml:space="preserve">’ </w:t>
      </w:r>
      <w:r>
        <w:t>180 mg. Ma kienu osservati ebda effetti avversi apparenti fuq l</w:t>
      </w:r>
      <w:r>
        <w:noBreakHyphen/>
        <w:t>organi riproduttivi tan</w:t>
      </w:r>
      <w:r>
        <w:noBreakHyphen/>
        <w:t>nisa fi studji dwar tossikoloġija ġenerali fil</w:t>
      </w:r>
      <w:r>
        <w:noBreakHyphen/>
        <w:t>firien u x</w:t>
      </w:r>
      <w:r>
        <w:noBreakHyphen/>
        <w:t xml:space="preserve">xadini. </w:t>
      </w:r>
    </w:p>
    <w:p w14:paraId="2D0012D6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D7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Fi studju dwar l</w:t>
      </w:r>
      <w:r>
        <w:noBreakHyphen/>
        <w:t>iżvilupp embrijufetali fejn il</w:t>
      </w:r>
      <w:r>
        <w:noBreakHyphen/>
        <w:t>firien tqal ingħataw dożi kuljum ta</w:t>
      </w:r>
      <w:r>
        <w:rPr>
          <w:rtl/>
          <w:cs/>
        </w:rPr>
        <w:t xml:space="preserve">’ </w:t>
      </w:r>
      <w:r>
        <w:t>brigatinib matul organoġenesi, anomaliji skeletriċi relatati mad</w:t>
      </w:r>
      <w:r>
        <w:noBreakHyphen/>
        <w:t>doża kienu osservati f</w:t>
      </w:r>
      <w:r>
        <w:rPr>
          <w:rtl/>
          <w:cs/>
        </w:rPr>
        <w:t>’</w:t>
      </w:r>
      <w:r>
        <w:t>dożi baxxi sa madwar 0.7 dabiet aktar l</w:t>
      </w:r>
      <w:r>
        <w:noBreakHyphen/>
        <w:t>esponiment tal</w:t>
      </w:r>
      <w:r>
        <w:noBreakHyphen/>
        <w:t>bniedem bl</w:t>
      </w:r>
      <w:r>
        <w:noBreakHyphen/>
        <w:t>AUC bid</w:t>
      </w:r>
      <w:r>
        <w:noBreakHyphen/>
        <w:t>doża darba kuljum ta</w:t>
      </w:r>
      <w:r>
        <w:rPr>
          <w:rtl/>
          <w:cs/>
        </w:rPr>
        <w:t xml:space="preserve">’ </w:t>
      </w:r>
      <w:r>
        <w:t>180 mg. Is</w:t>
      </w:r>
      <w:r>
        <w:noBreakHyphen/>
        <w:t>sejbiet kienu jikludu embrijoletalità, tkabbir imnaqqas tal</w:t>
      </w:r>
      <w:r>
        <w:noBreakHyphen/>
        <w:t xml:space="preserve">fetu, u varjazzjonijiet skeletriċi </w:t>
      </w:r>
    </w:p>
    <w:p w14:paraId="2D0012D8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D9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DA" w14:textId="77777777" w:rsidR="0047692C" w:rsidRDefault="00912BD4">
      <w:pPr>
        <w:keepNext/>
        <w:numPr>
          <w:ilvl w:val="12"/>
          <w:numId w:val="0"/>
        </w:numPr>
        <w:rPr>
          <w:b/>
          <w:szCs w:val="22"/>
        </w:rPr>
      </w:pPr>
      <w:r>
        <w:rPr>
          <w:b/>
        </w:rPr>
        <w:t>6.</w:t>
      </w:r>
      <w:r>
        <w:rPr>
          <w:b/>
        </w:rPr>
        <w:tab/>
        <w:t>TAGĦRIF FARMAĊEWTIKU</w:t>
      </w:r>
    </w:p>
    <w:p w14:paraId="2D0012DB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2DC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6.1</w:t>
      </w:r>
      <w:r>
        <w:rPr>
          <w:b/>
        </w:rPr>
        <w:tab/>
        <w:t>Lista ta</w:t>
      </w:r>
      <w:r>
        <w:rPr>
          <w:b/>
          <w:rtl/>
          <w:cs/>
        </w:rPr>
        <w:t xml:space="preserve">’ </w:t>
      </w:r>
      <w:r>
        <w:rPr>
          <w:b/>
        </w:rPr>
        <w:t>eċċipjenti</w:t>
      </w:r>
    </w:p>
    <w:p w14:paraId="2D0012DD" w14:textId="77777777" w:rsidR="0047692C" w:rsidRDefault="0047692C">
      <w:pPr>
        <w:keepNext/>
        <w:numPr>
          <w:ilvl w:val="12"/>
          <w:numId w:val="0"/>
        </w:numPr>
        <w:rPr>
          <w:i/>
          <w:szCs w:val="22"/>
        </w:rPr>
      </w:pPr>
    </w:p>
    <w:p w14:paraId="2D0012DE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Qalba tal</w:t>
      </w:r>
      <w:r>
        <w:rPr>
          <w:u w:val="single"/>
        </w:rPr>
        <w:noBreakHyphen/>
        <w:t>pillola</w:t>
      </w:r>
    </w:p>
    <w:p w14:paraId="2D0012DF" w14:textId="77777777" w:rsidR="0047692C" w:rsidRDefault="00912BD4">
      <w:pPr>
        <w:keepNext/>
        <w:numPr>
          <w:ilvl w:val="12"/>
          <w:numId w:val="0"/>
        </w:numPr>
        <w:ind w:right="-2"/>
        <w:rPr>
          <w:szCs w:val="22"/>
        </w:rPr>
      </w:pPr>
      <w:r>
        <w:t>Lactose monohydrate</w:t>
      </w:r>
    </w:p>
    <w:p w14:paraId="2D0012E0" w14:textId="77777777" w:rsidR="0047692C" w:rsidRDefault="00912BD4">
      <w:pPr>
        <w:keepNext/>
        <w:numPr>
          <w:ilvl w:val="12"/>
          <w:numId w:val="0"/>
        </w:numPr>
        <w:ind w:right="-2"/>
        <w:rPr>
          <w:szCs w:val="22"/>
        </w:rPr>
      </w:pPr>
      <w:r>
        <w:t>Microcrystalline cellulose</w:t>
      </w:r>
    </w:p>
    <w:p w14:paraId="2D0012E1" w14:textId="77777777" w:rsidR="0047692C" w:rsidRDefault="00912BD4">
      <w:pPr>
        <w:keepNext/>
        <w:numPr>
          <w:ilvl w:val="12"/>
          <w:numId w:val="0"/>
        </w:numPr>
        <w:ind w:right="-2"/>
        <w:rPr>
          <w:szCs w:val="22"/>
        </w:rPr>
      </w:pPr>
      <w:r>
        <w:t>Sodium starch glycolate (tip A)</w:t>
      </w:r>
    </w:p>
    <w:p w14:paraId="2D0012E2" w14:textId="77777777" w:rsidR="0047692C" w:rsidRDefault="00912BD4">
      <w:pPr>
        <w:keepNext/>
        <w:numPr>
          <w:ilvl w:val="12"/>
          <w:numId w:val="0"/>
        </w:numPr>
        <w:ind w:right="-2"/>
        <w:rPr>
          <w:szCs w:val="22"/>
        </w:rPr>
      </w:pPr>
      <w:r>
        <w:t>Silica colloidal hydrophobic</w:t>
      </w:r>
    </w:p>
    <w:p w14:paraId="2D0012E3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Magnesium stearate</w:t>
      </w:r>
    </w:p>
    <w:p w14:paraId="2D0012E4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E5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Kisja tal</w:t>
      </w:r>
      <w:r>
        <w:rPr>
          <w:u w:val="single"/>
        </w:rPr>
        <w:noBreakHyphen/>
        <w:t>pillola</w:t>
      </w:r>
    </w:p>
    <w:p w14:paraId="2D0012E6" w14:textId="77777777" w:rsidR="0047692C" w:rsidRDefault="00912BD4">
      <w:pPr>
        <w:keepNext/>
        <w:numPr>
          <w:ilvl w:val="12"/>
          <w:numId w:val="0"/>
        </w:numPr>
        <w:ind w:right="-2"/>
        <w:rPr>
          <w:szCs w:val="22"/>
        </w:rPr>
      </w:pPr>
      <w:r>
        <w:t>Talc</w:t>
      </w:r>
    </w:p>
    <w:p w14:paraId="2D0012E7" w14:textId="77777777" w:rsidR="0047692C" w:rsidRDefault="00912BD4">
      <w:pPr>
        <w:keepNext/>
        <w:numPr>
          <w:ilvl w:val="12"/>
          <w:numId w:val="0"/>
        </w:numPr>
        <w:ind w:right="-2"/>
        <w:rPr>
          <w:szCs w:val="22"/>
        </w:rPr>
      </w:pPr>
      <w:r>
        <w:t>Macrogol</w:t>
      </w:r>
    </w:p>
    <w:p w14:paraId="2D0012E8" w14:textId="77777777" w:rsidR="0047692C" w:rsidRDefault="00912BD4">
      <w:pPr>
        <w:keepNext/>
        <w:numPr>
          <w:ilvl w:val="12"/>
          <w:numId w:val="0"/>
        </w:numPr>
        <w:ind w:right="-2"/>
        <w:rPr>
          <w:szCs w:val="22"/>
        </w:rPr>
      </w:pPr>
      <w:r>
        <w:t>Polyvinyl alcohol</w:t>
      </w:r>
    </w:p>
    <w:p w14:paraId="2D0012E9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Titanium dioxide</w:t>
      </w:r>
    </w:p>
    <w:p w14:paraId="2D0012EA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EB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6.2</w:t>
      </w:r>
      <w:r>
        <w:rPr>
          <w:b/>
        </w:rPr>
        <w:tab/>
        <w:t>Inkompatibbiltajiet</w:t>
      </w:r>
    </w:p>
    <w:p w14:paraId="2D0012EC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2ED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Mhux applikabbli.</w:t>
      </w:r>
    </w:p>
    <w:p w14:paraId="2D0012EE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EF" w14:textId="77777777" w:rsidR="0047692C" w:rsidRDefault="00912BD4">
      <w:pPr>
        <w:keepNext/>
        <w:keepLines/>
        <w:numPr>
          <w:ilvl w:val="12"/>
          <w:numId w:val="0"/>
        </w:numPr>
        <w:rPr>
          <w:szCs w:val="22"/>
        </w:rPr>
      </w:pPr>
      <w:r>
        <w:rPr>
          <w:b/>
        </w:rPr>
        <w:t xml:space="preserve">6.3. </w:t>
      </w:r>
      <w:r>
        <w:rPr>
          <w:b/>
        </w:rPr>
        <w:tab/>
        <w:t>Żmien kemm idum tajjeb il</w:t>
      </w:r>
      <w:r>
        <w:rPr>
          <w:b/>
        </w:rPr>
        <w:noBreakHyphen/>
        <w:t>prodott mediċinali</w:t>
      </w:r>
    </w:p>
    <w:p w14:paraId="2D0012F0" w14:textId="77777777" w:rsidR="0047692C" w:rsidRDefault="0047692C">
      <w:pPr>
        <w:keepNext/>
        <w:keepLines/>
        <w:numPr>
          <w:ilvl w:val="12"/>
          <w:numId w:val="0"/>
        </w:numPr>
        <w:rPr>
          <w:szCs w:val="22"/>
        </w:rPr>
      </w:pPr>
    </w:p>
    <w:p w14:paraId="2D0012F1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3 snin</w:t>
      </w:r>
    </w:p>
    <w:p w14:paraId="2D0012F2" w14:textId="77777777" w:rsidR="0047692C" w:rsidRDefault="0047692C">
      <w:pPr>
        <w:numPr>
          <w:ilvl w:val="12"/>
          <w:numId w:val="0"/>
        </w:numPr>
        <w:rPr>
          <w:szCs w:val="22"/>
          <w:u w:val="single"/>
        </w:rPr>
      </w:pPr>
    </w:p>
    <w:p w14:paraId="2D0012F3" w14:textId="77777777" w:rsidR="0047692C" w:rsidRDefault="00912BD4">
      <w:pPr>
        <w:keepNext/>
        <w:numPr>
          <w:ilvl w:val="12"/>
          <w:numId w:val="0"/>
        </w:numPr>
        <w:rPr>
          <w:b/>
          <w:szCs w:val="22"/>
        </w:rPr>
      </w:pPr>
      <w:r>
        <w:rPr>
          <w:b/>
        </w:rPr>
        <w:t>6.4</w:t>
      </w:r>
      <w:r>
        <w:rPr>
          <w:b/>
        </w:rPr>
        <w:tab/>
        <w:t>Prekawzjonijiet speċjali għall</w:t>
      </w:r>
      <w:r>
        <w:rPr>
          <w:b/>
        </w:rPr>
        <w:noBreakHyphen/>
        <w:t>ħażna</w:t>
      </w:r>
    </w:p>
    <w:p w14:paraId="2D0012F4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2F5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Dan il</w:t>
      </w:r>
      <w:r>
        <w:noBreakHyphen/>
        <w:t>prodott mediċinali m</w:t>
      </w:r>
      <w:r>
        <w:rPr>
          <w:rtl/>
          <w:cs/>
        </w:rPr>
        <w:t>’</w:t>
      </w:r>
      <w:r>
        <w:t>għandux bżonn ħażna speċjali.</w:t>
      </w:r>
    </w:p>
    <w:p w14:paraId="2D0012F6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F7" w14:textId="77777777" w:rsidR="0047692C" w:rsidRDefault="00912BD4">
      <w:pPr>
        <w:keepNext/>
        <w:numPr>
          <w:ilvl w:val="12"/>
          <w:numId w:val="0"/>
        </w:numPr>
        <w:rPr>
          <w:b/>
          <w:szCs w:val="22"/>
        </w:rPr>
      </w:pPr>
      <w:r>
        <w:rPr>
          <w:b/>
        </w:rPr>
        <w:lastRenderedPageBreak/>
        <w:t>6.5</w:t>
      </w:r>
      <w:r>
        <w:rPr>
          <w:b/>
        </w:rPr>
        <w:tab/>
        <w:t>In</w:t>
      </w:r>
      <w:r>
        <w:rPr>
          <w:b/>
        </w:rPr>
        <w:noBreakHyphen/>
        <w:t>natura tal</w:t>
      </w:r>
      <w:r>
        <w:rPr>
          <w:b/>
        </w:rPr>
        <w:noBreakHyphen/>
        <w:t>kontenitur u ta</w:t>
      </w:r>
      <w:r>
        <w:rPr>
          <w:b/>
          <w:rtl/>
          <w:cs/>
        </w:rPr>
        <w:t xml:space="preserve">’ </w:t>
      </w:r>
      <w:r>
        <w:rPr>
          <w:b/>
        </w:rPr>
        <w:t xml:space="preserve">dak li hemm ġo fih </w:t>
      </w:r>
    </w:p>
    <w:p w14:paraId="2D0012F8" w14:textId="77777777" w:rsidR="0047692C" w:rsidRDefault="0047692C">
      <w:pPr>
        <w:keepNext/>
        <w:numPr>
          <w:ilvl w:val="12"/>
          <w:numId w:val="0"/>
        </w:numPr>
        <w:rPr>
          <w:b/>
          <w:szCs w:val="22"/>
        </w:rPr>
      </w:pPr>
    </w:p>
    <w:p w14:paraId="2D0012F9" w14:textId="77777777" w:rsidR="0047692C" w:rsidRDefault="00912BD4">
      <w:pPr>
        <w:keepNext/>
        <w:numPr>
          <w:ilvl w:val="12"/>
          <w:numId w:val="0"/>
        </w:numPr>
        <w:rPr>
          <w:u w:val="single"/>
        </w:rPr>
      </w:pPr>
      <w:r>
        <w:rPr>
          <w:u w:val="single"/>
        </w:rPr>
        <w:t>Alunbrig 30 mg pilloli miksija b</w:t>
      </w:r>
      <w:r>
        <w:rPr>
          <w:u w:val="single"/>
          <w:rtl/>
          <w:cs/>
        </w:rPr>
        <w:t>’</w:t>
      </w:r>
      <w:r>
        <w:rPr>
          <w:u w:val="single"/>
        </w:rPr>
        <w:t>rita</w:t>
      </w:r>
    </w:p>
    <w:p w14:paraId="2D0012FA" w14:textId="77777777" w:rsidR="0047692C" w:rsidRDefault="0047692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2D0012FB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Fliexken tondi b</w:t>
      </w:r>
      <w:r>
        <w:rPr>
          <w:rtl/>
          <w:cs/>
        </w:rPr>
        <w:t>’</w:t>
      </w:r>
      <w:r>
        <w:t>ħalq wiesgħa tal</w:t>
      </w:r>
      <w:r>
        <w:noBreakHyphen/>
        <w:t>Polyethylene ta</w:t>
      </w:r>
      <w:r>
        <w:rPr>
          <w:rtl/>
          <w:cs/>
        </w:rPr>
        <w:t xml:space="preserve">’ </w:t>
      </w:r>
      <w:r>
        <w:t xml:space="preserve">densità għolja (HDPE, </w:t>
      </w:r>
      <w:r>
        <w:rPr>
          <w:i/>
        </w:rPr>
        <w:t>High density polythylene</w:t>
      </w:r>
      <w:r>
        <w:t>) b</w:t>
      </w:r>
      <w:r>
        <w:rPr>
          <w:rtl/>
          <w:cs/>
        </w:rPr>
        <w:t>’</w:t>
      </w:r>
      <w:r>
        <w:t>żewġ għotjien tal</w:t>
      </w:r>
      <w:r>
        <w:noBreakHyphen/>
        <w:t>polypropylene bil</w:t>
      </w:r>
      <w:r>
        <w:noBreakHyphen/>
        <w:t>kamini li ma jistgħux jinfetħu mit</w:t>
      </w:r>
      <w:r>
        <w:noBreakHyphen/>
        <w:t>tfal mgħammra b</w:t>
      </w:r>
      <w:r>
        <w:rPr>
          <w:rtl/>
          <w:cs/>
        </w:rPr>
        <w:t>’</w:t>
      </w:r>
      <w:r>
        <w:t>għeluq tat</w:t>
      </w:r>
      <w:r>
        <w:noBreakHyphen/>
        <w:t>tip foil b</w:t>
      </w:r>
      <w:r>
        <w:rPr>
          <w:rtl/>
          <w:cs/>
        </w:rPr>
        <w:t>’</w:t>
      </w:r>
      <w:r>
        <w:t>siġill għall</w:t>
      </w:r>
      <w:r>
        <w:noBreakHyphen/>
        <w:t>induzzjoni, li fihom 60 jew 120 pillola miksija b</w:t>
      </w:r>
      <w:r>
        <w:rPr>
          <w:rtl/>
          <w:cs/>
        </w:rPr>
        <w:t>’</w:t>
      </w:r>
      <w:r>
        <w:t>rita, flimkien ma</w:t>
      </w:r>
      <w:r>
        <w:rPr>
          <w:rtl/>
          <w:cs/>
        </w:rPr>
        <w:t xml:space="preserve">’ </w:t>
      </w:r>
      <w:r>
        <w:t>canister tal</w:t>
      </w:r>
      <w:r>
        <w:noBreakHyphen/>
        <w:t>HDPE li fih dessikant molekulari sieve.</w:t>
      </w:r>
    </w:p>
    <w:p w14:paraId="2D0012FC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FD" w14:textId="77777777" w:rsidR="0047692C" w:rsidRDefault="00912BD4">
      <w:pPr>
        <w:numPr>
          <w:ilvl w:val="12"/>
          <w:numId w:val="0"/>
        </w:numPr>
        <w:ind w:right="-2"/>
      </w:pPr>
      <w:r>
        <w:t>Folja ċara tat</w:t>
      </w:r>
      <w:r>
        <w:noBreakHyphen/>
        <w:t>thermoform polychlorotrifluoroethylene (PCTFE) b</w:t>
      </w:r>
      <w:r>
        <w:rPr>
          <w:rtl/>
          <w:cs/>
        </w:rPr>
        <w:t>’</w:t>
      </w:r>
      <w:r>
        <w:t>kisja bil</w:t>
      </w:r>
      <w:r>
        <w:noBreakHyphen/>
        <w:t>fojl li tissiġġilha ruħha bis</w:t>
      </w:r>
      <w:r>
        <w:noBreakHyphen/>
        <w:t>sħana laminata bil</w:t>
      </w:r>
      <w:r>
        <w:noBreakHyphen/>
        <w:t>karta f</w:t>
      </w:r>
      <w:r>
        <w:rPr>
          <w:rtl/>
          <w:cs/>
        </w:rPr>
        <w:t>’</w:t>
      </w:r>
      <w:r>
        <w:t>kartuna, li fiha 28, 56 jew 112 pillola miksija b</w:t>
      </w:r>
      <w:r>
        <w:rPr>
          <w:rtl/>
          <w:cs/>
        </w:rPr>
        <w:t>’</w:t>
      </w:r>
      <w:r>
        <w:t>rita.</w:t>
      </w:r>
    </w:p>
    <w:p w14:paraId="2D0012FE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2FF" w14:textId="77777777" w:rsidR="0047692C" w:rsidRDefault="00912BD4">
      <w:pPr>
        <w:keepNext/>
        <w:numPr>
          <w:ilvl w:val="12"/>
          <w:numId w:val="0"/>
        </w:numPr>
        <w:rPr>
          <w:u w:val="single"/>
        </w:rPr>
      </w:pPr>
      <w:r>
        <w:rPr>
          <w:u w:val="single"/>
        </w:rPr>
        <w:t>Alunbrig 90 mg pilloli miksija b</w:t>
      </w:r>
      <w:r>
        <w:rPr>
          <w:u w:val="single"/>
          <w:rtl/>
          <w:cs/>
        </w:rPr>
        <w:t>’</w:t>
      </w:r>
      <w:r>
        <w:rPr>
          <w:u w:val="single"/>
        </w:rPr>
        <w:t>rita</w:t>
      </w:r>
    </w:p>
    <w:p w14:paraId="2D001300" w14:textId="77777777" w:rsidR="0047692C" w:rsidRDefault="0047692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2D001301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Flixkien tondi b</w:t>
      </w:r>
      <w:r>
        <w:rPr>
          <w:rtl/>
          <w:cs/>
        </w:rPr>
        <w:t>’</w:t>
      </w:r>
      <w:r>
        <w:t>ħalq wiesgħa tal</w:t>
      </w:r>
      <w:r>
        <w:noBreakHyphen/>
        <w:t>Polyethylene ta</w:t>
      </w:r>
      <w:r>
        <w:rPr>
          <w:rtl/>
          <w:cs/>
        </w:rPr>
        <w:t xml:space="preserve">’ </w:t>
      </w:r>
      <w:r>
        <w:t xml:space="preserve">densità għolja (HDPE, </w:t>
      </w:r>
      <w:r>
        <w:rPr>
          <w:i/>
        </w:rPr>
        <w:t>High density polythylene</w:t>
      </w:r>
      <w:r>
        <w:t>) b</w:t>
      </w:r>
      <w:r>
        <w:rPr>
          <w:rtl/>
          <w:cs/>
        </w:rPr>
        <w:t>’</w:t>
      </w:r>
      <w:r>
        <w:t>żewġ għotjien tal</w:t>
      </w:r>
      <w:r>
        <w:noBreakHyphen/>
        <w:t>polypropylene bil</w:t>
      </w:r>
      <w:r>
        <w:noBreakHyphen/>
        <w:t>kamini li ma jistgħux jinfetħu mit</w:t>
      </w:r>
      <w:r>
        <w:noBreakHyphen/>
        <w:t>tfal mgħammra b</w:t>
      </w:r>
      <w:r>
        <w:rPr>
          <w:rtl/>
          <w:cs/>
        </w:rPr>
        <w:t>’</w:t>
      </w:r>
      <w:r>
        <w:t>għeluq tat</w:t>
      </w:r>
      <w:r>
        <w:noBreakHyphen/>
        <w:t>tip foil b</w:t>
      </w:r>
      <w:r>
        <w:rPr>
          <w:rtl/>
          <w:cs/>
        </w:rPr>
        <w:t>’</w:t>
      </w:r>
      <w:r>
        <w:t>siġill għall</w:t>
      </w:r>
      <w:r>
        <w:noBreakHyphen/>
        <w:t>induzzjoni, li fihom 7 jew 30 pillola miksija b</w:t>
      </w:r>
      <w:r>
        <w:rPr>
          <w:rtl/>
          <w:cs/>
        </w:rPr>
        <w:t>’</w:t>
      </w:r>
      <w:r>
        <w:t>rita, flimkien ma</w:t>
      </w:r>
      <w:r>
        <w:rPr>
          <w:rtl/>
          <w:cs/>
        </w:rPr>
        <w:t xml:space="preserve">’ </w:t>
      </w:r>
      <w:r>
        <w:t>canister tal</w:t>
      </w:r>
      <w:r>
        <w:noBreakHyphen/>
        <w:t>HDPE li fih dessikant molekulari sieve.</w:t>
      </w:r>
    </w:p>
    <w:p w14:paraId="2D001302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303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Folja ċara tat</w:t>
      </w:r>
      <w:r>
        <w:noBreakHyphen/>
        <w:t>thermoform polychlorotrifluoroethylene (PCTFE) b</w:t>
      </w:r>
      <w:r>
        <w:rPr>
          <w:rtl/>
          <w:cs/>
        </w:rPr>
        <w:t>’</w:t>
      </w:r>
      <w:r>
        <w:t>kisja bil</w:t>
      </w:r>
      <w:r>
        <w:noBreakHyphen/>
        <w:t>fojl li tissiġġilha ruħha bis</w:t>
      </w:r>
      <w:r>
        <w:noBreakHyphen/>
        <w:t>sħana laminata bil</w:t>
      </w:r>
      <w:r>
        <w:noBreakHyphen/>
        <w:t>karta f</w:t>
      </w:r>
      <w:r>
        <w:rPr>
          <w:rtl/>
          <w:cs/>
        </w:rPr>
        <w:t>’</w:t>
      </w:r>
      <w:r>
        <w:t>kartuna, li fiha 7 jew 28 pillola miksija b</w:t>
      </w:r>
      <w:r>
        <w:rPr>
          <w:rtl/>
          <w:cs/>
        </w:rPr>
        <w:t>’</w:t>
      </w:r>
      <w:r>
        <w:t>rita.</w:t>
      </w:r>
    </w:p>
    <w:p w14:paraId="2D001304" w14:textId="77777777" w:rsidR="0047692C" w:rsidRDefault="0047692C">
      <w:pPr>
        <w:numPr>
          <w:ilvl w:val="12"/>
          <w:numId w:val="0"/>
        </w:numPr>
        <w:rPr>
          <w:szCs w:val="22"/>
          <w:u w:val="single"/>
        </w:rPr>
      </w:pPr>
    </w:p>
    <w:p w14:paraId="2D001305" w14:textId="77777777" w:rsidR="0047692C" w:rsidRDefault="00912BD4">
      <w:pPr>
        <w:keepNext/>
        <w:numPr>
          <w:ilvl w:val="12"/>
          <w:numId w:val="0"/>
        </w:numPr>
        <w:rPr>
          <w:u w:val="single"/>
        </w:rPr>
      </w:pPr>
      <w:r>
        <w:rPr>
          <w:u w:val="single"/>
        </w:rPr>
        <w:t>Alunbrig 180 mg pilloli miksija b</w:t>
      </w:r>
      <w:r>
        <w:rPr>
          <w:u w:val="single"/>
          <w:rtl/>
          <w:cs/>
        </w:rPr>
        <w:t>’</w:t>
      </w:r>
      <w:r>
        <w:rPr>
          <w:u w:val="single"/>
        </w:rPr>
        <w:t>rita</w:t>
      </w:r>
    </w:p>
    <w:p w14:paraId="2D001306" w14:textId="77777777" w:rsidR="0047692C" w:rsidRDefault="0047692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2D001307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Flixkien tondi b</w:t>
      </w:r>
      <w:r>
        <w:rPr>
          <w:rtl/>
          <w:cs/>
        </w:rPr>
        <w:t>’</w:t>
      </w:r>
      <w:r>
        <w:t>ħalq wiesgħa tal</w:t>
      </w:r>
      <w:r>
        <w:noBreakHyphen/>
        <w:t>Polyethylene ta</w:t>
      </w:r>
      <w:r>
        <w:rPr>
          <w:rtl/>
          <w:cs/>
        </w:rPr>
        <w:t xml:space="preserve">’ </w:t>
      </w:r>
      <w:r>
        <w:t xml:space="preserve">densità għolja (HDPE, </w:t>
      </w:r>
      <w:r>
        <w:rPr>
          <w:i/>
        </w:rPr>
        <w:t>High density polythylene</w:t>
      </w:r>
      <w:r>
        <w:t>) b</w:t>
      </w:r>
      <w:r>
        <w:rPr>
          <w:rtl/>
          <w:cs/>
        </w:rPr>
        <w:t>’</w:t>
      </w:r>
      <w:r>
        <w:t>żewġ għotjien tal</w:t>
      </w:r>
      <w:r>
        <w:noBreakHyphen/>
        <w:t>polypropylene bil</w:t>
      </w:r>
      <w:r>
        <w:noBreakHyphen/>
        <w:t>kamini li ma jistgħux jinfetħu mit</w:t>
      </w:r>
      <w:r>
        <w:noBreakHyphen/>
        <w:t>tfal mgħammra b</w:t>
      </w:r>
      <w:r>
        <w:rPr>
          <w:rtl/>
          <w:cs/>
        </w:rPr>
        <w:t>’</w:t>
      </w:r>
      <w:r>
        <w:t>għeluq tat</w:t>
      </w:r>
      <w:r>
        <w:noBreakHyphen/>
        <w:t>tip fojl b</w:t>
      </w:r>
      <w:r>
        <w:rPr>
          <w:rtl/>
          <w:cs/>
        </w:rPr>
        <w:t>’</w:t>
      </w:r>
      <w:r>
        <w:t>siġill għall</w:t>
      </w:r>
      <w:r>
        <w:noBreakHyphen/>
        <w:t>induzzjoni, li fihom 30 pillola miksija b</w:t>
      </w:r>
      <w:r>
        <w:rPr>
          <w:rtl/>
          <w:cs/>
        </w:rPr>
        <w:t>’</w:t>
      </w:r>
      <w:r>
        <w:t>rita, flimkien ma</w:t>
      </w:r>
      <w:r>
        <w:rPr>
          <w:rtl/>
          <w:cs/>
        </w:rPr>
        <w:t xml:space="preserve">’ </w:t>
      </w:r>
      <w:r>
        <w:t>canister tal</w:t>
      </w:r>
      <w:r>
        <w:noBreakHyphen/>
        <w:t>HDPE li fih dessikant molekulari sieve.</w:t>
      </w:r>
    </w:p>
    <w:p w14:paraId="2D001308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309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Folja ċara tat</w:t>
      </w:r>
      <w:r>
        <w:noBreakHyphen/>
        <w:t>thermoform polychlorotrifluoroethylene (PCTFE) b</w:t>
      </w:r>
      <w:r>
        <w:rPr>
          <w:rtl/>
          <w:cs/>
        </w:rPr>
        <w:t>’</w:t>
      </w:r>
      <w:r>
        <w:t>kisja bil</w:t>
      </w:r>
      <w:r>
        <w:noBreakHyphen/>
        <w:t>fojl li tissiġġilha ruħha bis</w:t>
      </w:r>
      <w:r>
        <w:noBreakHyphen/>
        <w:t>sħana laminata bil</w:t>
      </w:r>
      <w:r>
        <w:noBreakHyphen/>
        <w:t>karta f</w:t>
      </w:r>
      <w:r>
        <w:rPr>
          <w:rtl/>
          <w:cs/>
        </w:rPr>
        <w:t>’</w:t>
      </w:r>
      <w:r>
        <w:t>kartuna, li fiha 28 pillola miksija b</w:t>
      </w:r>
      <w:r>
        <w:rPr>
          <w:rtl/>
          <w:cs/>
        </w:rPr>
        <w:t>’</w:t>
      </w:r>
      <w:r>
        <w:t>rita.</w:t>
      </w:r>
    </w:p>
    <w:p w14:paraId="2D00130A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30B" w14:textId="77777777" w:rsidR="0047692C" w:rsidRDefault="00912BD4">
      <w:pPr>
        <w:keepNext/>
        <w:numPr>
          <w:ilvl w:val="12"/>
          <w:numId w:val="0"/>
        </w:numPr>
        <w:rPr>
          <w:u w:val="single"/>
        </w:rPr>
      </w:pPr>
      <w:r>
        <w:rPr>
          <w:u w:val="single"/>
        </w:rPr>
        <w:t>Pakkett tal</w:t>
      </w:r>
      <w:r>
        <w:rPr>
          <w:u w:val="single"/>
        </w:rPr>
        <w:noBreakHyphen/>
        <w:t>bidu tal</w:t>
      </w:r>
      <w:r>
        <w:rPr>
          <w:u w:val="single"/>
        </w:rPr>
        <w:noBreakHyphen/>
        <w:t>kura Alunbrig 90 mg u 180 mg pilloli miksija b</w:t>
      </w:r>
      <w:r>
        <w:rPr>
          <w:u w:val="single"/>
          <w:rtl/>
          <w:cs/>
        </w:rPr>
        <w:t>’</w:t>
      </w:r>
      <w:r>
        <w:rPr>
          <w:u w:val="single"/>
        </w:rPr>
        <w:t>rita</w:t>
      </w:r>
    </w:p>
    <w:p w14:paraId="2D00130C" w14:textId="77777777" w:rsidR="0047692C" w:rsidRDefault="0047692C">
      <w:pPr>
        <w:keepNext/>
        <w:numPr>
          <w:ilvl w:val="12"/>
          <w:numId w:val="0"/>
        </w:numPr>
        <w:rPr>
          <w:u w:val="single"/>
        </w:rPr>
      </w:pPr>
    </w:p>
    <w:p w14:paraId="2D00130D" w14:textId="77777777" w:rsidR="0047692C" w:rsidRDefault="00912BD4">
      <w:r>
        <w:t>Kull pakkett jikkonsiti minn kartuna ta’ barra b’żewġ kartuni ġewwa li fihom:</w:t>
      </w:r>
    </w:p>
    <w:p w14:paraId="2D00130E" w14:textId="77777777" w:rsidR="0047692C" w:rsidRDefault="00912BD4">
      <w:pPr>
        <w:numPr>
          <w:ilvl w:val="0"/>
          <w:numId w:val="40"/>
        </w:numPr>
        <w:ind w:left="567" w:right="-2" w:hanging="567"/>
      </w:pPr>
      <w:r>
        <w:t>Alunbrig 90 mg pilloli miksija b’rita</w:t>
      </w:r>
    </w:p>
    <w:p w14:paraId="2D00130F" w14:textId="77777777" w:rsidR="0047692C" w:rsidRDefault="00912BD4">
      <w:pPr>
        <w:ind w:left="567" w:right="-2"/>
      </w:pPr>
      <w:r>
        <w:t>1 folja ċara tat</w:t>
      </w:r>
      <w:r>
        <w:noBreakHyphen/>
        <w:t>thermoform polychlorotrifluoroethylene (PCTFE) b’kisja bil</w:t>
      </w:r>
      <w:r>
        <w:noBreakHyphen/>
        <w:t>fojl li tissiġġilha ruħha bis</w:t>
      </w:r>
      <w:r>
        <w:noBreakHyphen/>
        <w:t>sħana laminata bil</w:t>
      </w:r>
      <w:r>
        <w:noBreakHyphen/>
        <w:t>karta f’kartuna, li fiha 7 pillola miksija b’rita.</w:t>
      </w:r>
    </w:p>
    <w:p w14:paraId="2D001310" w14:textId="77777777" w:rsidR="0047692C" w:rsidRDefault="00912BD4">
      <w:pPr>
        <w:numPr>
          <w:ilvl w:val="0"/>
          <w:numId w:val="40"/>
        </w:numPr>
        <w:ind w:right="-2" w:hanging="720"/>
      </w:pPr>
      <w:r>
        <w:t>Alunbrig 180 mg pilloli miksija b’rita</w:t>
      </w:r>
    </w:p>
    <w:p w14:paraId="2D001311" w14:textId="77777777" w:rsidR="0047692C" w:rsidRDefault="00912BD4">
      <w:pPr>
        <w:ind w:left="567" w:right="-2"/>
      </w:pPr>
      <w:r>
        <w:t>3 folja ċara tat</w:t>
      </w:r>
      <w:r>
        <w:noBreakHyphen/>
        <w:t>thermoform polychlorotrifluoroethylene (PCTFE) b’kisja bil</w:t>
      </w:r>
      <w:r>
        <w:noBreakHyphen/>
        <w:t>fojl li tissiġġilha ruħha bis</w:t>
      </w:r>
      <w:r>
        <w:noBreakHyphen/>
        <w:t>sħana laminata bil</w:t>
      </w:r>
      <w:r>
        <w:noBreakHyphen/>
        <w:t>karta f’kartuna, li fiha 21 pillola miksija b’rita.</w:t>
      </w:r>
    </w:p>
    <w:p w14:paraId="2D001312" w14:textId="77777777" w:rsidR="0047692C" w:rsidRDefault="0047692C">
      <w:pPr>
        <w:ind w:left="567" w:right="-2"/>
      </w:pPr>
    </w:p>
    <w:p w14:paraId="2D001313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Jista</w:t>
      </w:r>
      <w:r>
        <w:rPr>
          <w:rtl/>
          <w:cs/>
        </w:rPr>
        <w:t xml:space="preserve">’ </w:t>
      </w:r>
      <w:r>
        <w:t>jkun li mhux il</w:t>
      </w:r>
      <w:r>
        <w:noBreakHyphen/>
        <w:t>pakketti tad</w:t>
      </w:r>
      <w:r>
        <w:noBreakHyphen/>
        <w:t>daqsijiet kollha jkunu fis</w:t>
      </w:r>
      <w:r>
        <w:noBreakHyphen/>
        <w:t>suq.</w:t>
      </w:r>
    </w:p>
    <w:p w14:paraId="2D001314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315" w14:textId="77777777" w:rsidR="0047692C" w:rsidRDefault="00912BD4">
      <w:pPr>
        <w:keepNext/>
        <w:numPr>
          <w:ilvl w:val="12"/>
          <w:numId w:val="0"/>
        </w:numPr>
        <w:rPr>
          <w:b/>
          <w:szCs w:val="22"/>
        </w:rPr>
      </w:pPr>
      <w:r>
        <w:rPr>
          <w:b/>
        </w:rPr>
        <w:t>6.6</w:t>
      </w:r>
      <w:r>
        <w:rPr>
          <w:b/>
        </w:rPr>
        <w:tab/>
        <w:t>Prekawzjonijiet speċjali għar</w:t>
      </w:r>
      <w:r>
        <w:rPr>
          <w:b/>
        </w:rPr>
        <w:noBreakHyphen/>
        <w:t>rimi u għal immaniġġar ieħor</w:t>
      </w:r>
    </w:p>
    <w:p w14:paraId="2D001316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317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t>Il</w:t>
      </w:r>
      <w:r>
        <w:noBreakHyphen/>
        <w:t>pazjenti għandhom jingħataw parir biex iżommu l</w:t>
      </w:r>
      <w:r>
        <w:noBreakHyphen/>
        <w:t>canister għad</w:t>
      </w:r>
      <w:r>
        <w:noBreakHyphen/>
        <w:t>dessikanti fil</w:t>
      </w:r>
      <w:r>
        <w:noBreakHyphen/>
        <w:t>flixkun u ma jibilgħuhx.</w:t>
      </w:r>
    </w:p>
    <w:p w14:paraId="2D001318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319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Kull fdal tal</w:t>
      </w:r>
      <w:r>
        <w:noBreakHyphen/>
        <w:t>prodott mediċinali li ma jkunx intuża jew skart li jibqa</w:t>
      </w:r>
      <w:r>
        <w:rPr>
          <w:rtl/>
          <w:cs/>
        </w:rPr>
        <w:t xml:space="preserve">’ </w:t>
      </w:r>
      <w:r>
        <w:t>wara l</w:t>
      </w:r>
      <w:r>
        <w:noBreakHyphen/>
        <w:t>użu tal</w:t>
      </w:r>
      <w:r>
        <w:noBreakHyphen/>
        <w:t>prodott għandu jintrema kif jitolbu l</w:t>
      </w:r>
      <w:r>
        <w:noBreakHyphen/>
        <w:t>liġijiet lokali.</w:t>
      </w:r>
      <w:r>
        <w:rPr>
          <w:u w:val="single"/>
        </w:rPr>
        <w:t xml:space="preserve"> </w:t>
      </w:r>
    </w:p>
    <w:p w14:paraId="2D00131A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31B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31C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lastRenderedPageBreak/>
        <w:t>7.</w:t>
      </w:r>
      <w:r>
        <w:rPr>
          <w:b/>
        </w:rPr>
        <w:tab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31D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31E" w14:textId="77777777" w:rsidR="0047692C" w:rsidRDefault="00912BD4">
      <w:pPr>
        <w:keepNext/>
        <w:numPr>
          <w:ilvl w:val="12"/>
          <w:numId w:val="0"/>
        </w:numPr>
        <w:ind w:right="-2"/>
        <w:rPr>
          <w:szCs w:val="22"/>
        </w:rPr>
      </w:pPr>
      <w:r>
        <w:t>Takeda Pharma A/S</w:t>
      </w:r>
    </w:p>
    <w:p w14:paraId="2D00131F" w14:textId="77777777" w:rsidR="0047692C" w:rsidRDefault="00912BD4">
      <w:pPr>
        <w:keepNext/>
        <w:rPr>
          <w:color w:val="000000"/>
        </w:rPr>
      </w:pPr>
      <w:r>
        <w:rPr>
          <w:color w:val="000000"/>
        </w:rPr>
        <w:t>Delta Park 45</w:t>
      </w:r>
    </w:p>
    <w:p w14:paraId="2D001320" w14:textId="77777777" w:rsidR="0047692C" w:rsidRDefault="00912BD4">
      <w:pPr>
        <w:keepNext/>
        <w:numPr>
          <w:ilvl w:val="12"/>
          <w:numId w:val="0"/>
        </w:numPr>
        <w:ind w:right="-2"/>
        <w:rPr>
          <w:color w:val="000000"/>
        </w:rPr>
      </w:pPr>
      <w:r>
        <w:rPr>
          <w:color w:val="000000"/>
        </w:rPr>
        <w:t>2665 Vallensbaek Strand</w:t>
      </w:r>
    </w:p>
    <w:p w14:paraId="2D001321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Danimarka</w:t>
      </w:r>
    </w:p>
    <w:p w14:paraId="2D001322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323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324" w14:textId="77777777" w:rsidR="0047692C" w:rsidRDefault="00912BD4">
      <w:pPr>
        <w:keepNext/>
        <w:numPr>
          <w:ilvl w:val="12"/>
          <w:numId w:val="0"/>
        </w:numPr>
        <w:rPr>
          <w:b/>
          <w:szCs w:val="22"/>
        </w:rPr>
      </w:pPr>
      <w:r>
        <w:rPr>
          <w:b/>
        </w:rPr>
        <w:t>8.</w:t>
      </w:r>
      <w:r>
        <w:rPr>
          <w:b/>
        </w:rPr>
        <w:tab/>
        <w:t>NUMRU(I)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325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326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Alunbrig 30 mg pilloli miksija b</w:t>
      </w:r>
      <w:r>
        <w:rPr>
          <w:u w:val="single"/>
          <w:rtl/>
          <w:cs/>
        </w:rPr>
        <w:t>’</w:t>
      </w:r>
      <w:r>
        <w:rPr>
          <w:u w:val="single"/>
        </w:rPr>
        <w:t>rita</w:t>
      </w:r>
    </w:p>
    <w:p w14:paraId="2D001327" w14:textId="77777777" w:rsidR="0047692C" w:rsidRDefault="0047692C">
      <w:pPr>
        <w:keepNext/>
        <w:rPr>
          <w:szCs w:val="22"/>
        </w:rPr>
      </w:pPr>
    </w:p>
    <w:p w14:paraId="2D001328" w14:textId="77777777" w:rsidR="0047692C" w:rsidRDefault="00912BD4">
      <w:pPr>
        <w:rPr>
          <w:szCs w:val="22"/>
        </w:rPr>
      </w:pPr>
      <w:r>
        <w:t>EU/1/18/1264/001</w:t>
      </w:r>
      <w:r>
        <w:tab/>
        <w:t>60 pillola fi flixkun</w:t>
      </w:r>
    </w:p>
    <w:p w14:paraId="2D001329" w14:textId="77777777" w:rsidR="0047692C" w:rsidRDefault="00912BD4">
      <w:r>
        <w:t>EU/1/18/1264/002</w:t>
      </w:r>
      <w:r>
        <w:tab/>
        <w:t>120 pillola fi flixkun</w:t>
      </w:r>
    </w:p>
    <w:p w14:paraId="2D00132A" w14:textId="77777777" w:rsidR="0047692C" w:rsidRDefault="00912BD4">
      <w:pPr>
        <w:rPr>
          <w:szCs w:val="22"/>
        </w:rPr>
      </w:pPr>
      <w:r>
        <w:t>EU/1/18/1264/011</w:t>
      </w:r>
      <w:r>
        <w:tab/>
        <w:t>28 pillola f</w:t>
      </w:r>
      <w:r>
        <w:rPr>
          <w:rtl/>
          <w:cs/>
        </w:rPr>
        <w:t>’</w:t>
      </w:r>
      <w:r>
        <w:t>kartuna</w:t>
      </w:r>
    </w:p>
    <w:p w14:paraId="2D00132B" w14:textId="77777777" w:rsidR="0047692C" w:rsidRDefault="00912BD4">
      <w:pPr>
        <w:rPr>
          <w:szCs w:val="22"/>
        </w:rPr>
      </w:pPr>
      <w:r>
        <w:t>EU/1/18/1264/003</w:t>
      </w:r>
      <w:r>
        <w:tab/>
        <w:t>56 pillola f</w:t>
      </w:r>
      <w:r>
        <w:rPr>
          <w:rtl/>
          <w:cs/>
        </w:rPr>
        <w:t>’</w:t>
      </w:r>
      <w:r>
        <w:t>kartuna</w:t>
      </w:r>
    </w:p>
    <w:p w14:paraId="2D00132C" w14:textId="77777777" w:rsidR="0047692C" w:rsidRDefault="00912BD4">
      <w:r>
        <w:t>EU/1/18/1264/004</w:t>
      </w:r>
      <w:r>
        <w:tab/>
        <w:t>112 pillola f</w:t>
      </w:r>
      <w:r>
        <w:rPr>
          <w:rtl/>
          <w:cs/>
        </w:rPr>
        <w:t>’</w:t>
      </w:r>
      <w:r>
        <w:t>kartuna</w:t>
      </w:r>
    </w:p>
    <w:p w14:paraId="2D00132D" w14:textId="77777777" w:rsidR="0047692C" w:rsidRDefault="0047692C">
      <w:pPr>
        <w:rPr>
          <w:szCs w:val="22"/>
        </w:rPr>
      </w:pPr>
    </w:p>
    <w:p w14:paraId="2D00132E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Alunbrig 90 mg pilloli miksija b</w:t>
      </w:r>
      <w:r>
        <w:rPr>
          <w:u w:val="single"/>
          <w:rtl/>
          <w:cs/>
        </w:rPr>
        <w:t>’</w:t>
      </w:r>
      <w:r>
        <w:rPr>
          <w:u w:val="single"/>
        </w:rPr>
        <w:t>rita</w:t>
      </w:r>
    </w:p>
    <w:p w14:paraId="2D00132F" w14:textId="77777777" w:rsidR="0047692C" w:rsidRDefault="0047692C">
      <w:pPr>
        <w:keepNext/>
        <w:rPr>
          <w:szCs w:val="22"/>
        </w:rPr>
      </w:pPr>
    </w:p>
    <w:p w14:paraId="2D001330" w14:textId="77777777" w:rsidR="0047692C" w:rsidRDefault="00912BD4">
      <w:pPr>
        <w:rPr>
          <w:szCs w:val="22"/>
        </w:rPr>
      </w:pPr>
      <w:r>
        <w:t>EU/1/18/1264/005</w:t>
      </w:r>
      <w:r>
        <w:tab/>
        <w:t>7 pilloli fi flixkun</w:t>
      </w:r>
    </w:p>
    <w:p w14:paraId="2D001331" w14:textId="77777777" w:rsidR="0047692C" w:rsidRDefault="00912BD4">
      <w:pPr>
        <w:rPr>
          <w:szCs w:val="22"/>
        </w:rPr>
      </w:pPr>
      <w:r>
        <w:t>EU/1/18/1264/006</w:t>
      </w:r>
      <w:r>
        <w:tab/>
        <w:t>30 pillola fi flixkun</w:t>
      </w:r>
    </w:p>
    <w:p w14:paraId="2D001332" w14:textId="77777777" w:rsidR="0047692C" w:rsidRDefault="00912BD4">
      <w:pPr>
        <w:rPr>
          <w:szCs w:val="22"/>
        </w:rPr>
      </w:pPr>
      <w:r>
        <w:t>EU/1/18/1264/007</w:t>
      </w:r>
      <w:r>
        <w:tab/>
        <w:t>7 pillola f</w:t>
      </w:r>
      <w:r>
        <w:rPr>
          <w:rtl/>
          <w:cs/>
        </w:rPr>
        <w:t>’</w:t>
      </w:r>
      <w:r>
        <w:t>kartuna</w:t>
      </w:r>
    </w:p>
    <w:p w14:paraId="2D001333" w14:textId="77777777" w:rsidR="0047692C" w:rsidRDefault="00912BD4">
      <w:pPr>
        <w:rPr>
          <w:szCs w:val="22"/>
        </w:rPr>
      </w:pPr>
      <w:r>
        <w:t>EU/1/18/1264/008</w:t>
      </w:r>
      <w:r>
        <w:tab/>
        <w:t>28 pillola f</w:t>
      </w:r>
      <w:r>
        <w:rPr>
          <w:rtl/>
          <w:cs/>
        </w:rPr>
        <w:t>’</w:t>
      </w:r>
      <w:r>
        <w:t>kartuna</w:t>
      </w:r>
    </w:p>
    <w:p w14:paraId="2D001334" w14:textId="77777777" w:rsidR="0047692C" w:rsidRDefault="0047692C">
      <w:pPr>
        <w:rPr>
          <w:szCs w:val="22"/>
        </w:rPr>
      </w:pPr>
    </w:p>
    <w:p w14:paraId="2D001335" w14:textId="77777777" w:rsidR="0047692C" w:rsidRDefault="00912BD4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Alunbrig 180 mg pilloli miksija b</w:t>
      </w:r>
      <w:r>
        <w:rPr>
          <w:u w:val="single"/>
          <w:rtl/>
          <w:cs/>
        </w:rPr>
        <w:t>’</w:t>
      </w:r>
      <w:r>
        <w:rPr>
          <w:u w:val="single"/>
        </w:rPr>
        <w:t>rita</w:t>
      </w:r>
    </w:p>
    <w:p w14:paraId="2D001336" w14:textId="77777777" w:rsidR="0047692C" w:rsidRDefault="0047692C">
      <w:pPr>
        <w:keepNext/>
        <w:rPr>
          <w:szCs w:val="22"/>
        </w:rPr>
      </w:pPr>
    </w:p>
    <w:p w14:paraId="2D001337" w14:textId="77777777" w:rsidR="0047692C" w:rsidRDefault="00912BD4">
      <w:pPr>
        <w:rPr>
          <w:szCs w:val="22"/>
        </w:rPr>
      </w:pPr>
      <w:r>
        <w:t>EU/1/18/1264/009</w:t>
      </w:r>
      <w:r>
        <w:tab/>
        <w:t>30 pillola fi flixkun</w:t>
      </w:r>
    </w:p>
    <w:p w14:paraId="2D001338" w14:textId="77777777" w:rsidR="0047692C" w:rsidRDefault="00912BD4">
      <w:pPr>
        <w:rPr>
          <w:szCs w:val="22"/>
        </w:rPr>
      </w:pPr>
      <w:r>
        <w:t>EU/1/18/1264/010</w:t>
      </w:r>
      <w:r>
        <w:tab/>
        <w:t>28 pillola f</w:t>
      </w:r>
      <w:r>
        <w:rPr>
          <w:rtl/>
          <w:cs/>
        </w:rPr>
        <w:t>’</w:t>
      </w:r>
      <w:r>
        <w:t>kartuna</w:t>
      </w:r>
    </w:p>
    <w:p w14:paraId="2D001339" w14:textId="77777777" w:rsidR="0047692C" w:rsidRDefault="0047692C">
      <w:pPr>
        <w:rPr>
          <w:szCs w:val="22"/>
        </w:rPr>
      </w:pPr>
    </w:p>
    <w:p w14:paraId="2D00133A" w14:textId="77777777" w:rsidR="0047692C" w:rsidRDefault="00912BD4">
      <w:pPr>
        <w:keepNext/>
        <w:keepLines/>
        <w:rPr>
          <w:u w:val="single"/>
        </w:rPr>
      </w:pPr>
      <w:r>
        <w:rPr>
          <w:u w:val="single"/>
        </w:rPr>
        <w:t>Alunbrig pakkett tal</w:t>
      </w:r>
      <w:r>
        <w:rPr>
          <w:u w:val="single"/>
        </w:rPr>
        <w:noBreakHyphen/>
        <w:t>bidu tal</w:t>
      </w:r>
      <w:r>
        <w:rPr>
          <w:u w:val="single"/>
        </w:rPr>
        <w:noBreakHyphen/>
        <w:t xml:space="preserve">kura </w:t>
      </w:r>
    </w:p>
    <w:p w14:paraId="2D00133B" w14:textId="77777777" w:rsidR="0047692C" w:rsidRDefault="0047692C">
      <w:pPr>
        <w:keepNext/>
        <w:keepLines/>
        <w:rPr>
          <w:u w:val="single"/>
        </w:rPr>
      </w:pPr>
    </w:p>
    <w:p w14:paraId="2D00133C" w14:textId="77777777" w:rsidR="0047692C" w:rsidRDefault="00912BD4">
      <w:pPr>
        <w:keepNext/>
        <w:keepLines/>
        <w:rPr>
          <w:szCs w:val="22"/>
        </w:rPr>
      </w:pPr>
      <w:r>
        <w:rPr>
          <w:szCs w:val="22"/>
        </w:rPr>
        <w:t>EU/1/</w:t>
      </w:r>
      <w:r>
        <w:rPr>
          <w:rFonts w:cs="Verdana"/>
        </w:rPr>
        <w:t>18/1264/012</w:t>
      </w:r>
      <w:r>
        <w:rPr>
          <w:szCs w:val="22"/>
        </w:rPr>
        <w:tab/>
        <w:t>7 x 90 mg + 21 x 180 mg pillola f’kartuna</w:t>
      </w:r>
    </w:p>
    <w:p w14:paraId="2D00133D" w14:textId="77777777" w:rsidR="0047692C" w:rsidRDefault="0047692C">
      <w:pPr>
        <w:rPr>
          <w:szCs w:val="22"/>
        </w:rPr>
      </w:pPr>
    </w:p>
    <w:p w14:paraId="2D00133E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33F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rPr>
          <w:b/>
        </w:rPr>
        <w:t>9.</w:t>
      </w:r>
      <w:r>
        <w:rPr>
          <w:b/>
        </w:rPr>
        <w:tab/>
        <w:t>DATA TAL</w:t>
      </w:r>
      <w:r>
        <w:rPr>
          <w:b/>
        </w:rPr>
        <w:noBreakHyphen/>
        <w:t>EWWEL AWTORIZZAZZJONI/TIĠDID TAL</w:t>
      </w:r>
      <w:r>
        <w:rPr>
          <w:b/>
        </w:rPr>
        <w:noBreakHyphen/>
        <w:t>AWTORIZZAZZJONI</w:t>
      </w:r>
    </w:p>
    <w:p w14:paraId="2D001340" w14:textId="77777777" w:rsidR="0047692C" w:rsidRDefault="0047692C">
      <w:pPr>
        <w:keepNext/>
        <w:numPr>
          <w:ilvl w:val="12"/>
          <w:numId w:val="0"/>
        </w:numPr>
        <w:ind w:right="-2"/>
        <w:rPr>
          <w:szCs w:val="22"/>
        </w:rPr>
      </w:pPr>
    </w:p>
    <w:p w14:paraId="2D001341" w14:textId="77777777" w:rsidR="0047692C" w:rsidRDefault="00912BD4">
      <w:pPr>
        <w:numPr>
          <w:ilvl w:val="12"/>
          <w:numId w:val="0"/>
        </w:numPr>
        <w:ind w:right="-2"/>
      </w:pPr>
      <w:r>
        <w:t>Data tal</w:t>
      </w:r>
      <w:r>
        <w:noBreakHyphen/>
        <w:t xml:space="preserve">ewwel awtorizzazzjoni: 22 </w:t>
      </w:r>
      <w:r>
        <w:rPr>
          <w:noProof/>
          <w:szCs w:val="24"/>
        </w:rPr>
        <w:t>Novembru</w:t>
      </w:r>
      <w:r>
        <w:t xml:space="preserve"> 2018</w:t>
      </w:r>
    </w:p>
    <w:p w14:paraId="2D001342" w14:textId="4C271A4E" w:rsidR="0047692C" w:rsidRPr="00912BD4" w:rsidRDefault="00912BD4">
      <w:pPr>
        <w:numPr>
          <w:ilvl w:val="12"/>
          <w:numId w:val="0"/>
        </w:numPr>
        <w:ind w:right="-2"/>
        <w:rPr>
          <w:color w:val="000000"/>
          <w:szCs w:val="22"/>
          <w:lang w:val="en-US"/>
        </w:rPr>
      </w:pPr>
      <w:r>
        <w:rPr>
          <w:color w:val="000000"/>
          <w:szCs w:val="22"/>
        </w:rPr>
        <w:t>Data tal-aħħar tiġdid:</w:t>
      </w:r>
      <w:r>
        <w:rPr>
          <w:color w:val="000000"/>
          <w:szCs w:val="22"/>
          <w:lang w:val="en-US"/>
        </w:rPr>
        <w:t xml:space="preserve"> 24</w:t>
      </w:r>
      <w:r w:rsidRPr="00912BD4">
        <w:rPr>
          <w:color w:val="000000"/>
          <w:szCs w:val="22"/>
          <w:lang w:val="en-US"/>
        </w:rPr>
        <w:t xml:space="preserve"> ta' </w:t>
      </w:r>
      <w:proofErr w:type="spellStart"/>
      <w:r w:rsidRPr="00912BD4">
        <w:rPr>
          <w:color w:val="000000"/>
          <w:szCs w:val="22"/>
          <w:lang w:val="en-US"/>
        </w:rPr>
        <w:t>Lulju</w:t>
      </w:r>
      <w:proofErr w:type="spellEnd"/>
      <w:r w:rsidRPr="00912BD4">
        <w:rPr>
          <w:color w:val="000000"/>
          <w:szCs w:val="22"/>
          <w:lang w:val="en-US"/>
        </w:rPr>
        <w:t xml:space="preserve"> 2023</w:t>
      </w:r>
    </w:p>
    <w:p w14:paraId="2D001343" w14:textId="77777777" w:rsidR="0047692C" w:rsidRDefault="0047692C">
      <w:pPr>
        <w:numPr>
          <w:ilvl w:val="12"/>
          <w:numId w:val="0"/>
        </w:numPr>
        <w:ind w:right="-2"/>
      </w:pPr>
    </w:p>
    <w:p w14:paraId="2D001344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345" w14:textId="77777777" w:rsidR="0047692C" w:rsidRDefault="00912BD4">
      <w:pPr>
        <w:keepNext/>
        <w:numPr>
          <w:ilvl w:val="12"/>
          <w:numId w:val="0"/>
        </w:numPr>
        <w:rPr>
          <w:b/>
          <w:szCs w:val="22"/>
        </w:rPr>
      </w:pPr>
      <w:r>
        <w:rPr>
          <w:b/>
        </w:rPr>
        <w:t>10.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REVIŻJONI TAT</w:t>
      </w:r>
      <w:r>
        <w:rPr>
          <w:b/>
        </w:rPr>
        <w:noBreakHyphen/>
        <w:t>TEST</w:t>
      </w:r>
    </w:p>
    <w:p w14:paraId="2D001346" w14:textId="77777777" w:rsidR="0047692C" w:rsidRDefault="0047692C">
      <w:pPr>
        <w:keepNext/>
        <w:numPr>
          <w:ilvl w:val="12"/>
          <w:numId w:val="0"/>
        </w:numPr>
        <w:rPr>
          <w:szCs w:val="22"/>
        </w:rPr>
      </w:pPr>
    </w:p>
    <w:p w14:paraId="2D001347" w14:textId="0066EBB6" w:rsidR="0047692C" w:rsidRPr="005457B6" w:rsidRDefault="00912BD4">
      <w:pPr>
        <w:keepNext/>
        <w:numPr>
          <w:ilvl w:val="12"/>
          <w:numId w:val="0"/>
        </w:numPr>
        <w:rPr>
          <w:szCs w:val="22"/>
          <w:rPrChange w:id="27" w:author="QbD_02" w:date="2025-04-17T13:34:00Z" w16du:dateUtc="2025-04-17T11:34:00Z">
            <w:rPr>
              <w:szCs w:val="22"/>
              <w:lang w:val="en-US"/>
            </w:rPr>
          </w:rPrChange>
        </w:rPr>
      </w:pPr>
      <w:del w:id="28" w:author="Author">
        <w:r w:rsidRPr="005457B6" w:rsidDel="009D3513">
          <w:rPr>
            <w:szCs w:val="22"/>
            <w:rPrChange w:id="29" w:author="QbD_02" w:date="2025-04-17T13:34:00Z" w16du:dateUtc="2025-04-17T11:34:00Z">
              <w:rPr>
                <w:szCs w:val="22"/>
                <w:lang w:val="en-US"/>
              </w:rPr>
            </w:rPrChange>
          </w:rPr>
          <w:delText>07/2023</w:delText>
        </w:r>
      </w:del>
    </w:p>
    <w:p w14:paraId="45886E38" w14:textId="77777777" w:rsidR="00912BD4" w:rsidRPr="005457B6" w:rsidRDefault="00912BD4">
      <w:pPr>
        <w:keepNext/>
        <w:numPr>
          <w:ilvl w:val="12"/>
          <w:numId w:val="0"/>
        </w:numPr>
        <w:rPr>
          <w:szCs w:val="22"/>
          <w:rPrChange w:id="30" w:author="QbD_02" w:date="2025-04-17T13:34:00Z" w16du:dateUtc="2025-04-17T11:34:00Z">
            <w:rPr>
              <w:szCs w:val="22"/>
              <w:lang w:val="en-US"/>
            </w:rPr>
          </w:rPrChange>
        </w:rPr>
      </w:pPr>
    </w:p>
    <w:p w14:paraId="2D001348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Informazzjoni ddettaljata dwar dan il</w:t>
      </w:r>
      <w:r>
        <w:noBreakHyphen/>
        <w:t>prodott mediċinali tinsab fuq is</w:t>
      </w:r>
      <w:r>
        <w:noBreakHyphen/>
        <w:t>sit elettroniku tal</w:t>
      </w:r>
      <w:r>
        <w:noBreakHyphen/>
        <w:t>Aġenzija Ewropea għall</w:t>
      </w:r>
      <w:r>
        <w:noBreakHyphen/>
        <w:t xml:space="preserve">Mediċini </w:t>
      </w:r>
      <w:hyperlink r:id="rId14" w:history="1">
        <w:r>
          <w:rPr>
            <w:rStyle w:val="Hyperlink"/>
            <w:lang w:val="mt-MT"/>
          </w:rPr>
          <w:t>http://www.ema.europa.eu/</w:t>
        </w:r>
      </w:hyperlink>
      <w:r>
        <w:t>.</w:t>
      </w:r>
    </w:p>
    <w:p w14:paraId="2D001349" w14:textId="77777777" w:rsidR="0047692C" w:rsidRDefault="0047692C">
      <w:pPr>
        <w:numPr>
          <w:ilvl w:val="12"/>
          <w:numId w:val="0"/>
        </w:numPr>
        <w:ind w:right="-2"/>
        <w:rPr>
          <w:szCs w:val="22"/>
        </w:rPr>
      </w:pPr>
    </w:p>
    <w:p w14:paraId="2D00134A" w14:textId="77777777" w:rsidR="0047692C" w:rsidRDefault="0047692C">
      <w:pPr>
        <w:rPr>
          <w:szCs w:val="22"/>
        </w:rPr>
      </w:pPr>
    </w:p>
    <w:p w14:paraId="2D00134B" w14:textId="77777777" w:rsidR="0047692C" w:rsidRDefault="0047692C">
      <w:pPr>
        <w:pageBreakBefore/>
        <w:rPr>
          <w:szCs w:val="22"/>
        </w:rPr>
      </w:pPr>
    </w:p>
    <w:p w14:paraId="2D00134C" w14:textId="77777777" w:rsidR="0047692C" w:rsidRDefault="0047692C">
      <w:pPr>
        <w:rPr>
          <w:szCs w:val="22"/>
        </w:rPr>
      </w:pPr>
    </w:p>
    <w:p w14:paraId="2D00134D" w14:textId="77777777" w:rsidR="0047692C" w:rsidRDefault="0047692C">
      <w:pPr>
        <w:rPr>
          <w:szCs w:val="22"/>
        </w:rPr>
      </w:pPr>
    </w:p>
    <w:p w14:paraId="2D00134E" w14:textId="77777777" w:rsidR="0047692C" w:rsidRDefault="0047692C">
      <w:pPr>
        <w:rPr>
          <w:szCs w:val="22"/>
        </w:rPr>
      </w:pPr>
    </w:p>
    <w:p w14:paraId="2D00134F" w14:textId="77777777" w:rsidR="0047692C" w:rsidRDefault="0047692C">
      <w:pPr>
        <w:rPr>
          <w:szCs w:val="22"/>
        </w:rPr>
      </w:pPr>
    </w:p>
    <w:p w14:paraId="2D001350" w14:textId="77777777" w:rsidR="0047692C" w:rsidRDefault="0047692C">
      <w:pPr>
        <w:rPr>
          <w:szCs w:val="22"/>
        </w:rPr>
      </w:pPr>
    </w:p>
    <w:p w14:paraId="2D001351" w14:textId="77777777" w:rsidR="0047692C" w:rsidRDefault="0047692C">
      <w:pPr>
        <w:rPr>
          <w:szCs w:val="22"/>
        </w:rPr>
      </w:pPr>
    </w:p>
    <w:p w14:paraId="2D001352" w14:textId="77777777" w:rsidR="0047692C" w:rsidRDefault="0047692C">
      <w:pPr>
        <w:rPr>
          <w:szCs w:val="22"/>
        </w:rPr>
      </w:pPr>
    </w:p>
    <w:p w14:paraId="2D001353" w14:textId="77777777" w:rsidR="0047692C" w:rsidRDefault="0047692C">
      <w:pPr>
        <w:rPr>
          <w:szCs w:val="22"/>
        </w:rPr>
      </w:pPr>
    </w:p>
    <w:p w14:paraId="2D001354" w14:textId="77777777" w:rsidR="0047692C" w:rsidRDefault="0047692C">
      <w:pPr>
        <w:rPr>
          <w:szCs w:val="22"/>
        </w:rPr>
      </w:pPr>
    </w:p>
    <w:p w14:paraId="2D001355" w14:textId="77777777" w:rsidR="0047692C" w:rsidRDefault="0047692C">
      <w:pPr>
        <w:rPr>
          <w:szCs w:val="22"/>
        </w:rPr>
      </w:pPr>
    </w:p>
    <w:p w14:paraId="2D001356" w14:textId="77777777" w:rsidR="0047692C" w:rsidRDefault="0047692C">
      <w:pPr>
        <w:rPr>
          <w:szCs w:val="22"/>
        </w:rPr>
      </w:pPr>
    </w:p>
    <w:p w14:paraId="2D001357" w14:textId="77777777" w:rsidR="0047692C" w:rsidRDefault="0047692C">
      <w:pPr>
        <w:rPr>
          <w:szCs w:val="22"/>
        </w:rPr>
      </w:pPr>
    </w:p>
    <w:p w14:paraId="2D001358" w14:textId="77777777" w:rsidR="0047692C" w:rsidRDefault="0047692C">
      <w:pPr>
        <w:rPr>
          <w:szCs w:val="22"/>
        </w:rPr>
      </w:pPr>
    </w:p>
    <w:p w14:paraId="2D001359" w14:textId="77777777" w:rsidR="0047692C" w:rsidRDefault="0047692C">
      <w:pPr>
        <w:rPr>
          <w:szCs w:val="22"/>
        </w:rPr>
      </w:pPr>
    </w:p>
    <w:p w14:paraId="2D00135A" w14:textId="77777777" w:rsidR="0047692C" w:rsidRDefault="0047692C">
      <w:pPr>
        <w:rPr>
          <w:szCs w:val="22"/>
        </w:rPr>
      </w:pPr>
    </w:p>
    <w:p w14:paraId="2D00135B" w14:textId="77777777" w:rsidR="0047692C" w:rsidRDefault="0047692C">
      <w:pPr>
        <w:rPr>
          <w:szCs w:val="22"/>
        </w:rPr>
      </w:pPr>
    </w:p>
    <w:p w14:paraId="2D00135C" w14:textId="77777777" w:rsidR="0047692C" w:rsidRDefault="0047692C">
      <w:pPr>
        <w:rPr>
          <w:szCs w:val="22"/>
        </w:rPr>
      </w:pPr>
    </w:p>
    <w:p w14:paraId="2D00135D" w14:textId="77777777" w:rsidR="0047692C" w:rsidRDefault="0047692C">
      <w:pPr>
        <w:rPr>
          <w:szCs w:val="22"/>
        </w:rPr>
      </w:pPr>
    </w:p>
    <w:p w14:paraId="2D00135E" w14:textId="77777777" w:rsidR="0047692C" w:rsidRDefault="0047692C">
      <w:pPr>
        <w:rPr>
          <w:szCs w:val="22"/>
        </w:rPr>
      </w:pPr>
    </w:p>
    <w:p w14:paraId="2D00135F" w14:textId="77777777" w:rsidR="0047692C" w:rsidRDefault="0047692C">
      <w:pPr>
        <w:rPr>
          <w:szCs w:val="22"/>
        </w:rPr>
      </w:pPr>
    </w:p>
    <w:p w14:paraId="2D001360" w14:textId="77777777" w:rsidR="0047692C" w:rsidRDefault="0047692C">
      <w:pPr>
        <w:rPr>
          <w:szCs w:val="22"/>
        </w:rPr>
      </w:pPr>
    </w:p>
    <w:p w14:paraId="2D001361" w14:textId="77777777" w:rsidR="0047692C" w:rsidRDefault="0047692C">
      <w:pPr>
        <w:rPr>
          <w:szCs w:val="22"/>
        </w:rPr>
      </w:pPr>
    </w:p>
    <w:p w14:paraId="2D001362" w14:textId="77777777" w:rsidR="0047692C" w:rsidRDefault="00912BD4">
      <w:pPr>
        <w:jc w:val="center"/>
        <w:rPr>
          <w:szCs w:val="22"/>
        </w:rPr>
      </w:pPr>
      <w:r>
        <w:rPr>
          <w:b/>
        </w:rPr>
        <w:t>ANNESS II</w:t>
      </w:r>
    </w:p>
    <w:p w14:paraId="2D001363" w14:textId="77777777" w:rsidR="0047692C" w:rsidRDefault="0047692C">
      <w:pPr>
        <w:ind w:right="1416"/>
        <w:rPr>
          <w:szCs w:val="22"/>
        </w:rPr>
      </w:pPr>
    </w:p>
    <w:p w14:paraId="2D001364" w14:textId="77777777" w:rsidR="0047692C" w:rsidRDefault="00912BD4">
      <w:pPr>
        <w:ind w:left="1701" w:right="1416" w:hanging="708"/>
        <w:rPr>
          <w:b/>
        </w:rPr>
      </w:pPr>
      <w:r>
        <w:rPr>
          <w:b/>
        </w:rPr>
        <w:t>A.</w:t>
      </w:r>
      <w:r>
        <w:rPr>
          <w:b/>
        </w:rPr>
        <w:tab/>
        <w:t>MANIFATTURI RESPONSABBLI GĦALL</w:t>
      </w:r>
      <w:r>
        <w:rPr>
          <w:b/>
        </w:rPr>
        <w:noBreakHyphen/>
        <w:t>ĦRUĠ TAL</w:t>
      </w:r>
      <w:r>
        <w:rPr>
          <w:b/>
        </w:rPr>
        <w:noBreakHyphen/>
        <w:t>LOTT</w:t>
      </w:r>
    </w:p>
    <w:p w14:paraId="2D001365" w14:textId="77777777" w:rsidR="0047692C" w:rsidRDefault="00912BD4">
      <w:r>
        <w:tab/>
      </w:r>
      <w:r>
        <w:tab/>
      </w:r>
    </w:p>
    <w:p w14:paraId="2D001366" w14:textId="77777777" w:rsidR="0047692C" w:rsidRDefault="00912BD4">
      <w:pPr>
        <w:ind w:left="1701" w:right="1416" w:hanging="708"/>
        <w:rPr>
          <w:b/>
        </w:rPr>
      </w:pPr>
      <w:r>
        <w:rPr>
          <w:b/>
        </w:rPr>
        <w:t>B.</w:t>
      </w:r>
      <w:r>
        <w:rPr>
          <w:b/>
        </w:rPr>
        <w:tab/>
        <w:t>KONDIZZJONIJIET JEW RESTRIZZJONIJIET RIGWARD IL</w:t>
      </w:r>
      <w:r>
        <w:rPr>
          <w:b/>
        </w:rPr>
        <w:noBreakHyphen/>
        <w:t>PROVVISTA U L</w:t>
      </w:r>
      <w:r>
        <w:rPr>
          <w:b/>
        </w:rPr>
        <w:noBreakHyphen/>
        <w:t xml:space="preserve"> UŻU</w:t>
      </w:r>
    </w:p>
    <w:p w14:paraId="2D001367" w14:textId="77777777" w:rsidR="0047692C" w:rsidRDefault="0047692C">
      <w:pPr>
        <w:ind w:left="1701" w:right="1416" w:hanging="708"/>
        <w:rPr>
          <w:b/>
        </w:rPr>
      </w:pPr>
    </w:p>
    <w:p w14:paraId="2D001368" w14:textId="77777777" w:rsidR="0047692C" w:rsidRDefault="00912BD4">
      <w:pPr>
        <w:ind w:left="1701" w:right="1416" w:hanging="708"/>
        <w:rPr>
          <w:b/>
        </w:rPr>
      </w:pPr>
      <w:r>
        <w:rPr>
          <w:b/>
        </w:rPr>
        <w:t>C.</w:t>
      </w:r>
      <w:r>
        <w:rPr>
          <w:b/>
        </w:rPr>
        <w:tab/>
        <w:t>KONDIZZJONIJIET U REKWIŻITI OĦRA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369" w14:textId="77777777" w:rsidR="0047692C" w:rsidRDefault="0047692C">
      <w:pPr>
        <w:ind w:left="1701" w:right="1416" w:hanging="708"/>
        <w:rPr>
          <w:b/>
        </w:rPr>
      </w:pPr>
    </w:p>
    <w:p w14:paraId="2D00136A" w14:textId="77777777" w:rsidR="0047692C" w:rsidRDefault="00912BD4">
      <w:pPr>
        <w:ind w:left="1701" w:right="1416" w:hanging="708"/>
        <w:rPr>
          <w:b/>
          <w:caps/>
        </w:rPr>
      </w:pPr>
      <w:r>
        <w:rPr>
          <w:b/>
        </w:rPr>
        <w:t>D.</w:t>
      </w:r>
      <w:r>
        <w:rPr>
          <w:b/>
        </w:rPr>
        <w:tab/>
      </w:r>
      <w:r>
        <w:rPr>
          <w:b/>
          <w:caps/>
        </w:rPr>
        <w:t>kondizzjonijiet jew restrizzjonijiet fir</w:t>
      </w:r>
      <w:r>
        <w:rPr>
          <w:b/>
          <w:caps/>
        </w:rPr>
        <w:noBreakHyphen/>
        <w:t>rigward tal</w:t>
      </w:r>
      <w:r>
        <w:rPr>
          <w:b/>
          <w:caps/>
        </w:rPr>
        <w:noBreakHyphen/>
        <w:t>użu sigur u effettiv tal</w:t>
      </w:r>
      <w:r>
        <w:rPr>
          <w:b/>
          <w:caps/>
        </w:rPr>
        <w:noBreakHyphen/>
        <w:t>prodott mediċinali</w:t>
      </w:r>
    </w:p>
    <w:p w14:paraId="2D00136B" w14:textId="77777777" w:rsidR="0047692C" w:rsidRDefault="0047692C">
      <w:pPr>
        <w:ind w:left="1701" w:right="1416" w:hanging="708"/>
        <w:rPr>
          <w:b/>
        </w:rPr>
      </w:pPr>
    </w:p>
    <w:p w14:paraId="2D00136C" w14:textId="77777777" w:rsidR="0047692C" w:rsidRDefault="00912BD4">
      <w:pPr>
        <w:ind w:left="1701" w:right="1416" w:hanging="708"/>
        <w:rPr>
          <w:b/>
        </w:rPr>
      </w:pPr>
      <w:r>
        <w:br w:type="page"/>
      </w:r>
    </w:p>
    <w:p w14:paraId="2D00136D" w14:textId="77777777" w:rsidR="0047692C" w:rsidRDefault="00912BD4">
      <w:pPr>
        <w:pStyle w:val="Heading1"/>
        <w:ind w:left="567" w:hanging="567"/>
        <w:jc w:val="left"/>
      </w:pPr>
      <w:r>
        <w:lastRenderedPageBreak/>
        <w:t>A.</w:t>
      </w:r>
      <w:r>
        <w:tab/>
        <w:t>MANIFATTURI RESPONSABBLI GĦALL</w:t>
      </w:r>
      <w:r>
        <w:noBreakHyphen/>
        <w:t>ĦRUĠ TAL</w:t>
      </w:r>
      <w:r>
        <w:noBreakHyphen/>
        <w:t>LOTT</w:t>
      </w:r>
    </w:p>
    <w:p w14:paraId="2D00136E" w14:textId="77777777" w:rsidR="0047692C" w:rsidRDefault="0047692C">
      <w:pPr>
        <w:rPr>
          <w:szCs w:val="22"/>
        </w:rPr>
      </w:pPr>
    </w:p>
    <w:p w14:paraId="2D00136F" w14:textId="77777777" w:rsidR="0047692C" w:rsidRDefault="00912BD4">
      <w:pPr>
        <w:rPr>
          <w:szCs w:val="22"/>
        </w:rPr>
      </w:pPr>
      <w:r>
        <w:rPr>
          <w:u w:val="single"/>
        </w:rPr>
        <w:t>Isem u indirizz tal</w:t>
      </w:r>
      <w:r>
        <w:rPr>
          <w:u w:val="single"/>
        </w:rPr>
        <w:noBreakHyphen/>
        <w:t>manifattur(i) responsabbli għall</w:t>
      </w:r>
      <w:r>
        <w:rPr>
          <w:u w:val="single"/>
        </w:rPr>
        <w:noBreakHyphen/>
        <w:t>ħruġ tal</w:t>
      </w:r>
      <w:r>
        <w:rPr>
          <w:u w:val="single"/>
        </w:rPr>
        <w:noBreakHyphen/>
        <w:t>lott</w:t>
      </w:r>
    </w:p>
    <w:p w14:paraId="2D001370" w14:textId="77777777" w:rsidR="0047692C" w:rsidRDefault="0047692C">
      <w:pPr>
        <w:rPr>
          <w:szCs w:val="22"/>
        </w:rPr>
      </w:pPr>
    </w:p>
    <w:p w14:paraId="2D001371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Takeda Austria GmbH</w:t>
      </w:r>
    </w:p>
    <w:p w14:paraId="2D001372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St. PeterStrasse 25</w:t>
      </w:r>
    </w:p>
    <w:p w14:paraId="2D001373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 xml:space="preserve">4020 Linz </w:t>
      </w:r>
    </w:p>
    <w:p w14:paraId="2D001374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L</w:t>
      </w:r>
      <w:r>
        <w:noBreakHyphen/>
        <w:t>Awstrija</w:t>
      </w:r>
    </w:p>
    <w:p w14:paraId="2D001375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376" w14:textId="77777777" w:rsidR="0047692C" w:rsidRDefault="00912BD4">
      <w:pPr>
        <w:keepNext/>
        <w:rPr>
          <w:rFonts w:eastAsia="DengXian"/>
          <w:noProof/>
          <w:szCs w:val="22"/>
        </w:rPr>
      </w:pPr>
      <w:r>
        <w:rPr>
          <w:noProof/>
          <w:szCs w:val="22"/>
        </w:rPr>
        <w:t>Takeda Ireland Limited</w:t>
      </w:r>
      <w:r>
        <w:rPr>
          <w:noProof/>
          <w:szCs w:val="22"/>
        </w:rPr>
        <w:br/>
        <w:t>Bray Business Park</w:t>
      </w:r>
      <w:r>
        <w:rPr>
          <w:noProof/>
          <w:szCs w:val="22"/>
        </w:rPr>
        <w:br/>
        <w:t xml:space="preserve">Kilruddery </w:t>
      </w:r>
      <w:r>
        <w:rPr>
          <w:noProof/>
          <w:szCs w:val="22"/>
        </w:rPr>
        <w:br/>
        <w:t xml:space="preserve">Co. Wicklow </w:t>
      </w:r>
      <w:r>
        <w:rPr>
          <w:noProof/>
          <w:szCs w:val="22"/>
        </w:rPr>
        <w:br/>
        <w:t>A98 CD36</w:t>
      </w:r>
      <w:r>
        <w:rPr>
          <w:noProof/>
          <w:szCs w:val="22"/>
        </w:rPr>
        <w:br/>
      </w:r>
      <w:r>
        <w:rPr>
          <w:noProof/>
        </w:rPr>
        <w:t>L</w:t>
      </w:r>
      <w:r>
        <w:rPr>
          <w:noProof/>
        </w:rPr>
        <w:noBreakHyphen/>
        <w:t>Irlanda</w:t>
      </w:r>
    </w:p>
    <w:p w14:paraId="2D001377" w14:textId="77777777" w:rsidR="0047692C" w:rsidRDefault="0047692C">
      <w:pPr>
        <w:rPr>
          <w:szCs w:val="22"/>
        </w:rPr>
      </w:pPr>
    </w:p>
    <w:p w14:paraId="2D001378" w14:textId="77777777" w:rsidR="0047692C" w:rsidRDefault="00912BD4">
      <w:pPr>
        <w:rPr>
          <w:szCs w:val="22"/>
        </w:rPr>
      </w:pPr>
      <w:r>
        <w:t>Fuq il</w:t>
      </w:r>
      <w:r>
        <w:noBreakHyphen/>
        <w:t>fuljett ta</w:t>
      </w:r>
      <w:r>
        <w:rPr>
          <w:rtl/>
          <w:cs/>
        </w:rPr>
        <w:t xml:space="preserve">’ </w:t>
      </w:r>
      <w:r>
        <w:t>tagħrif tal</w:t>
      </w:r>
      <w:r>
        <w:noBreakHyphen/>
        <w:t>prodott mediċinali għandu jkun hemm l</w:t>
      </w:r>
      <w:r>
        <w:noBreakHyphen/>
        <w:t>isem u l</w:t>
      </w:r>
      <w:r>
        <w:noBreakHyphen/>
        <w:t>indirizz tal</w:t>
      </w:r>
      <w:r>
        <w:noBreakHyphen/>
        <w:t>manifattur responsabbli għall</w:t>
      </w:r>
      <w:r>
        <w:noBreakHyphen/>
        <w:t>ħruġ tal</w:t>
      </w:r>
      <w:r>
        <w:noBreakHyphen/>
        <w:t>lott ikkonċernat.</w:t>
      </w:r>
    </w:p>
    <w:p w14:paraId="2D001379" w14:textId="77777777" w:rsidR="0047692C" w:rsidRDefault="0047692C">
      <w:pPr>
        <w:rPr>
          <w:szCs w:val="22"/>
        </w:rPr>
      </w:pPr>
    </w:p>
    <w:p w14:paraId="2D00137A" w14:textId="77777777" w:rsidR="0047692C" w:rsidRDefault="0047692C">
      <w:pPr>
        <w:rPr>
          <w:szCs w:val="22"/>
        </w:rPr>
      </w:pPr>
    </w:p>
    <w:p w14:paraId="2D00137B" w14:textId="77777777" w:rsidR="0047692C" w:rsidRDefault="00912BD4">
      <w:pPr>
        <w:pStyle w:val="Heading1"/>
        <w:ind w:left="567" w:hanging="567"/>
        <w:jc w:val="left"/>
      </w:pPr>
      <w:bookmarkStart w:id="31" w:name="OLE_LINK2"/>
      <w:r>
        <w:t>B.</w:t>
      </w:r>
      <w:bookmarkEnd w:id="31"/>
      <w:r>
        <w:tab/>
        <w:t>KONDIZZJONIJIET JEW RESTRIZZJONIJIET RIGWARD IL</w:t>
      </w:r>
      <w:r>
        <w:noBreakHyphen/>
        <w:t>PROVVISTA U L</w:t>
      </w:r>
      <w:r>
        <w:noBreakHyphen/>
        <w:t>UŻU</w:t>
      </w:r>
    </w:p>
    <w:p w14:paraId="2D00137C" w14:textId="77777777" w:rsidR="0047692C" w:rsidRDefault="0047692C">
      <w:pPr>
        <w:rPr>
          <w:szCs w:val="22"/>
        </w:rPr>
      </w:pPr>
    </w:p>
    <w:p w14:paraId="2D00137D" w14:textId="77777777" w:rsidR="0047692C" w:rsidRDefault="00912BD4">
      <w:pPr>
        <w:numPr>
          <w:ilvl w:val="12"/>
          <w:numId w:val="0"/>
        </w:numPr>
        <w:rPr>
          <w:szCs w:val="22"/>
        </w:rPr>
      </w:pPr>
      <w:r>
        <w:t>Prodott mediċinali li jingħata b</w:t>
      </w:r>
      <w:r>
        <w:rPr>
          <w:rtl/>
          <w:cs/>
        </w:rPr>
        <w:t>’</w:t>
      </w:r>
      <w:r>
        <w:t>riċetta ristretta tat</w:t>
      </w:r>
      <w:r>
        <w:noBreakHyphen/>
        <w:t>tabib (ara Anness I: Sommarju tal</w:t>
      </w:r>
      <w:r>
        <w:noBreakHyphen/>
        <w:t>Karatteristiċi tal</w:t>
      </w:r>
      <w:r>
        <w:noBreakHyphen/>
        <w:t>Prodott, sezzjoni 4.2).</w:t>
      </w:r>
    </w:p>
    <w:p w14:paraId="2D00137E" w14:textId="77777777" w:rsidR="0047692C" w:rsidRDefault="0047692C">
      <w:pPr>
        <w:numPr>
          <w:ilvl w:val="12"/>
          <w:numId w:val="0"/>
        </w:numPr>
        <w:rPr>
          <w:szCs w:val="22"/>
        </w:rPr>
      </w:pPr>
    </w:p>
    <w:p w14:paraId="2D00137F" w14:textId="77777777" w:rsidR="0047692C" w:rsidRDefault="0047692C">
      <w:pPr>
        <w:numPr>
          <w:ilvl w:val="12"/>
          <w:numId w:val="0"/>
        </w:numPr>
        <w:rPr>
          <w:szCs w:val="22"/>
        </w:rPr>
      </w:pPr>
    </w:p>
    <w:p w14:paraId="2D001380" w14:textId="77777777" w:rsidR="0047692C" w:rsidRDefault="00912BD4">
      <w:pPr>
        <w:pStyle w:val="Heading1"/>
        <w:ind w:left="567" w:hanging="567"/>
        <w:jc w:val="left"/>
      </w:pPr>
      <w:r>
        <w:t>C.</w:t>
      </w:r>
      <w:r>
        <w:tab/>
        <w:t>KONDIZZJONIJIET U REKWIŻITI OĦRA TAL</w:t>
      </w:r>
      <w:r>
        <w:noBreakHyphen/>
        <w:t>AWTORIZZAZZJONI GĦAT</w:t>
      </w:r>
      <w:r>
        <w:noBreakHyphen/>
        <w:t>TQEGĦID FIS</w:t>
      </w:r>
      <w:r>
        <w:noBreakHyphen/>
        <w:t>SUQ</w:t>
      </w:r>
    </w:p>
    <w:p w14:paraId="2D001381" w14:textId="77777777" w:rsidR="0047692C" w:rsidRDefault="0047692C">
      <w:pPr>
        <w:ind w:right="-1"/>
        <w:rPr>
          <w:iCs/>
          <w:szCs w:val="22"/>
          <w:u w:val="single"/>
        </w:rPr>
      </w:pPr>
    </w:p>
    <w:p w14:paraId="2D001382" w14:textId="77777777" w:rsidR="0047692C" w:rsidRDefault="00912BD4">
      <w:pPr>
        <w:numPr>
          <w:ilvl w:val="0"/>
          <w:numId w:val="27"/>
        </w:numPr>
        <w:ind w:right="-1" w:hanging="720"/>
        <w:rPr>
          <w:b/>
          <w:szCs w:val="22"/>
        </w:rPr>
      </w:pPr>
      <w:r>
        <w:rPr>
          <w:b/>
        </w:rPr>
        <w:t>Rapporti perjodiċi aġġornati dwar is</w:t>
      </w:r>
      <w:r>
        <w:rPr>
          <w:b/>
        </w:rPr>
        <w:noBreakHyphen/>
        <w:t>sigurtà (PSURs)</w:t>
      </w:r>
    </w:p>
    <w:p w14:paraId="2D001383" w14:textId="77777777" w:rsidR="0047692C" w:rsidRDefault="0047692C">
      <w:pPr>
        <w:tabs>
          <w:tab w:val="left" w:pos="0"/>
        </w:tabs>
        <w:ind w:right="567"/>
      </w:pPr>
    </w:p>
    <w:p w14:paraId="2D001384" w14:textId="77777777" w:rsidR="0047692C" w:rsidRDefault="00912BD4">
      <w:pPr>
        <w:tabs>
          <w:tab w:val="left" w:pos="0"/>
        </w:tabs>
        <w:ind w:right="567"/>
        <w:rPr>
          <w:iCs/>
          <w:szCs w:val="22"/>
        </w:rPr>
      </w:pPr>
      <w:r>
        <w:t>Ir</w:t>
      </w:r>
      <w:r>
        <w:noBreakHyphen/>
        <w:t>rekwiżiti biex jiġu ppreżentati PSURs għal dan il</w:t>
      </w:r>
      <w:r>
        <w:noBreakHyphen/>
        <w:t>prodott mediċinali huma mniżżla fil</w:t>
      </w:r>
      <w:r>
        <w:noBreakHyphen/>
        <w:t>lista tad</w:t>
      </w:r>
      <w:r>
        <w:noBreakHyphen/>
        <w:t>dati ta</w:t>
      </w:r>
      <w:r>
        <w:rPr>
          <w:rtl/>
          <w:cs/>
        </w:rPr>
        <w:t xml:space="preserve">’ </w:t>
      </w:r>
      <w:r>
        <w:t>referenza tal</w:t>
      </w:r>
      <w:r>
        <w:noBreakHyphen/>
        <w:t>Unjoni (lista EURD) prevista skont l</w:t>
      </w:r>
      <w:r>
        <w:noBreakHyphen/>
        <w:t>Artikolu 107c(7) tad</w:t>
      </w:r>
      <w:r>
        <w:noBreakHyphen/>
        <w:t>Direttiva 2001/83/KE u kwalunkwe aġġornament sussegwenti ppubblikat fuq il</w:t>
      </w:r>
      <w:r>
        <w:noBreakHyphen/>
        <w:t>portal elettroniku Ewropew tal</w:t>
      </w:r>
      <w:r>
        <w:noBreakHyphen/>
        <w:t>mediċini.</w:t>
      </w:r>
    </w:p>
    <w:p w14:paraId="2D001385" w14:textId="77777777" w:rsidR="0047692C" w:rsidRDefault="0047692C">
      <w:pPr>
        <w:ind w:right="-1"/>
        <w:rPr>
          <w:iCs/>
          <w:szCs w:val="22"/>
          <w:u w:val="single"/>
        </w:rPr>
      </w:pPr>
    </w:p>
    <w:p w14:paraId="2D001386" w14:textId="77777777" w:rsidR="0047692C" w:rsidRDefault="0047692C">
      <w:pPr>
        <w:ind w:right="-1"/>
        <w:rPr>
          <w:u w:val="single"/>
        </w:rPr>
      </w:pPr>
    </w:p>
    <w:p w14:paraId="2D001387" w14:textId="77777777" w:rsidR="0047692C" w:rsidRDefault="00912BD4">
      <w:pPr>
        <w:pStyle w:val="Heading1"/>
        <w:ind w:left="567" w:hanging="567"/>
        <w:jc w:val="left"/>
      </w:pPr>
      <w:r>
        <w:t>D.</w:t>
      </w:r>
      <w:r>
        <w:tab/>
        <w:t>KONDIZZJONIJIET JEW RESTRIZZJONIJIET FIR</w:t>
      </w:r>
      <w:r>
        <w:noBreakHyphen/>
        <w:t>RIGWARD TAL</w:t>
      </w:r>
      <w:r>
        <w:noBreakHyphen/>
        <w:t>UŻU SIGUR U EFFETTIV TAL</w:t>
      </w:r>
      <w:r>
        <w:noBreakHyphen/>
        <w:t>PRODOTT MEDIĊINALI</w:t>
      </w:r>
    </w:p>
    <w:p w14:paraId="2D001388" w14:textId="77777777" w:rsidR="0047692C" w:rsidRDefault="0047692C">
      <w:pPr>
        <w:ind w:right="-1"/>
        <w:rPr>
          <w:u w:val="single"/>
        </w:rPr>
      </w:pPr>
    </w:p>
    <w:p w14:paraId="2D001389" w14:textId="77777777" w:rsidR="0047692C" w:rsidRDefault="00912BD4">
      <w:pPr>
        <w:numPr>
          <w:ilvl w:val="0"/>
          <w:numId w:val="27"/>
        </w:numPr>
        <w:ind w:right="-1" w:hanging="720"/>
        <w:rPr>
          <w:b/>
        </w:rPr>
      </w:pPr>
      <w:r>
        <w:rPr>
          <w:b/>
        </w:rPr>
        <w:t>Pjan tal</w:t>
      </w:r>
      <w:r>
        <w:rPr>
          <w:b/>
        </w:rPr>
        <w:noBreakHyphen/>
        <w:t>gestjoni tar</w:t>
      </w:r>
      <w:r>
        <w:rPr>
          <w:b/>
        </w:rPr>
        <w:noBreakHyphen/>
        <w:t>riskju (RMP)</w:t>
      </w:r>
    </w:p>
    <w:p w14:paraId="2D00138A" w14:textId="77777777" w:rsidR="0047692C" w:rsidRDefault="0047692C">
      <w:pPr>
        <w:ind w:left="720" w:right="-1"/>
        <w:rPr>
          <w:b/>
        </w:rPr>
      </w:pPr>
    </w:p>
    <w:p w14:paraId="2D00138B" w14:textId="77777777" w:rsidR="0047692C" w:rsidRDefault="00912BD4">
      <w:pPr>
        <w:tabs>
          <w:tab w:val="left" w:pos="0"/>
        </w:tabs>
        <w:ind w:right="567"/>
        <w:rPr>
          <w:szCs w:val="22"/>
        </w:rPr>
      </w:pPr>
      <w:r>
        <w:rPr>
          <w:rFonts w:eastAsia="SimSun"/>
          <w:szCs w:val="22"/>
          <w:lang w:eastAsia="en-GB"/>
        </w:rPr>
        <w:t>Id</w:t>
      </w:r>
      <w:r>
        <w:rPr>
          <w:rFonts w:eastAsia="SimSun"/>
          <w:szCs w:val="22"/>
          <w:lang w:eastAsia="en-GB"/>
        </w:rPr>
        <w:noBreakHyphen/>
        <w:t>detentur tal</w:t>
      </w:r>
      <w:r>
        <w:rPr>
          <w:rFonts w:eastAsia="SimSun"/>
          <w:szCs w:val="22"/>
          <w:lang w:eastAsia="en-GB"/>
        </w:rPr>
        <w:noBreakHyphen/>
        <w:t>awtorizzazzjoni għat</w:t>
      </w:r>
      <w:r>
        <w:rPr>
          <w:rFonts w:eastAsia="SimSun"/>
          <w:szCs w:val="22"/>
          <w:lang w:eastAsia="en-GB"/>
        </w:rPr>
        <w:noBreakHyphen/>
        <w:t>tqegħid fis</w:t>
      </w:r>
      <w:r>
        <w:rPr>
          <w:rFonts w:eastAsia="SimSun"/>
          <w:szCs w:val="22"/>
          <w:lang w:eastAsia="en-GB"/>
        </w:rPr>
        <w:noBreakHyphen/>
        <w:t xml:space="preserve">suq </w:t>
      </w:r>
      <w:r>
        <w:t>(MAH) għandu jwettaq l</w:t>
      </w:r>
      <w:r>
        <w:noBreakHyphen/>
        <w:t>attivitajiet u l</w:t>
      </w:r>
      <w:r>
        <w:noBreakHyphen/>
        <w:t>interventi meħtieġa ta</w:t>
      </w:r>
      <w:r>
        <w:rPr>
          <w:rtl/>
          <w:cs/>
        </w:rPr>
        <w:t xml:space="preserve">’ </w:t>
      </w:r>
      <w:r>
        <w:t>farmakoviġilanza ddettaljati fl</w:t>
      </w:r>
      <w:r>
        <w:noBreakHyphen/>
        <w:t>RMP maqbul ippreżentat fil</w:t>
      </w:r>
      <w:r>
        <w:noBreakHyphen/>
        <w:t>Modulu 1.8.2 tal</w:t>
      </w:r>
      <w:r>
        <w:noBreakHyphen/>
        <w:t>awtorizzazzjoni għat</w:t>
      </w:r>
      <w:r>
        <w:noBreakHyphen/>
        <w:t>tqegħid fis</w:t>
      </w:r>
      <w:r>
        <w:noBreakHyphen/>
        <w:t>suq u kwalunkwe aġġornament sussegwenti maqbul tal</w:t>
      </w:r>
      <w:r>
        <w:noBreakHyphen/>
        <w:t>RMP.</w:t>
      </w:r>
    </w:p>
    <w:p w14:paraId="2D00138C" w14:textId="77777777" w:rsidR="0047692C" w:rsidRDefault="0047692C">
      <w:pPr>
        <w:ind w:right="-1"/>
        <w:rPr>
          <w:iCs/>
          <w:szCs w:val="22"/>
        </w:rPr>
      </w:pPr>
    </w:p>
    <w:p w14:paraId="2D00138D" w14:textId="77777777" w:rsidR="0047692C" w:rsidRDefault="00912BD4">
      <w:pPr>
        <w:ind w:right="-1"/>
        <w:rPr>
          <w:iCs/>
          <w:szCs w:val="22"/>
        </w:rPr>
      </w:pPr>
      <w:r>
        <w:t>RMP aġġornat għandu jiġi ppreżentat:</w:t>
      </w:r>
    </w:p>
    <w:p w14:paraId="2D00138E" w14:textId="77777777" w:rsidR="0047692C" w:rsidRDefault="00912BD4">
      <w:pPr>
        <w:numPr>
          <w:ilvl w:val="0"/>
          <w:numId w:val="23"/>
        </w:numPr>
        <w:ind w:right="-1"/>
        <w:rPr>
          <w:iCs/>
          <w:szCs w:val="22"/>
        </w:rPr>
      </w:pPr>
      <w:r>
        <w:t>Meta l</w:t>
      </w:r>
      <w:r>
        <w:noBreakHyphen/>
        <w:t>Aġenzija Ewropea għall</w:t>
      </w:r>
      <w:r>
        <w:noBreakHyphen/>
        <w:t>Mediċini titlob din l</w:t>
      </w:r>
      <w:r>
        <w:noBreakHyphen/>
        <w:t>informazzjoni;</w:t>
      </w:r>
    </w:p>
    <w:p w14:paraId="2D00138F" w14:textId="77777777" w:rsidR="0047692C" w:rsidRDefault="00912BD4">
      <w:pPr>
        <w:numPr>
          <w:ilvl w:val="0"/>
          <w:numId w:val="23"/>
        </w:numPr>
        <w:tabs>
          <w:tab w:val="clear" w:pos="567"/>
          <w:tab w:val="clear" w:pos="720"/>
        </w:tabs>
        <w:ind w:left="567" w:right="-1" w:hanging="207"/>
        <w:rPr>
          <w:iCs/>
          <w:szCs w:val="22"/>
        </w:rPr>
      </w:pPr>
      <w:r>
        <w:t>Kull meta s</w:t>
      </w:r>
      <w:r>
        <w:noBreakHyphen/>
        <w:t>sistema tal</w:t>
      </w:r>
      <w:r>
        <w:noBreakHyphen/>
        <w:t>ġestjoni tar</w:t>
      </w:r>
      <w:r>
        <w:noBreakHyphen/>
        <w:t>riskju tiġi modifikata speċjalment minħabba li tasal informazzjoni ġdida li tista</w:t>
      </w:r>
      <w:r>
        <w:rPr>
          <w:rtl/>
          <w:cs/>
        </w:rPr>
        <w:t xml:space="preserve">’ </w:t>
      </w:r>
      <w:r>
        <w:t>twassal għal bidla sinifikanti fil</w:t>
      </w:r>
      <w:r>
        <w:noBreakHyphen/>
        <w:t>profil bejn il</w:t>
      </w:r>
      <w:r>
        <w:noBreakHyphen/>
        <w:t>benefiċċjuu r</w:t>
      </w:r>
      <w:r>
        <w:noBreakHyphen/>
        <w:t>riskju jew minħabba li jintlaħaq għan importanti (farmakoviġilanza jew minimizzazzjoni tar</w:t>
      </w:r>
      <w:r>
        <w:noBreakHyphen/>
        <w:t>riskji).</w:t>
      </w:r>
    </w:p>
    <w:p w14:paraId="2D001390" w14:textId="77777777" w:rsidR="0047692C" w:rsidRDefault="0047692C">
      <w:pPr>
        <w:ind w:right="-1"/>
        <w:rPr>
          <w:iCs/>
          <w:szCs w:val="22"/>
        </w:rPr>
      </w:pPr>
    </w:p>
    <w:p w14:paraId="2D001391" w14:textId="77777777" w:rsidR="0047692C" w:rsidRDefault="00912BD4">
      <w:pPr>
        <w:pageBreakBefore/>
        <w:widowControl w:val="0"/>
        <w:numPr>
          <w:ilvl w:val="0"/>
          <w:numId w:val="27"/>
        </w:numPr>
        <w:ind w:left="567" w:hanging="567"/>
        <w:rPr>
          <w:iCs/>
          <w:szCs w:val="22"/>
        </w:rPr>
        <w:pPrChange w:id="32" w:author="Author">
          <w:pPr>
            <w:pageBreakBefore/>
            <w:widowControl w:val="0"/>
            <w:numPr>
              <w:numId w:val="27"/>
            </w:numPr>
            <w:tabs>
              <w:tab w:val="num" w:pos="720"/>
            </w:tabs>
            <w:ind w:left="720" w:hanging="720"/>
          </w:pPr>
        </w:pPrChange>
      </w:pPr>
      <w:r>
        <w:rPr>
          <w:b/>
        </w:rPr>
        <w:lastRenderedPageBreak/>
        <w:t>Miżuri addizzjonali għall</w:t>
      </w:r>
      <w:r>
        <w:rPr>
          <w:b/>
        </w:rPr>
        <w:noBreakHyphen/>
        <w:t>minimizzazzjoni tar</w:t>
      </w:r>
      <w:r>
        <w:rPr>
          <w:b/>
        </w:rPr>
        <w:noBreakHyphen/>
        <w:t>riskji</w:t>
      </w:r>
    </w:p>
    <w:p w14:paraId="2D001392" w14:textId="77777777" w:rsidR="0047692C" w:rsidRDefault="0047692C">
      <w:pPr>
        <w:widowControl w:val="0"/>
        <w:ind w:left="720"/>
        <w:rPr>
          <w:iCs/>
          <w:szCs w:val="22"/>
        </w:rPr>
      </w:pPr>
    </w:p>
    <w:p w14:paraId="2D001393" w14:textId="6284F508" w:rsidR="0047692C" w:rsidDel="00A2449B" w:rsidRDefault="00F14745">
      <w:pPr>
        <w:widowControl w:val="0"/>
        <w:tabs>
          <w:tab w:val="clear" w:pos="567"/>
        </w:tabs>
        <w:rPr>
          <w:del w:id="33" w:author="Author"/>
        </w:rPr>
      </w:pPr>
      <w:ins w:id="34" w:author="Author">
        <w:r w:rsidRPr="00874732">
          <w:rPr>
            <w:szCs w:val="22"/>
          </w:rPr>
          <w:t>Mhux applikabbli.</w:t>
        </w:r>
      </w:ins>
      <w:del w:id="35" w:author="Author">
        <w:r w:rsidR="00912BD4" w:rsidDel="00A2449B">
          <w:rPr>
            <w:rFonts w:eastAsia="Verdana" w:cs="Verdana"/>
            <w:szCs w:val="22"/>
            <w:lang w:eastAsia="en-GB"/>
          </w:rPr>
          <w:delText>Qabel it</w:delText>
        </w:r>
        <w:r w:rsidR="00912BD4" w:rsidDel="00A2449B">
          <w:rPr>
            <w:rFonts w:eastAsia="Verdana" w:cs="Verdana"/>
            <w:szCs w:val="22"/>
            <w:lang w:eastAsia="en-GB"/>
          </w:rPr>
          <w:noBreakHyphen/>
          <w:delText>tnedija ta’ Alunbrig f’kull Stat Membru, id</w:delText>
        </w:r>
        <w:r w:rsidR="00912BD4" w:rsidDel="00A2449B">
          <w:rPr>
            <w:rFonts w:eastAsia="Verdana" w:cs="Verdana"/>
            <w:szCs w:val="22"/>
            <w:lang w:eastAsia="en-GB"/>
          </w:rPr>
          <w:noBreakHyphen/>
          <w:delText>Detentur tal</w:delText>
        </w:r>
        <w:r w:rsidR="00912BD4" w:rsidDel="00A2449B">
          <w:rPr>
            <w:rFonts w:eastAsia="Verdana" w:cs="Verdana"/>
            <w:szCs w:val="22"/>
            <w:lang w:eastAsia="en-GB"/>
          </w:rPr>
          <w:noBreakHyphen/>
          <w:delText>Awtorizzazzjoni għat</w:delText>
        </w:r>
        <w:r w:rsidR="00912BD4" w:rsidDel="00A2449B">
          <w:rPr>
            <w:rFonts w:eastAsia="Verdana" w:cs="Verdana"/>
            <w:szCs w:val="22"/>
            <w:lang w:eastAsia="en-GB"/>
          </w:rPr>
          <w:noBreakHyphen/>
          <w:delText>Tqegħid fis</w:delText>
        </w:r>
        <w:r w:rsidR="00912BD4" w:rsidDel="00A2449B">
          <w:rPr>
            <w:rFonts w:eastAsia="Verdana" w:cs="Verdana"/>
            <w:szCs w:val="22"/>
            <w:lang w:eastAsia="en-GB"/>
          </w:rPr>
          <w:noBreakHyphen/>
          <w:delText>Suq (MAH, Marketing Authorisation Holder) irid jaqbel dwar il</w:delText>
        </w:r>
        <w:r w:rsidR="00912BD4" w:rsidDel="00A2449B">
          <w:rPr>
            <w:rFonts w:eastAsia="Verdana" w:cs="Verdana"/>
            <w:szCs w:val="22"/>
            <w:lang w:eastAsia="en-GB"/>
          </w:rPr>
          <w:noBreakHyphen/>
          <w:delText>kontenut u l</w:delText>
        </w:r>
        <w:r w:rsidR="00912BD4" w:rsidDel="00A2449B">
          <w:rPr>
            <w:rFonts w:eastAsia="Verdana" w:cs="Verdana"/>
            <w:szCs w:val="22"/>
            <w:lang w:eastAsia="en-GB"/>
          </w:rPr>
          <w:noBreakHyphen/>
          <w:delText>format tal</w:delText>
        </w:r>
        <w:r w:rsidR="00912BD4" w:rsidDel="00A2449B">
          <w:rPr>
            <w:rFonts w:eastAsia="Verdana" w:cs="Verdana"/>
            <w:szCs w:val="22"/>
            <w:lang w:eastAsia="en-GB"/>
          </w:rPr>
          <w:noBreakHyphen/>
          <w:delText>programm edukattiv, li jinkludi media tal</w:delText>
        </w:r>
        <w:r w:rsidR="00912BD4" w:rsidDel="00A2449B">
          <w:rPr>
            <w:rFonts w:eastAsia="Verdana" w:cs="Verdana"/>
            <w:szCs w:val="22"/>
            <w:lang w:eastAsia="en-GB"/>
          </w:rPr>
          <w:noBreakHyphen/>
          <w:delText>komunikazzjoni, modalitajiet ta’ distribuzzjoni, u kwalunkwe aspetti oħra tal</w:delText>
        </w:r>
        <w:r w:rsidR="00912BD4" w:rsidDel="00A2449B">
          <w:rPr>
            <w:rFonts w:eastAsia="Verdana" w:cs="Verdana"/>
            <w:szCs w:val="22"/>
            <w:lang w:eastAsia="en-GB"/>
          </w:rPr>
          <w:noBreakHyphen/>
          <w:delText>programm, mal</w:delText>
        </w:r>
        <w:r w:rsidR="00912BD4" w:rsidDel="00A2449B">
          <w:rPr>
            <w:rFonts w:eastAsia="Verdana" w:cs="Verdana"/>
            <w:szCs w:val="22"/>
            <w:lang w:eastAsia="en-GB"/>
          </w:rPr>
          <w:noBreakHyphen/>
          <w:delText>Awtorità Kompetenti Nazzjonali.</w:delText>
        </w:r>
      </w:del>
    </w:p>
    <w:p w14:paraId="2D001394" w14:textId="6586D0C5" w:rsidR="0047692C" w:rsidDel="00A2449B" w:rsidRDefault="0047692C">
      <w:pPr>
        <w:widowControl w:val="0"/>
        <w:ind w:right="-1"/>
        <w:rPr>
          <w:del w:id="36" w:author="Author"/>
          <w:iCs/>
          <w:szCs w:val="22"/>
        </w:rPr>
      </w:pPr>
    </w:p>
    <w:p w14:paraId="2D001395" w14:textId="34A1FC52" w:rsidR="0047692C" w:rsidDel="00A2449B" w:rsidRDefault="00912BD4">
      <w:pPr>
        <w:widowControl w:val="0"/>
        <w:ind w:right="-1"/>
        <w:rPr>
          <w:del w:id="37" w:author="Author"/>
          <w:iCs/>
          <w:noProof/>
          <w:szCs w:val="22"/>
        </w:rPr>
      </w:pPr>
      <w:del w:id="38" w:author="Author">
        <w:r w:rsidDel="00A2449B">
          <w:rPr>
            <w:iCs/>
            <w:noProof/>
            <w:szCs w:val="22"/>
          </w:rPr>
          <w:delText>L</w:delText>
        </w:r>
        <w:r w:rsidDel="00A2449B">
          <w:rPr>
            <w:iCs/>
            <w:noProof/>
            <w:szCs w:val="22"/>
          </w:rPr>
          <w:noBreakHyphen/>
          <w:delText>MAH għandu jiżgura li f’kull Stat Membru fejn Alunbrig jitpoġġa fis</w:delText>
        </w:r>
        <w:r w:rsidDel="00A2449B">
          <w:rPr>
            <w:iCs/>
            <w:noProof/>
            <w:szCs w:val="22"/>
          </w:rPr>
          <w:noBreakHyphen/>
          <w:delText>suq, il</w:delText>
        </w:r>
        <w:r w:rsidDel="00A2449B">
          <w:rPr>
            <w:iCs/>
            <w:noProof/>
            <w:szCs w:val="22"/>
          </w:rPr>
          <w:noBreakHyphen/>
          <w:delText>professjonisti kollha tal</w:delText>
        </w:r>
        <w:r w:rsidDel="00A2449B">
          <w:rPr>
            <w:iCs/>
            <w:noProof/>
            <w:szCs w:val="22"/>
          </w:rPr>
          <w:noBreakHyphen/>
          <w:delText>kura tas</w:delText>
        </w:r>
        <w:r w:rsidDel="00A2449B">
          <w:rPr>
            <w:iCs/>
            <w:noProof/>
            <w:szCs w:val="22"/>
          </w:rPr>
          <w:noBreakHyphen/>
          <w:delText>saħħa u l</w:delText>
        </w:r>
        <w:r w:rsidDel="00A2449B">
          <w:rPr>
            <w:iCs/>
            <w:noProof/>
            <w:szCs w:val="22"/>
          </w:rPr>
          <w:noBreakHyphen/>
          <w:delText>pazjenti/dawk li jieħdu ħsiebhom li huma mistennija li jagħtu riċetta għal, u li jużaw Alunbrig, ikollhom aċċess għal/jiġu pprovduti bil</w:delText>
        </w:r>
        <w:r w:rsidDel="00A2449B">
          <w:rPr>
            <w:iCs/>
            <w:noProof/>
            <w:szCs w:val="22"/>
          </w:rPr>
          <w:noBreakHyphen/>
          <w:delText>pakkett edukattiv li ġej:</w:delText>
        </w:r>
      </w:del>
    </w:p>
    <w:p w14:paraId="2D001396" w14:textId="4559AE0E" w:rsidR="0047692C" w:rsidDel="00A2449B" w:rsidRDefault="0047692C">
      <w:pPr>
        <w:widowControl w:val="0"/>
        <w:ind w:right="-1"/>
        <w:rPr>
          <w:del w:id="39" w:author="Author"/>
          <w:iCs/>
          <w:noProof/>
          <w:szCs w:val="22"/>
        </w:rPr>
      </w:pPr>
    </w:p>
    <w:p w14:paraId="2D001397" w14:textId="2453F7AF" w:rsidR="0047692C" w:rsidDel="00A2449B" w:rsidRDefault="00912BD4">
      <w:pPr>
        <w:widowControl w:val="0"/>
        <w:numPr>
          <w:ilvl w:val="0"/>
          <w:numId w:val="40"/>
        </w:numPr>
        <w:ind w:left="567" w:right="-1" w:hanging="567"/>
        <w:rPr>
          <w:del w:id="40" w:author="Author"/>
          <w:b/>
          <w:iCs/>
          <w:noProof/>
          <w:szCs w:val="22"/>
        </w:rPr>
      </w:pPr>
      <w:del w:id="41" w:author="Author">
        <w:r w:rsidDel="00A2449B">
          <w:rPr>
            <w:b/>
            <w:iCs/>
            <w:noProof/>
            <w:szCs w:val="22"/>
          </w:rPr>
          <w:delText>Kard ta’ allert tal</w:delText>
        </w:r>
        <w:r w:rsidDel="00A2449B">
          <w:rPr>
            <w:b/>
            <w:iCs/>
            <w:noProof/>
            <w:szCs w:val="22"/>
          </w:rPr>
          <w:noBreakHyphen/>
          <w:delText>pazjent</w:delText>
        </w:r>
      </w:del>
    </w:p>
    <w:p w14:paraId="2D001398" w14:textId="4451BE61" w:rsidR="0047692C" w:rsidDel="00A2449B" w:rsidRDefault="0047692C">
      <w:pPr>
        <w:widowControl w:val="0"/>
        <w:ind w:left="567" w:right="-1"/>
        <w:rPr>
          <w:del w:id="42" w:author="Author"/>
          <w:b/>
          <w:iCs/>
          <w:noProof/>
          <w:szCs w:val="22"/>
        </w:rPr>
      </w:pPr>
    </w:p>
    <w:p w14:paraId="2D001399" w14:textId="6C9C0847" w:rsidR="0047692C" w:rsidDel="00A2449B" w:rsidRDefault="00912BD4">
      <w:pPr>
        <w:widowControl w:val="0"/>
        <w:ind w:right="-1"/>
        <w:rPr>
          <w:del w:id="43" w:author="Author"/>
          <w:iCs/>
          <w:noProof/>
          <w:szCs w:val="22"/>
        </w:rPr>
      </w:pPr>
      <w:del w:id="44" w:author="Author">
        <w:r w:rsidDel="00A2449B">
          <w:rPr>
            <w:b/>
            <w:iCs/>
            <w:noProof/>
            <w:szCs w:val="22"/>
          </w:rPr>
          <w:delText>Il</w:delText>
        </w:r>
        <w:r w:rsidDel="00A2449B">
          <w:rPr>
            <w:b/>
            <w:iCs/>
            <w:noProof/>
            <w:szCs w:val="22"/>
          </w:rPr>
          <w:noBreakHyphen/>
          <w:delText>kard ta’ allert tal</w:delText>
        </w:r>
        <w:r w:rsidDel="00A2449B">
          <w:rPr>
            <w:b/>
            <w:iCs/>
            <w:noProof/>
            <w:szCs w:val="22"/>
          </w:rPr>
          <w:noBreakHyphen/>
          <w:delText>pazjent</w:delText>
        </w:r>
        <w:r w:rsidDel="00A2449B">
          <w:rPr>
            <w:iCs/>
            <w:noProof/>
            <w:szCs w:val="22"/>
          </w:rPr>
          <w:delText xml:space="preserve"> għandu jkun fiha l</w:delText>
        </w:r>
        <w:r w:rsidDel="00A2449B">
          <w:rPr>
            <w:iCs/>
            <w:noProof/>
            <w:szCs w:val="22"/>
          </w:rPr>
          <w:noBreakHyphen/>
          <w:delText xml:space="preserve">messaġġi ewlenin li ġejjin: </w:delText>
        </w:r>
      </w:del>
    </w:p>
    <w:p w14:paraId="2D00139A" w14:textId="21428F6B" w:rsidR="0047692C" w:rsidDel="00A2449B" w:rsidRDefault="00912BD4">
      <w:pPr>
        <w:widowControl w:val="0"/>
        <w:numPr>
          <w:ilvl w:val="1"/>
          <w:numId w:val="28"/>
        </w:numPr>
        <w:tabs>
          <w:tab w:val="clear" w:pos="567"/>
          <w:tab w:val="left" w:pos="1134"/>
        </w:tabs>
        <w:ind w:left="1134" w:right="-1" w:hanging="567"/>
        <w:rPr>
          <w:del w:id="45" w:author="Author"/>
          <w:iCs/>
          <w:noProof/>
          <w:szCs w:val="22"/>
        </w:rPr>
      </w:pPr>
      <w:del w:id="46" w:author="Author">
        <w:r w:rsidDel="00A2449B">
          <w:rPr>
            <w:iCs/>
            <w:noProof/>
            <w:szCs w:val="22"/>
          </w:rPr>
          <w:delText>Messaġġ ta’ twissija għall</w:delText>
        </w:r>
        <w:r w:rsidDel="00A2449B">
          <w:rPr>
            <w:iCs/>
            <w:noProof/>
            <w:szCs w:val="22"/>
          </w:rPr>
          <w:noBreakHyphen/>
          <w:delText>professjonisti tal</w:delText>
        </w:r>
        <w:r w:rsidDel="00A2449B">
          <w:rPr>
            <w:iCs/>
            <w:noProof/>
            <w:szCs w:val="22"/>
          </w:rPr>
          <w:noBreakHyphen/>
          <w:delText>kura tas</w:delText>
        </w:r>
        <w:r w:rsidDel="00A2449B">
          <w:rPr>
            <w:iCs/>
            <w:noProof/>
            <w:szCs w:val="22"/>
          </w:rPr>
          <w:noBreakHyphen/>
          <w:delText>saħħa li jkunu qed jittrattaw lill</w:delText>
        </w:r>
        <w:r w:rsidDel="00A2449B">
          <w:rPr>
            <w:iCs/>
            <w:noProof/>
            <w:szCs w:val="22"/>
          </w:rPr>
          <w:noBreakHyphen/>
          <w:delText>pazjent fi kwalunkwe ħin, li jinkludu f’kundizzjonijiet ta’ emerġenza, li l</w:delText>
        </w:r>
        <w:r w:rsidDel="00A2449B">
          <w:rPr>
            <w:iCs/>
            <w:noProof/>
            <w:szCs w:val="22"/>
          </w:rPr>
          <w:noBreakHyphen/>
          <w:delText>pazjent qed juża Alunbrig</w:delText>
        </w:r>
      </w:del>
    </w:p>
    <w:p w14:paraId="2D00139B" w14:textId="2A253C8F" w:rsidR="0047692C" w:rsidDel="00A2449B" w:rsidRDefault="00912BD4">
      <w:pPr>
        <w:widowControl w:val="0"/>
        <w:numPr>
          <w:ilvl w:val="1"/>
          <w:numId w:val="28"/>
        </w:numPr>
        <w:tabs>
          <w:tab w:val="clear" w:pos="567"/>
          <w:tab w:val="left" w:pos="1134"/>
        </w:tabs>
        <w:ind w:left="1134" w:right="-1" w:hanging="567"/>
        <w:rPr>
          <w:del w:id="47" w:author="Author"/>
          <w:iCs/>
          <w:noProof/>
          <w:szCs w:val="22"/>
        </w:rPr>
      </w:pPr>
      <w:del w:id="48" w:author="Author">
        <w:r w:rsidDel="00A2449B">
          <w:rPr>
            <w:iCs/>
            <w:noProof/>
            <w:szCs w:val="22"/>
          </w:rPr>
          <w:delText>Li t</w:delText>
        </w:r>
        <w:r w:rsidDel="00A2449B">
          <w:rPr>
            <w:iCs/>
            <w:noProof/>
            <w:szCs w:val="22"/>
          </w:rPr>
          <w:noBreakHyphen/>
          <w:delText>trattament b’Alunbrig jista’ jżid ir</w:delText>
        </w:r>
        <w:r w:rsidDel="00A2449B">
          <w:rPr>
            <w:iCs/>
            <w:noProof/>
            <w:szCs w:val="22"/>
          </w:rPr>
          <w:noBreakHyphen/>
          <w:delText>riskju ta’ bidu bikri ta’ avvenimenti pulmonari (li jinkludu mard interstizjali tal</w:delText>
        </w:r>
        <w:r w:rsidDel="00A2449B">
          <w:rPr>
            <w:iCs/>
            <w:noProof/>
            <w:szCs w:val="22"/>
          </w:rPr>
          <w:noBreakHyphen/>
          <w:delText>pulmun u pnewmonite)</w:delText>
        </w:r>
      </w:del>
    </w:p>
    <w:p w14:paraId="2D00139C" w14:textId="61896DE7" w:rsidR="0047692C" w:rsidDel="00A2449B" w:rsidRDefault="00912BD4">
      <w:pPr>
        <w:widowControl w:val="0"/>
        <w:numPr>
          <w:ilvl w:val="1"/>
          <w:numId w:val="28"/>
        </w:numPr>
        <w:tabs>
          <w:tab w:val="clear" w:pos="567"/>
          <w:tab w:val="left" w:pos="1134"/>
        </w:tabs>
        <w:ind w:left="1134" w:right="-1" w:hanging="567"/>
        <w:rPr>
          <w:del w:id="49" w:author="Author"/>
          <w:iCs/>
          <w:noProof/>
          <w:szCs w:val="22"/>
        </w:rPr>
      </w:pPr>
      <w:del w:id="50" w:author="Author">
        <w:r w:rsidDel="00A2449B">
          <w:rPr>
            <w:iCs/>
            <w:noProof/>
            <w:szCs w:val="22"/>
          </w:rPr>
          <w:delText>Sinjali jew sintomi tat</w:delText>
        </w:r>
        <w:r w:rsidDel="00A2449B">
          <w:rPr>
            <w:iCs/>
            <w:noProof/>
            <w:szCs w:val="22"/>
          </w:rPr>
          <w:noBreakHyphen/>
          <w:delText>tħassib dwar is</w:delText>
        </w:r>
        <w:r w:rsidDel="00A2449B">
          <w:rPr>
            <w:iCs/>
            <w:noProof/>
            <w:szCs w:val="22"/>
          </w:rPr>
          <w:noBreakHyphen/>
          <w:delText>sigurtà u meta wieħed għandu jfittex attenzjoni mingħand professjonist tal</w:delText>
        </w:r>
        <w:r w:rsidDel="00A2449B">
          <w:rPr>
            <w:iCs/>
            <w:noProof/>
            <w:szCs w:val="22"/>
          </w:rPr>
          <w:noBreakHyphen/>
          <w:delText>kura tas</w:delText>
        </w:r>
        <w:r w:rsidDel="00A2449B">
          <w:rPr>
            <w:iCs/>
            <w:noProof/>
            <w:szCs w:val="22"/>
          </w:rPr>
          <w:noBreakHyphen/>
          <w:delText>saħħa (health care professional, HCP)</w:delText>
        </w:r>
      </w:del>
    </w:p>
    <w:p w14:paraId="2D00139D" w14:textId="68AA8385" w:rsidR="0047692C" w:rsidDel="00A2449B" w:rsidRDefault="00912BD4">
      <w:pPr>
        <w:widowControl w:val="0"/>
        <w:numPr>
          <w:ilvl w:val="1"/>
          <w:numId w:val="28"/>
        </w:numPr>
        <w:tabs>
          <w:tab w:val="clear" w:pos="567"/>
          <w:tab w:val="left" w:pos="1134"/>
        </w:tabs>
        <w:ind w:left="1134" w:right="-1" w:hanging="567"/>
        <w:rPr>
          <w:del w:id="51" w:author="Author"/>
          <w:iCs/>
          <w:noProof/>
          <w:szCs w:val="22"/>
        </w:rPr>
      </w:pPr>
      <w:del w:id="52" w:author="Author">
        <w:r w:rsidDel="00A2449B">
          <w:rPr>
            <w:iCs/>
            <w:noProof/>
            <w:szCs w:val="22"/>
          </w:rPr>
          <w:delText>Dettalji tal</w:delText>
        </w:r>
        <w:r w:rsidDel="00A2449B">
          <w:rPr>
            <w:iCs/>
            <w:noProof/>
            <w:szCs w:val="22"/>
          </w:rPr>
          <w:noBreakHyphen/>
          <w:delText>kuntatt tal</w:delText>
        </w:r>
        <w:r w:rsidDel="00A2449B">
          <w:rPr>
            <w:iCs/>
            <w:noProof/>
            <w:szCs w:val="22"/>
          </w:rPr>
          <w:noBreakHyphen/>
          <w:delText>persuna li qed tagħti r</w:delText>
        </w:r>
        <w:r w:rsidDel="00A2449B">
          <w:rPr>
            <w:iCs/>
            <w:noProof/>
            <w:szCs w:val="22"/>
          </w:rPr>
          <w:noBreakHyphen/>
          <w:delText>riċetta għal Alunbrig</w:delText>
        </w:r>
      </w:del>
    </w:p>
    <w:p w14:paraId="2D00139E" w14:textId="77777777" w:rsidR="0047692C" w:rsidRDefault="0047692C">
      <w:pPr>
        <w:widowControl w:val="0"/>
        <w:ind w:right="-1"/>
        <w:rPr>
          <w:iCs/>
          <w:szCs w:val="22"/>
        </w:rPr>
      </w:pPr>
    </w:p>
    <w:p w14:paraId="2D00139F" w14:textId="77777777" w:rsidR="0047692C" w:rsidRDefault="0047692C">
      <w:pPr>
        <w:pStyle w:val="NormalAgency"/>
        <w:widowControl w:val="0"/>
        <w:rPr>
          <w:rFonts w:cs="Times New Roman"/>
          <w:szCs w:val="22"/>
          <w:lang w:val="mt-MT"/>
        </w:rPr>
      </w:pPr>
    </w:p>
    <w:p w14:paraId="2D0013A0" w14:textId="77777777" w:rsidR="0047692C" w:rsidRDefault="0047692C">
      <w:pPr>
        <w:pStyle w:val="NormalAgency"/>
        <w:widowControl w:val="0"/>
        <w:rPr>
          <w:rFonts w:cs="Times New Roman"/>
          <w:szCs w:val="22"/>
          <w:lang w:val="mt-MT"/>
        </w:rPr>
      </w:pPr>
    </w:p>
    <w:p w14:paraId="2D0013A1" w14:textId="77777777" w:rsidR="0047692C" w:rsidRDefault="00912BD4">
      <w:pPr>
        <w:widowControl w:val="0"/>
        <w:rPr>
          <w:szCs w:val="22"/>
        </w:rPr>
      </w:pPr>
      <w:r>
        <w:br w:type="page"/>
      </w:r>
    </w:p>
    <w:p w14:paraId="2D0013A2" w14:textId="77777777" w:rsidR="0047692C" w:rsidRDefault="0047692C">
      <w:pPr>
        <w:rPr>
          <w:szCs w:val="22"/>
        </w:rPr>
      </w:pPr>
    </w:p>
    <w:p w14:paraId="2D0013A3" w14:textId="77777777" w:rsidR="0047692C" w:rsidRDefault="0047692C">
      <w:pPr>
        <w:rPr>
          <w:szCs w:val="22"/>
        </w:rPr>
      </w:pPr>
    </w:p>
    <w:p w14:paraId="2D0013A4" w14:textId="77777777" w:rsidR="0047692C" w:rsidRDefault="0047692C"/>
    <w:p w14:paraId="2D0013A5" w14:textId="77777777" w:rsidR="0047692C" w:rsidRDefault="0047692C"/>
    <w:p w14:paraId="2D0013A6" w14:textId="77777777" w:rsidR="0047692C" w:rsidRDefault="0047692C"/>
    <w:p w14:paraId="2D0013A7" w14:textId="77777777" w:rsidR="0047692C" w:rsidRDefault="0047692C"/>
    <w:p w14:paraId="2D0013A8" w14:textId="77777777" w:rsidR="0047692C" w:rsidRDefault="0047692C"/>
    <w:p w14:paraId="2D0013A9" w14:textId="77777777" w:rsidR="0047692C" w:rsidRDefault="0047692C">
      <w:pPr>
        <w:rPr>
          <w:szCs w:val="22"/>
        </w:rPr>
      </w:pPr>
    </w:p>
    <w:p w14:paraId="2D0013AA" w14:textId="77777777" w:rsidR="0047692C" w:rsidRDefault="0047692C">
      <w:pPr>
        <w:rPr>
          <w:szCs w:val="22"/>
        </w:rPr>
      </w:pPr>
    </w:p>
    <w:p w14:paraId="2D0013AB" w14:textId="77777777" w:rsidR="0047692C" w:rsidRDefault="0047692C">
      <w:pPr>
        <w:rPr>
          <w:szCs w:val="22"/>
        </w:rPr>
      </w:pPr>
    </w:p>
    <w:p w14:paraId="2D0013AC" w14:textId="77777777" w:rsidR="0047692C" w:rsidRDefault="0047692C">
      <w:pPr>
        <w:rPr>
          <w:szCs w:val="22"/>
        </w:rPr>
      </w:pPr>
    </w:p>
    <w:p w14:paraId="2D0013AD" w14:textId="77777777" w:rsidR="0047692C" w:rsidRDefault="0047692C">
      <w:pPr>
        <w:rPr>
          <w:szCs w:val="22"/>
        </w:rPr>
      </w:pPr>
    </w:p>
    <w:p w14:paraId="2D0013AE" w14:textId="77777777" w:rsidR="0047692C" w:rsidRDefault="0047692C">
      <w:pPr>
        <w:rPr>
          <w:szCs w:val="22"/>
        </w:rPr>
      </w:pPr>
    </w:p>
    <w:p w14:paraId="2D0013AF" w14:textId="77777777" w:rsidR="0047692C" w:rsidRDefault="0047692C">
      <w:pPr>
        <w:rPr>
          <w:szCs w:val="22"/>
        </w:rPr>
      </w:pPr>
    </w:p>
    <w:p w14:paraId="2D0013B0" w14:textId="77777777" w:rsidR="0047692C" w:rsidRDefault="0047692C">
      <w:pPr>
        <w:rPr>
          <w:szCs w:val="22"/>
        </w:rPr>
      </w:pPr>
    </w:p>
    <w:p w14:paraId="2D0013B1" w14:textId="77777777" w:rsidR="0047692C" w:rsidRDefault="0047692C">
      <w:pPr>
        <w:rPr>
          <w:szCs w:val="22"/>
        </w:rPr>
      </w:pPr>
    </w:p>
    <w:p w14:paraId="2D0013B2" w14:textId="77777777" w:rsidR="0047692C" w:rsidRDefault="0047692C">
      <w:pPr>
        <w:rPr>
          <w:szCs w:val="22"/>
        </w:rPr>
      </w:pPr>
    </w:p>
    <w:p w14:paraId="2D0013B3" w14:textId="77777777" w:rsidR="0047692C" w:rsidRDefault="0047692C">
      <w:pPr>
        <w:rPr>
          <w:szCs w:val="22"/>
        </w:rPr>
      </w:pPr>
    </w:p>
    <w:p w14:paraId="2D0013B4" w14:textId="77777777" w:rsidR="0047692C" w:rsidRDefault="0047692C">
      <w:pPr>
        <w:rPr>
          <w:szCs w:val="22"/>
        </w:rPr>
      </w:pPr>
    </w:p>
    <w:p w14:paraId="2D0013B5" w14:textId="77777777" w:rsidR="0047692C" w:rsidRDefault="0047692C">
      <w:pPr>
        <w:rPr>
          <w:szCs w:val="22"/>
        </w:rPr>
      </w:pPr>
    </w:p>
    <w:p w14:paraId="2D0013B6" w14:textId="77777777" w:rsidR="0047692C" w:rsidRDefault="0047692C">
      <w:pPr>
        <w:rPr>
          <w:szCs w:val="22"/>
        </w:rPr>
      </w:pPr>
    </w:p>
    <w:p w14:paraId="2D0013B7" w14:textId="77777777" w:rsidR="0047692C" w:rsidRDefault="0047692C">
      <w:pPr>
        <w:rPr>
          <w:szCs w:val="22"/>
        </w:rPr>
      </w:pPr>
    </w:p>
    <w:p w14:paraId="2D0013B8" w14:textId="77777777" w:rsidR="0047692C" w:rsidRDefault="0047692C">
      <w:pPr>
        <w:rPr>
          <w:szCs w:val="22"/>
        </w:rPr>
      </w:pPr>
    </w:p>
    <w:p w14:paraId="2D0013B9" w14:textId="77777777" w:rsidR="0047692C" w:rsidRDefault="00912BD4">
      <w:pPr>
        <w:jc w:val="center"/>
        <w:rPr>
          <w:b/>
          <w:szCs w:val="22"/>
        </w:rPr>
      </w:pPr>
      <w:r>
        <w:rPr>
          <w:b/>
        </w:rPr>
        <w:t>ANNESS III</w:t>
      </w:r>
    </w:p>
    <w:p w14:paraId="2D0013BA" w14:textId="77777777" w:rsidR="0047692C" w:rsidRDefault="0047692C">
      <w:pPr>
        <w:jc w:val="center"/>
        <w:rPr>
          <w:b/>
          <w:szCs w:val="22"/>
        </w:rPr>
      </w:pPr>
    </w:p>
    <w:p w14:paraId="2D0013BB" w14:textId="77777777" w:rsidR="0047692C" w:rsidRDefault="00912BD4">
      <w:pPr>
        <w:jc w:val="center"/>
        <w:rPr>
          <w:b/>
          <w:szCs w:val="22"/>
        </w:rPr>
      </w:pPr>
      <w:r>
        <w:rPr>
          <w:b/>
        </w:rPr>
        <w:t>TIKKETTAR U FULJETT TA</w:t>
      </w:r>
      <w:r>
        <w:rPr>
          <w:b/>
          <w:rtl/>
          <w:cs/>
        </w:rPr>
        <w:t xml:space="preserve">’ </w:t>
      </w:r>
      <w:r>
        <w:rPr>
          <w:b/>
        </w:rPr>
        <w:t>TAGĦRIF</w:t>
      </w:r>
    </w:p>
    <w:p w14:paraId="2D0013BC" w14:textId="77777777" w:rsidR="0047692C" w:rsidRDefault="00912BD4">
      <w:pPr>
        <w:rPr>
          <w:b/>
          <w:szCs w:val="22"/>
        </w:rPr>
      </w:pPr>
      <w:r>
        <w:br w:type="page"/>
      </w:r>
    </w:p>
    <w:p w14:paraId="2D0013BD" w14:textId="77777777" w:rsidR="0047692C" w:rsidRDefault="0047692C">
      <w:pPr>
        <w:rPr>
          <w:b/>
          <w:szCs w:val="22"/>
        </w:rPr>
      </w:pPr>
    </w:p>
    <w:p w14:paraId="2D0013BE" w14:textId="77777777" w:rsidR="0047692C" w:rsidRDefault="0047692C">
      <w:pPr>
        <w:rPr>
          <w:b/>
          <w:szCs w:val="22"/>
        </w:rPr>
      </w:pPr>
    </w:p>
    <w:p w14:paraId="2D0013BF" w14:textId="77777777" w:rsidR="0047692C" w:rsidRDefault="0047692C">
      <w:pPr>
        <w:rPr>
          <w:b/>
          <w:szCs w:val="22"/>
        </w:rPr>
      </w:pPr>
    </w:p>
    <w:p w14:paraId="2D0013C0" w14:textId="77777777" w:rsidR="0047692C" w:rsidRDefault="0047692C">
      <w:pPr>
        <w:rPr>
          <w:b/>
          <w:szCs w:val="22"/>
        </w:rPr>
      </w:pPr>
    </w:p>
    <w:p w14:paraId="2D0013C1" w14:textId="77777777" w:rsidR="0047692C" w:rsidRDefault="0047692C">
      <w:pPr>
        <w:rPr>
          <w:b/>
          <w:szCs w:val="22"/>
        </w:rPr>
      </w:pPr>
    </w:p>
    <w:p w14:paraId="2D0013C2" w14:textId="77777777" w:rsidR="0047692C" w:rsidRDefault="0047692C">
      <w:pPr>
        <w:rPr>
          <w:b/>
          <w:szCs w:val="22"/>
        </w:rPr>
      </w:pPr>
    </w:p>
    <w:p w14:paraId="2D0013C3" w14:textId="77777777" w:rsidR="0047692C" w:rsidRDefault="0047692C">
      <w:pPr>
        <w:rPr>
          <w:b/>
          <w:szCs w:val="22"/>
        </w:rPr>
      </w:pPr>
    </w:p>
    <w:p w14:paraId="2D0013C4" w14:textId="77777777" w:rsidR="0047692C" w:rsidRDefault="0047692C">
      <w:pPr>
        <w:rPr>
          <w:b/>
          <w:szCs w:val="22"/>
        </w:rPr>
      </w:pPr>
    </w:p>
    <w:p w14:paraId="2D0013C5" w14:textId="77777777" w:rsidR="0047692C" w:rsidRDefault="0047692C">
      <w:pPr>
        <w:rPr>
          <w:b/>
          <w:szCs w:val="22"/>
        </w:rPr>
      </w:pPr>
    </w:p>
    <w:p w14:paraId="2D0013C6" w14:textId="77777777" w:rsidR="0047692C" w:rsidRDefault="0047692C">
      <w:pPr>
        <w:rPr>
          <w:b/>
          <w:szCs w:val="22"/>
        </w:rPr>
      </w:pPr>
    </w:p>
    <w:p w14:paraId="2D0013C7" w14:textId="77777777" w:rsidR="0047692C" w:rsidRDefault="0047692C">
      <w:pPr>
        <w:rPr>
          <w:b/>
          <w:szCs w:val="22"/>
        </w:rPr>
      </w:pPr>
    </w:p>
    <w:p w14:paraId="2D0013C8" w14:textId="77777777" w:rsidR="0047692C" w:rsidRDefault="0047692C">
      <w:pPr>
        <w:rPr>
          <w:b/>
          <w:szCs w:val="22"/>
        </w:rPr>
      </w:pPr>
    </w:p>
    <w:p w14:paraId="2D0013C9" w14:textId="77777777" w:rsidR="0047692C" w:rsidRDefault="0047692C">
      <w:pPr>
        <w:rPr>
          <w:b/>
          <w:szCs w:val="22"/>
        </w:rPr>
      </w:pPr>
    </w:p>
    <w:p w14:paraId="2D0013CA" w14:textId="77777777" w:rsidR="0047692C" w:rsidRDefault="0047692C">
      <w:pPr>
        <w:rPr>
          <w:b/>
          <w:szCs w:val="22"/>
        </w:rPr>
      </w:pPr>
    </w:p>
    <w:p w14:paraId="2D0013CB" w14:textId="77777777" w:rsidR="0047692C" w:rsidRDefault="0047692C">
      <w:pPr>
        <w:rPr>
          <w:b/>
          <w:szCs w:val="22"/>
        </w:rPr>
      </w:pPr>
    </w:p>
    <w:p w14:paraId="2D0013CC" w14:textId="77777777" w:rsidR="0047692C" w:rsidRDefault="0047692C">
      <w:pPr>
        <w:rPr>
          <w:b/>
          <w:szCs w:val="22"/>
        </w:rPr>
      </w:pPr>
    </w:p>
    <w:p w14:paraId="2D0013CD" w14:textId="77777777" w:rsidR="0047692C" w:rsidRDefault="0047692C">
      <w:pPr>
        <w:rPr>
          <w:b/>
          <w:szCs w:val="22"/>
        </w:rPr>
      </w:pPr>
    </w:p>
    <w:p w14:paraId="2D0013CE" w14:textId="77777777" w:rsidR="0047692C" w:rsidRDefault="0047692C">
      <w:pPr>
        <w:rPr>
          <w:b/>
          <w:szCs w:val="22"/>
        </w:rPr>
      </w:pPr>
    </w:p>
    <w:p w14:paraId="2D0013CF" w14:textId="77777777" w:rsidR="0047692C" w:rsidRDefault="0047692C">
      <w:pPr>
        <w:rPr>
          <w:b/>
          <w:szCs w:val="22"/>
        </w:rPr>
      </w:pPr>
    </w:p>
    <w:p w14:paraId="2D0013D0" w14:textId="77777777" w:rsidR="0047692C" w:rsidRDefault="0047692C">
      <w:pPr>
        <w:rPr>
          <w:b/>
          <w:szCs w:val="22"/>
        </w:rPr>
      </w:pPr>
    </w:p>
    <w:p w14:paraId="2D0013D1" w14:textId="77777777" w:rsidR="0047692C" w:rsidRDefault="0047692C">
      <w:pPr>
        <w:rPr>
          <w:b/>
          <w:szCs w:val="22"/>
        </w:rPr>
      </w:pPr>
    </w:p>
    <w:p w14:paraId="2D0013D2" w14:textId="77777777" w:rsidR="0047692C" w:rsidRDefault="0047692C">
      <w:pPr>
        <w:rPr>
          <w:b/>
          <w:szCs w:val="22"/>
        </w:rPr>
      </w:pPr>
    </w:p>
    <w:p w14:paraId="2D0013D3" w14:textId="77777777" w:rsidR="0047692C" w:rsidRDefault="0047692C">
      <w:pPr>
        <w:rPr>
          <w:b/>
          <w:szCs w:val="22"/>
        </w:rPr>
      </w:pPr>
    </w:p>
    <w:p w14:paraId="2D0013D4" w14:textId="77777777" w:rsidR="0047692C" w:rsidRDefault="00912BD4">
      <w:pPr>
        <w:pStyle w:val="Heading1"/>
        <w:rPr>
          <w:szCs w:val="22"/>
        </w:rPr>
      </w:pPr>
      <w:r>
        <w:t>A. TIKKETTAR</w:t>
      </w:r>
    </w:p>
    <w:p w14:paraId="2D0013D5" w14:textId="77777777" w:rsidR="0047692C" w:rsidRDefault="00912BD4">
      <w:pPr>
        <w:shd w:val="clear" w:color="auto" w:fill="FFFFFF"/>
      </w:pPr>
      <w:r>
        <w:br w:type="page"/>
      </w:r>
    </w:p>
    <w:p w14:paraId="2D0013D6" w14:textId="77777777" w:rsidR="0047692C" w:rsidRDefault="0047692C">
      <w:pPr>
        <w:shd w:val="clear" w:color="auto" w:fill="FFFFFF"/>
        <w:rPr>
          <w:szCs w:val="22"/>
        </w:rPr>
      </w:pPr>
    </w:p>
    <w:p w14:paraId="2D0013D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TAGĦRIF LI GĦANDU JIDHER FUQ IL</w:t>
      </w:r>
      <w:r>
        <w:rPr>
          <w:b/>
        </w:rPr>
        <w:noBreakHyphen/>
        <w:t>PAKKETT TA</w:t>
      </w:r>
      <w:r>
        <w:rPr>
          <w:b/>
          <w:rtl/>
          <w:cs/>
        </w:rPr>
        <w:t xml:space="preserve">’ </w:t>
      </w:r>
      <w:r>
        <w:rPr>
          <w:b/>
        </w:rPr>
        <w:t>BARRA U L</w:t>
      </w:r>
      <w:r>
        <w:rPr>
          <w:b/>
        </w:rPr>
        <w:noBreakHyphen/>
        <w:t>PAKKETT LI JMISS MAL</w:t>
      </w:r>
      <w:r>
        <w:rPr>
          <w:b/>
        </w:rPr>
        <w:noBreakHyphen/>
        <w:t>PRODOTT</w:t>
      </w:r>
    </w:p>
    <w:p w14:paraId="2D0013D8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szCs w:val="22"/>
        </w:rPr>
      </w:pPr>
    </w:p>
    <w:p w14:paraId="2D0013D9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  <w:r>
        <w:rPr>
          <w:b/>
        </w:rPr>
        <w:t>KITBA FUQ IL</w:t>
      </w:r>
      <w:r>
        <w:rPr>
          <w:b/>
        </w:rPr>
        <w:noBreakHyphen/>
        <w:t>KARTUNA TA</w:t>
      </w:r>
      <w:r>
        <w:rPr>
          <w:b/>
          <w:rtl/>
          <w:cs/>
        </w:rPr>
        <w:t xml:space="preserve">’ </w:t>
      </w:r>
      <w:r>
        <w:rPr>
          <w:b/>
        </w:rPr>
        <w:t>BARRA U FUQ IT</w:t>
      </w:r>
      <w:r>
        <w:rPr>
          <w:b/>
        </w:rPr>
        <w:noBreakHyphen/>
        <w:t>TIKKETTA TAL</w:t>
      </w:r>
      <w:r>
        <w:rPr>
          <w:b/>
        </w:rPr>
        <w:noBreakHyphen/>
        <w:t>FLIXKUN</w:t>
      </w:r>
    </w:p>
    <w:p w14:paraId="2D0013DA" w14:textId="77777777" w:rsidR="0047692C" w:rsidRDefault="0047692C">
      <w:pPr>
        <w:rPr>
          <w:szCs w:val="22"/>
        </w:rPr>
      </w:pPr>
    </w:p>
    <w:p w14:paraId="2D0013DB" w14:textId="77777777" w:rsidR="0047692C" w:rsidRDefault="0047692C">
      <w:pPr>
        <w:rPr>
          <w:szCs w:val="22"/>
        </w:rPr>
      </w:pPr>
    </w:p>
    <w:p w14:paraId="2D0013D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3DD" w14:textId="77777777" w:rsidR="0047692C" w:rsidRDefault="0047692C">
      <w:pPr>
        <w:rPr>
          <w:szCs w:val="22"/>
        </w:rPr>
      </w:pPr>
    </w:p>
    <w:p w14:paraId="2D0013DE" w14:textId="77777777" w:rsidR="0047692C" w:rsidRDefault="00912BD4">
      <w:pPr>
        <w:rPr>
          <w:szCs w:val="22"/>
        </w:rPr>
      </w:pPr>
      <w:r>
        <w:t>Alunbrig 30 mg pilloli miksija b</w:t>
      </w:r>
      <w:r>
        <w:rPr>
          <w:rtl/>
          <w:cs/>
        </w:rPr>
        <w:t>’</w:t>
      </w:r>
      <w:r>
        <w:t>rita</w:t>
      </w:r>
    </w:p>
    <w:p w14:paraId="2D0013DF" w14:textId="77777777" w:rsidR="0047692C" w:rsidRDefault="00912BD4">
      <w:pPr>
        <w:rPr>
          <w:b/>
          <w:szCs w:val="22"/>
        </w:rPr>
      </w:pPr>
      <w:r>
        <w:t>brigatinib</w:t>
      </w:r>
    </w:p>
    <w:p w14:paraId="2D0013E0" w14:textId="77777777" w:rsidR="0047692C" w:rsidRDefault="0047692C">
      <w:pPr>
        <w:rPr>
          <w:szCs w:val="22"/>
        </w:rPr>
      </w:pPr>
    </w:p>
    <w:p w14:paraId="2D0013E1" w14:textId="77777777" w:rsidR="0047692C" w:rsidRDefault="0047692C">
      <w:pPr>
        <w:rPr>
          <w:szCs w:val="22"/>
        </w:rPr>
      </w:pPr>
    </w:p>
    <w:p w14:paraId="2D0013E2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DIKJARAZZJONI TAS</w:t>
      </w:r>
      <w:r>
        <w:rPr>
          <w:b/>
        </w:rPr>
        <w:noBreakHyphen/>
        <w:t>SUSTANZA(I) ATTIVA(I)</w:t>
      </w:r>
    </w:p>
    <w:p w14:paraId="2D0013E3" w14:textId="77777777" w:rsidR="0047692C" w:rsidRDefault="0047692C">
      <w:pPr>
        <w:rPr>
          <w:szCs w:val="22"/>
        </w:rPr>
      </w:pPr>
    </w:p>
    <w:p w14:paraId="2D0013E4" w14:textId="77777777" w:rsidR="0047692C" w:rsidRDefault="00912BD4">
      <w:pPr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fiha 30 mg brigatinib.</w:t>
      </w:r>
    </w:p>
    <w:p w14:paraId="2D0013E5" w14:textId="77777777" w:rsidR="0047692C" w:rsidRDefault="0047692C">
      <w:pPr>
        <w:rPr>
          <w:szCs w:val="22"/>
        </w:rPr>
      </w:pPr>
    </w:p>
    <w:p w14:paraId="2D0013E6" w14:textId="77777777" w:rsidR="0047692C" w:rsidRDefault="0047692C">
      <w:pPr>
        <w:rPr>
          <w:szCs w:val="22"/>
        </w:rPr>
      </w:pPr>
    </w:p>
    <w:p w14:paraId="2D0013E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LISTA TA</w:t>
      </w:r>
      <w:r>
        <w:rPr>
          <w:b/>
          <w:rtl/>
          <w:cs/>
        </w:rPr>
        <w:t xml:space="preserve">’ </w:t>
      </w:r>
      <w:r>
        <w:rPr>
          <w:b/>
        </w:rPr>
        <w:t>EĊĊIPJENTI</w:t>
      </w:r>
    </w:p>
    <w:p w14:paraId="2D0013E8" w14:textId="77777777" w:rsidR="0047692C" w:rsidRDefault="0047692C">
      <w:pPr>
        <w:rPr>
          <w:szCs w:val="22"/>
        </w:rPr>
      </w:pPr>
    </w:p>
    <w:p w14:paraId="2D0013E9" w14:textId="77777777" w:rsidR="0047692C" w:rsidRDefault="00912BD4">
      <w:pPr>
        <w:rPr>
          <w:szCs w:val="22"/>
        </w:rPr>
      </w:pPr>
      <w:r>
        <w:t>Fih il</w:t>
      </w:r>
      <w:r>
        <w:noBreakHyphen/>
        <w:t xml:space="preserve">lactose. </w:t>
      </w:r>
      <w:r>
        <w:rPr>
          <w:highlight w:val="lightGray"/>
        </w:rPr>
        <w:t>Ara l</w:t>
      </w:r>
      <w:r>
        <w:rPr>
          <w:highlight w:val="lightGray"/>
        </w:rPr>
        <w:noBreakHyphen/>
        <w:t>fuljett fil</w:t>
      </w:r>
      <w:r>
        <w:rPr>
          <w:highlight w:val="lightGray"/>
        </w:rPr>
        <w:noBreakHyphen/>
        <w:t>pakkett għal aktar tagħrif.</w:t>
      </w:r>
    </w:p>
    <w:p w14:paraId="2D0013EA" w14:textId="77777777" w:rsidR="0047692C" w:rsidRDefault="0047692C">
      <w:pPr>
        <w:rPr>
          <w:szCs w:val="22"/>
        </w:rPr>
      </w:pPr>
    </w:p>
    <w:p w14:paraId="2D0013EB" w14:textId="77777777" w:rsidR="0047692C" w:rsidRDefault="0047692C">
      <w:pPr>
        <w:rPr>
          <w:szCs w:val="22"/>
        </w:rPr>
      </w:pPr>
    </w:p>
    <w:p w14:paraId="2D0013E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4.</w:t>
      </w:r>
      <w:r>
        <w:rPr>
          <w:b/>
        </w:rPr>
        <w:tab/>
        <w:t>GĦAMLA FARMAĊEWTIKA U KONTENUT</w:t>
      </w:r>
    </w:p>
    <w:p w14:paraId="2D0013ED" w14:textId="77777777" w:rsidR="0047692C" w:rsidRDefault="0047692C">
      <w:pPr>
        <w:rPr>
          <w:szCs w:val="22"/>
        </w:rPr>
      </w:pPr>
    </w:p>
    <w:p w14:paraId="2D0013EE" w14:textId="77777777" w:rsidR="0047692C" w:rsidRDefault="00912BD4">
      <w:r>
        <w:rPr>
          <w:highlight w:val="lightGray"/>
        </w:rPr>
        <w:t>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3EF" w14:textId="77777777" w:rsidR="0047692C" w:rsidRDefault="00912BD4">
      <w:pPr>
        <w:rPr>
          <w:szCs w:val="22"/>
        </w:rPr>
      </w:pPr>
      <w:r>
        <w:t>60 pilloli miksija b</w:t>
      </w:r>
      <w:r>
        <w:rPr>
          <w:rtl/>
          <w:cs/>
        </w:rPr>
        <w:t>’</w:t>
      </w:r>
      <w:r>
        <w:t>rita</w:t>
      </w:r>
    </w:p>
    <w:p w14:paraId="2D0013F0" w14:textId="77777777" w:rsidR="0047692C" w:rsidRDefault="00912BD4">
      <w:pPr>
        <w:rPr>
          <w:szCs w:val="22"/>
        </w:rPr>
      </w:pPr>
      <w:r>
        <w:rPr>
          <w:highlight w:val="lightGray"/>
        </w:rPr>
        <w:t>120 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3F1" w14:textId="77777777" w:rsidR="0047692C" w:rsidRDefault="0047692C">
      <w:pPr>
        <w:rPr>
          <w:szCs w:val="22"/>
        </w:rPr>
      </w:pPr>
    </w:p>
    <w:p w14:paraId="2D0013F2" w14:textId="77777777" w:rsidR="0047692C" w:rsidRDefault="0047692C">
      <w:pPr>
        <w:rPr>
          <w:szCs w:val="22"/>
        </w:rPr>
      </w:pPr>
    </w:p>
    <w:p w14:paraId="2D0013F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5.</w:t>
      </w:r>
      <w:r>
        <w:rPr>
          <w:b/>
        </w:rPr>
        <w:tab/>
        <w:t>MOD TA</w:t>
      </w:r>
      <w:r>
        <w:rPr>
          <w:b/>
          <w:rtl/>
          <w:cs/>
        </w:rPr>
        <w:t xml:space="preserve">’ </w:t>
      </w:r>
      <w:r>
        <w:rPr>
          <w:b/>
        </w:rPr>
        <w:t>KIF U MNEJN JINGĦATA</w:t>
      </w:r>
    </w:p>
    <w:p w14:paraId="2D0013F4" w14:textId="77777777" w:rsidR="0047692C" w:rsidRDefault="0047692C">
      <w:pPr>
        <w:rPr>
          <w:szCs w:val="22"/>
        </w:rPr>
      </w:pPr>
    </w:p>
    <w:p w14:paraId="2D0013F5" w14:textId="77777777" w:rsidR="0047692C" w:rsidRDefault="00912BD4">
      <w:pPr>
        <w:rPr>
          <w:szCs w:val="22"/>
        </w:rPr>
      </w:pPr>
      <w:r>
        <w:t>Aqra l</w:t>
      </w:r>
      <w:r>
        <w:noBreakHyphen/>
        <w:t>fuljett ta</w:t>
      </w:r>
      <w:r>
        <w:rPr>
          <w:rtl/>
          <w:cs/>
        </w:rPr>
        <w:t xml:space="preserve">’ </w:t>
      </w:r>
      <w:r>
        <w:t>tagħrif qabel l</w:t>
      </w:r>
      <w:r>
        <w:noBreakHyphen/>
        <w:t>użu.</w:t>
      </w:r>
    </w:p>
    <w:p w14:paraId="2D0013F6" w14:textId="77777777" w:rsidR="0047692C" w:rsidRDefault="00912BD4">
      <w:pPr>
        <w:rPr>
          <w:szCs w:val="22"/>
        </w:rPr>
      </w:pPr>
      <w:r>
        <w:t>Użu orali.</w:t>
      </w:r>
    </w:p>
    <w:p w14:paraId="2D0013F7" w14:textId="77777777" w:rsidR="0047692C" w:rsidRDefault="0047692C">
      <w:pPr>
        <w:rPr>
          <w:szCs w:val="22"/>
        </w:rPr>
      </w:pPr>
    </w:p>
    <w:p w14:paraId="2D0013F8" w14:textId="77777777" w:rsidR="0047692C" w:rsidRDefault="0047692C">
      <w:pPr>
        <w:rPr>
          <w:szCs w:val="22"/>
        </w:rPr>
      </w:pPr>
    </w:p>
    <w:p w14:paraId="2D0013F9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6.</w:t>
      </w:r>
      <w:r>
        <w:rPr>
          <w:b/>
        </w:rPr>
        <w:tab/>
        <w:t>TWISSIJA SPEĊJALI LI L­PRODOTT MEDIĊINALI GĦANDU JINŻAMM FEJN MA JIDHIRX U MA JINTLAĦAQX MIT</w:t>
      </w:r>
      <w:r>
        <w:rPr>
          <w:b/>
        </w:rPr>
        <w:noBreakHyphen/>
        <w:t>TFAL</w:t>
      </w:r>
    </w:p>
    <w:p w14:paraId="2D0013FA" w14:textId="77777777" w:rsidR="0047692C" w:rsidRDefault="0047692C">
      <w:pPr>
        <w:rPr>
          <w:szCs w:val="22"/>
        </w:rPr>
      </w:pPr>
    </w:p>
    <w:p w14:paraId="2D0013FB" w14:textId="77777777" w:rsidR="0047692C" w:rsidRDefault="00912BD4">
      <w:pPr>
        <w:rPr>
          <w:szCs w:val="22"/>
        </w:rPr>
      </w:pPr>
      <w:r>
        <w:t>Żomm fejn ma jidhirx u ma jintlaħaqx mit</w:t>
      </w:r>
      <w:r>
        <w:noBreakHyphen/>
        <w:t>tfal.</w:t>
      </w:r>
    </w:p>
    <w:p w14:paraId="2D0013FC" w14:textId="77777777" w:rsidR="0047692C" w:rsidRDefault="0047692C">
      <w:pPr>
        <w:rPr>
          <w:szCs w:val="22"/>
        </w:rPr>
      </w:pPr>
    </w:p>
    <w:p w14:paraId="2D0013FD" w14:textId="77777777" w:rsidR="0047692C" w:rsidRDefault="0047692C">
      <w:pPr>
        <w:rPr>
          <w:szCs w:val="22"/>
        </w:rPr>
      </w:pPr>
    </w:p>
    <w:p w14:paraId="2D0013F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TWISSIJA/IET SPEĊJALI OĦRA, JEKK MEĦTIEĠA</w:t>
      </w:r>
    </w:p>
    <w:p w14:paraId="2D0013FF" w14:textId="77777777" w:rsidR="0047692C" w:rsidRDefault="0047692C">
      <w:pPr>
        <w:rPr>
          <w:szCs w:val="22"/>
        </w:rPr>
      </w:pPr>
    </w:p>
    <w:p w14:paraId="2D001400" w14:textId="77777777" w:rsidR="0047692C" w:rsidRDefault="00912BD4">
      <w:pPr>
        <w:rPr>
          <w:szCs w:val="22"/>
        </w:rPr>
      </w:pPr>
      <w:r>
        <w:rPr>
          <w:highlight w:val="lightGray"/>
        </w:rPr>
        <w:t>Kartuna ta</w:t>
      </w:r>
      <w:r>
        <w:rPr>
          <w:highlight w:val="lightGray"/>
          <w:rtl/>
          <w:cs/>
        </w:rPr>
        <w:t xml:space="preserve">’ </w:t>
      </w:r>
      <w:r>
        <w:rPr>
          <w:highlight w:val="lightGray"/>
        </w:rPr>
        <w:t>barra:</w:t>
      </w:r>
    </w:p>
    <w:p w14:paraId="2D001401" w14:textId="77777777" w:rsidR="0047692C" w:rsidRDefault="00912BD4">
      <w:pPr>
        <w:rPr>
          <w:szCs w:val="22"/>
        </w:rPr>
      </w:pPr>
      <w:r>
        <w:t>Tiblax il</w:t>
      </w:r>
      <w:r>
        <w:noBreakHyphen/>
        <w:t>canister tad</w:t>
      </w:r>
      <w:r>
        <w:noBreakHyphen/>
        <w:t>dessikant li jkun hemm fil</w:t>
      </w:r>
      <w:r>
        <w:noBreakHyphen/>
        <w:t>flixkun.</w:t>
      </w:r>
    </w:p>
    <w:p w14:paraId="2D001402" w14:textId="77777777" w:rsidR="0047692C" w:rsidRDefault="0047692C">
      <w:pPr>
        <w:tabs>
          <w:tab w:val="left" w:pos="749"/>
        </w:tabs>
        <w:rPr>
          <w:szCs w:val="22"/>
        </w:rPr>
      </w:pPr>
    </w:p>
    <w:p w14:paraId="2D001403" w14:textId="77777777" w:rsidR="0047692C" w:rsidRDefault="0047692C">
      <w:pPr>
        <w:tabs>
          <w:tab w:val="left" w:pos="749"/>
        </w:tabs>
        <w:rPr>
          <w:szCs w:val="22"/>
        </w:rPr>
      </w:pPr>
    </w:p>
    <w:p w14:paraId="2D001404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405" w14:textId="77777777" w:rsidR="0047692C" w:rsidRDefault="0047692C">
      <w:pPr>
        <w:rPr>
          <w:szCs w:val="22"/>
        </w:rPr>
      </w:pPr>
    </w:p>
    <w:p w14:paraId="2D001406" w14:textId="77777777" w:rsidR="0047692C" w:rsidRDefault="00912BD4">
      <w:pPr>
        <w:rPr>
          <w:szCs w:val="22"/>
        </w:rPr>
      </w:pPr>
      <w:r>
        <w:t>EXP</w:t>
      </w:r>
    </w:p>
    <w:p w14:paraId="2D001407" w14:textId="77777777" w:rsidR="0047692C" w:rsidRDefault="0047692C">
      <w:pPr>
        <w:rPr>
          <w:szCs w:val="22"/>
        </w:rPr>
      </w:pPr>
    </w:p>
    <w:p w14:paraId="2D001408" w14:textId="77777777" w:rsidR="0047692C" w:rsidRDefault="0047692C">
      <w:pPr>
        <w:rPr>
          <w:szCs w:val="22"/>
        </w:rPr>
      </w:pPr>
    </w:p>
    <w:p w14:paraId="2D001409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lastRenderedPageBreak/>
        <w:t>9.</w:t>
      </w:r>
      <w:r>
        <w:rPr>
          <w:b/>
        </w:rPr>
        <w:tab/>
        <w:t>KONDIZZJONIJIET SPEĊJALI TA</w:t>
      </w:r>
      <w:r>
        <w:rPr>
          <w:b/>
          <w:rtl/>
          <w:cs/>
        </w:rPr>
        <w:t xml:space="preserve">’ </w:t>
      </w:r>
      <w:r>
        <w:rPr>
          <w:b/>
        </w:rPr>
        <w:t>KIF JINĦAŻEN</w:t>
      </w:r>
    </w:p>
    <w:p w14:paraId="2D00140A" w14:textId="77777777" w:rsidR="0047692C" w:rsidRDefault="0047692C">
      <w:pPr>
        <w:keepNext/>
        <w:rPr>
          <w:szCs w:val="22"/>
        </w:rPr>
      </w:pPr>
    </w:p>
    <w:p w14:paraId="2D00140B" w14:textId="77777777" w:rsidR="0047692C" w:rsidRDefault="0047692C">
      <w:pPr>
        <w:ind w:left="567" w:hanging="567"/>
        <w:rPr>
          <w:szCs w:val="22"/>
        </w:rPr>
      </w:pPr>
    </w:p>
    <w:p w14:paraId="2D00140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10.</w:t>
      </w:r>
      <w:r>
        <w:rPr>
          <w:b/>
        </w:rPr>
        <w:tab/>
        <w:t>PREKAWZJONIJIET SPEĊJALI GĦAR</w:t>
      </w:r>
      <w:r>
        <w:rPr>
          <w:b/>
        </w:rPr>
        <w:noBreakHyphen/>
        <w:t>RIMI TA</w:t>
      </w:r>
      <w:r>
        <w:rPr>
          <w:b/>
          <w:rtl/>
          <w:cs/>
        </w:rPr>
        <w:t xml:space="preserve">’ </w:t>
      </w:r>
      <w:r>
        <w:rPr>
          <w:b/>
        </w:rPr>
        <w:t>PRODOTTI MEDIĊINALI MHUX UŻATI JEW SKART MINN DAWN IL</w:t>
      </w:r>
      <w:r>
        <w:rPr>
          <w:b/>
        </w:rPr>
        <w:noBreakHyphen/>
        <w:t>PRODOTTI MEDIĊINALI, JEKK HEMM BŻONN</w:t>
      </w:r>
    </w:p>
    <w:p w14:paraId="2D00140D" w14:textId="77777777" w:rsidR="0047692C" w:rsidRDefault="0047692C">
      <w:pPr>
        <w:rPr>
          <w:szCs w:val="22"/>
        </w:rPr>
      </w:pPr>
    </w:p>
    <w:p w14:paraId="2D00140E" w14:textId="77777777" w:rsidR="0047692C" w:rsidRDefault="0047692C">
      <w:pPr>
        <w:rPr>
          <w:szCs w:val="22"/>
        </w:rPr>
      </w:pPr>
    </w:p>
    <w:p w14:paraId="2D00140F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630" w:hanging="630"/>
        <w:rPr>
          <w:b/>
          <w:szCs w:val="22"/>
        </w:rPr>
      </w:pPr>
      <w:r>
        <w:rPr>
          <w:b/>
        </w:rPr>
        <w:t>11.</w:t>
      </w:r>
      <w:r>
        <w:rPr>
          <w:b/>
        </w:rPr>
        <w:tab/>
        <w:t>ISEM U INDIRIZZ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410" w14:textId="77777777" w:rsidR="0047692C" w:rsidRDefault="0047692C">
      <w:pPr>
        <w:rPr>
          <w:szCs w:val="22"/>
        </w:rPr>
      </w:pPr>
    </w:p>
    <w:p w14:paraId="2D001411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t>Takeda Pharma A/S</w:t>
      </w:r>
    </w:p>
    <w:p w14:paraId="2D001412" w14:textId="77777777" w:rsidR="0047692C" w:rsidRDefault="00912BD4">
      <w:pPr>
        <w:keepNext/>
        <w:rPr>
          <w:color w:val="000000"/>
        </w:rPr>
      </w:pPr>
      <w:r>
        <w:rPr>
          <w:color w:val="000000"/>
        </w:rPr>
        <w:t>Delta Park 45</w:t>
      </w:r>
    </w:p>
    <w:p w14:paraId="2D001413" w14:textId="77777777" w:rsidR="0047692C" w:rsidRDefault="00912BD4">
      <w:pPr>
        <w:keepNext/>
        <w:numPr>
          <w:ilvl w:val="12"/>
          <w:numId w:val="0"/>
        </w:numPr>
        <w:ind w:right="-2"/>
        <w:rPr>
          <w:color w:val="000000"/>
        </w:rPr>
      </w:pPr>
      <w:r>
        <w:rPr>
          <w:color w:val="000000"/>
        </w:rPr>
        <w:t>2665 Vallensbaek Strand</w:t>
      </w:r>
    </w:p>
    <w:p w14:paraId="2D001414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Danimarka</w:t>
      </w:r>
    </w:p>
    <w:p w14:paraId="2D001415" w14:textId="77777777" w:rsidR="0047692C" w:rsidRDefault="0047692C">
      <w:pPr>
        <w:rPr>
          <w:szCs w:val="22"/>
        </w:rPr>
      </w:pPr>
    </w:p>
    <w:p w14:paraId="2D001416" w14:textId="77777777" w:rsidR="0047692C" w:rsidRDefault="0047692C">
      <w:pPr>
        <w:rPr>
          <w:szCs w:val="22"/>
        </w:rPr>
      </w:pPr>
    </w:p>
    <w:p w14:paraId="2D00141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12.</w:t>
      </w:r>
      <w:r>
        <w:rPr>
          <w:b/>
        </w:rPr>
        <w:tab/>
        <w:t>NUMRU(I)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 xml:space="preserve">SUQ </w:t>
      </w:r>
    </w:p>
    <w:p w14:paraId="2D001418" w14:textId="77777777" w:rsidR="0047692C" w:rsidRDefault="0047692C">
      <w:pPr>
        <w:rPr>
          <w:szCs w:val="22"/>
        </w:rPr>
      </w:pPr>
    </w:p>
    <w:p w14:paraId="2D001419" w14:textId="77777777" w:rsidR="0047692C" w:rsidRDefault="00912BD4">
      <w:pPr>
        <w:rPr>
          <w:szCs w:val="22"/>
        </w:rPr>
      </w:pPr>
      <w:r>
        <w:t>EU/1/18/1264/001</w:t>
      </w:r>
      <w:r>
        <w:tab/>
      </w:r>
      <w:r>
        <w:rPr>
          <w:highlight w:val="lightGray"/>
        </w:rPr>
        <w:t>60 pillola</w:t>
      </w:r>
    </w:p>
    <w:p w14:paraId="2D00141A" w14:textId="77777777" w:rsidR="0047692C" w:rsidRDefault="00912BD4">
      <w:pPr>
        <w:rPr>
          <w:szCs w:val="22"/>
        </w:rPr>
      </w:pPr>
      <w:r>
        <w:rPr>
          <w:highlight w:val="lightGray"/>
        </w:rPr>
        <w:t>EU/1/18/1264/002</w:t>
      </w:r>
      <w:r>
        <w:rPr>
          <w:highlight w:val="lightGray"/>
        </w:rPr>
        <w:tab/>
        <w:t>120 pillola</w:t>
      </w:r>
    </w:p>
    <w:p w14:paraId="2D00141B" w14:textId="77777777" w:rsidR="0047692C" w:rsidRDefault="0047692C">
      <w:pPr>
        <w:rPr>
          <w:szCs w:val="22"/>
        </w:rPr>
      </w:pPr>
    </w:p>
    <w:p w14:paraId="2D00141C" w14:textId="77777777" w:rsidR="0047692C" w:rsidRDefault="0047692C">
      <w:pPr>
        <w:rPr>
          <w:szCs w:val="22"/>
        </w:rPr>
      </w:pPr>
    </w:p>
    <w:p w14:paraId="2D00141D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13.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41E" w14:textId="77777777" w:rsidR="0047692C" w:rsidRDefault="0047692C">
      <w:pPr>
        <w:rPr>
          <w:szCs w:val="22"/>
        </w:rPr>
      </w:pPr>
    </w:p>
    <w:p w14:paraId="2D00141F" w14:textId="77777777" w:rsidR="0047692C" w:rsidRDefault="00912BD4">
      <w:pPr>
        <w:rPr>
          <w:szCs w:val="22"/>
        </w:rPr>
      </w:pPr>
      <w:r>
        <w:t>Lot</w:t>
      </w:r>
    </w:p>
    <w:p w14:paraId="2D001420" w14:textId="77777777" w:rsidR="0047692C" w:rsidRDefault="0047692C">
      <w:pPr>
        <w:rPr>
          <w:szCs w:val="22"/>
        </w:rPr>
      </w:pPr>
    </w:p>
    <w:p w14:paraId="2D001421" w14:textId="77777777" w:rsidR="0047692C" w:rsidRDefault="0047692C">
      <w:pPr>
        <w:rPr>
          <w:szCs w:val="22"/>
        </w:rPr>
      </w:pPr>
    </w:p>
    <w:p w14:paraId="2D001422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14.</w:t>
      </w:r>
      <w:r>
        <w:rPr>
          <w:b/>
        </w:rPr>
        <w:tab/>
        <w:t>KLASSIFIKAZZJONI ĠENERALI TA</w:t>
      </w:r>
      <w:r>
        <w:rPr>
          <w:b/>
          <w:rtl/>
          <w:cs/>
        </w:rPr>
        <w:t xml:space="preserve">’ </w:t>
      </w:r>
      <w:r>
        <w:rPr>
          <w:b/>
        </w:rPr>
        <w:t>KIF JINGĦATA</w:t>
      </w:r>
    </w:p>
    <w:p w14:paraId="2D001423" w14:textId="77777777" w:rsidR="0047692C" w:rsidRDefault="0047692C">
      <w:pPr>
        <w:rPr>
          <w:szCs w:val="22"/>
        </w:rPr>
      </w:pPr>
    </w:p>
    <w:p w14:paraId="2D001424" w14:textId="77777777" w:rsidR="0047692C" w:rsidRDefault="0047692C">
      <w:pPr>
        <w:rPr>
          <w:szCs w:val="22"/>
        </w:rPr>
      </w:pPr>
    </w:p>
    <w:p w14:paraId="2D001425" w14:textId="77777777" w:rsidR="0047692C" w:rsidRDefault="00912BD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15.</w:t>
      </w:r>
      <w:r>
        <w:rPr>
          <w:b/>
        </w:rPr>
        <w:tab/>
        <w:t>ISTRUZZJONIJIET DWAR L­UŻU</w:t>
      </w:r>
    </w:p>
    <w:p w14:paraId="2D001426" w14:textId="77777777" w:rsidR="0047692C" w:rsidRDefault="0047692C">
      <w:pPr>
        <w:rPr>
          <w:szCs w:val="22"/>
        </w:rPr>
      </w:pPr>
    </w:p>
    <w:p w14:paraId="2D001427" w14:textId="77777777" w:rsidR="0047692C" w:rsidRDefault="0047692C">
      <w:pPr>
        <w:rPr>
          <w:szCs w:val="22"/>
        </w:rPr>
      </w:pPr>
    </w:p>
    <w:p w14:paraId="2D001428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2"/>
        </w:rPr>
      </w:pPr>
      <w:r>
        <w:rPr>
          <w:b/>
        </w:rPr>
        <w:t>16.</w:t>
      </w:r>
      <w:r>
        <w:rPr>
          <w:b/>
        </w:rPr>
        <w:tab/>
        <w:t>INFORMAZZJONI BIL</w:t>
      </w:r>
      <w:r>
        <w:rPr>
          <w:b/>
        </w:rPr>
        <w:noBreakHyphen/>
        <w:t>BRAILLE</w:t>
      </w:r>
    </w:p>
    <w:p w14:paraId="2D001429" w14:textId="77777777" w:rsidR="0047692C" w:rsidRDefault="0047692C">
      <w:pPr>
        <w:rPr>
          <w:szCs w:val="22"/>
        </w:rPr>
      </w:pPr>
    </w:p>
    <w:p w14:paraId="2D00142A" w14:textId="77777777" w:rsidR="0047692C" w:rsidRDefault="00912BD4">
      <w:pPr>
        <w:rPr>
          <w:szCs w:val="22"/>
          <w:shd w:val="clear" w:color="000000" w:fill="auto"/>
        </w:rPr>
      </w:pPr>
      <w:r>
        <w:rPr>
          <w:highlight w:val="lightGray"/>
        </w:rPr>
        <w:t>Kartuna ta</w:t>
      </w:r>
      <w:r>
        <w:rPr>
          <w:highlight w:val="lightGray"/>
          <w:rtl/>
          <w:cs/>
        </w:rPr>
        <w:t xml:space="preserve">’ </w:t>
      </w:r>
      <w:r>
        <w:rPr>
          <w:highlight w:val="lightGray"/>
        </w:rPr>
        <w:t>Barra:</w:t>
      </w:r>
    </w:p>
    <w:p w14:paraId="2D00142B" w14:textId="77777777" w:rsidR="0047692C" w:rsidRDefault="00912BD4">
      <w:pPr>
        <w:rPr>
          <w:szCs w:val="22"/>
        </w:rPr>
      </w:pPr>
      <w:r>
        <w:t>Alunbrig 30 mg</w:t>
      </w:r>
    </w:p>
    <w:p w14:paraId="2D00142C" w14:textId="77777777" w:rsidR="0047692C" w:rsidRDefault="0047692C">
      <w:pPr>
        <w:rPr>
          <w:szCs w:val="22"/>
          <w:shd w:val="clear" w:color="000000" w:fill="auto"/>
        </w:rPr>
      </w:pPr>
    </w:p>
    <w:p w14:paraId="2D00142D" w14:textId="77777777" w:rsidR="0047692C" w:rsidRDefault="0047692C">
      <w:pPr>
        <w:rPr>
          <w:szCs w:val="22"/>
          <w:shd w:val="clear" w:color="000000" w:fill="auto"/>
        </w:rPr>
      </w:pPr>
    </w:p>
    <w:p w14:paraId="2D00142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17.</w:t>
      </w:r>
      <w:r>
        <w:rPr>
          <w:b/>
        </w:rPr>
        <w:tab/>
        <w:t>IDENTIFIKATUR UNIKU </w:t>
      </w:r>
      <w:r>
        <w:rPr>
          <w:b/>
          <w:rtl/>
          <w:cs/>
        </w:rPr>
        <w:t xml:space="preserve">– </w:t>
      </w:r>
      <w:r>
        <w:rPr>
          <w:b/>
        </w:rPr>
        <w:t>BARCODE 2D</w:t>
      </w:r>
    </w:p>
    <w:p w14:paraId="2D00142F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430" w14:textId="77777777" w:rsidR="0047692C" w:rsidRDefault="00912BD4">
      <w:pPr>
        <w:rPr>
          <w:szCs w:val="22"/>
          <w:shd w:val="clear" w:color="000000" w:fill="auto"/>
        </w:rPr>
      </w:pPr>
      <w:r>
        <w:rPr>
          <w:highlight w:val="lightGray"/>
        </w:rPr>
        <w:t>barcode 2D li jkollu l</w:t>
      </w:r>
      <w:r>
        <w:rPr>
          <w:highlight w:val="lightGray"/>
        </w:rPr>
        <w:noBreakHyphen/>
        <w:t>identifikatur uniku inkluż.</w:t>
      </w:r>
    </w:p>
    <w:p w14:paraId="2D001431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432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43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18.</w:t>
      </w:r>
      <w:r>
        <w:rPr>
          <w:b/>
        </w:rPr>
        <w:tab/>
        <w:t xml:space="preserve">IDENTIFIKATUR UNIKU </w:t>
      </w:r>
      <w:r>
        <w:rPr>
          <w:b/>
        </w:rPr>
        <w:noBreakHyphen/>
        <w:t xml:space="preserve"> </w:t>
      </w:r>
      <w:r>
        <w:rPr>
          <w:b/>
          <w:i/>
        </w:rPr>
        <w:t>DATA</w:t>
      </w:r>
      <w:r>
        <w:rPr>
          <w:b/>
        </w:rPr>
        <w:t xml:space="preserve"> LI TINQARA MILL</w:t>
      </w:r>
      <w:r>
        <w:rPr>
          <w:b/>
        </w:rPr>
        <w:noBreakHyphen/>
        <w:t>BNIEDEM</w:t>
      </w:r>
    </w:p>
    <w:p w14:paraId="2D001434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435" w14:textId="77777777" w:rsidR="0047692C" w:rsidRDefault="00912BD4">
      <w:pPr>
        <w:rPr>
          <w:szCs w:val="22"/>
          <w:shd w:val="clear" w:color="000000" w:fill="auto"/>
        </w:rPr>
      </w:pPr>
      <w:r>
        <w:rPr>
          <w:highlight w:val="lightGray"/>
        </w:rPr>
        <w:t>Kartuna ta</w:t>
      </w:r>
      <w:r>
        <w:rPr>
          <w:highlight w:val="lightGray"/>
          <w:rtl/>
          <w:cs/>
        </w:rPr>
        <w:t xml:space="preserve">’ </w:t>
      </w:r>
      <w:r>
        <w:rPr>
          <w:highlight w:val="lightGray"/>
        </w:rPr>
        <w:t>Barra:</w:t>
      </w:r>
    </w:p>
    <w:p w14:paraId="2D001436" w14:textId="77777777" w:rsidR="0047692C" w:rsidRDefault="00912BD4">
      <w:pPr>
        <w:rPr>
          <w:szCs w:val="22"/>
        </w:rPr>
      </w:pPr>
      <w:r>
        <w:t>PC</w:t>
      </w:r>
    </w:p>
    <w:p w14:paraId="2D001437" w14:textId="77777777" w:rsidR="0047692C" w:rsidRDefault="00912BD4">
      <w:pPr>
        <w:rPr>
          <w:szCs w:val="22"/>
        </w:rPr>
      </w:pPr>
      <w:r>
        <w:t>SN</w:t>
      </w:r>
    </w:p>
    <w:p w14:paraId="2D001438" w14:textId="77777777" w:rsidR="0047692C" w:rsidRDefault="00912BD4">
      <w:pPr>
        <w:rPr>
          <w:szCs w:val="22"/>
          <w:shd w:val="clear" w:color="000000" w:fill="auto"/>
        </w:rPr>
      </w:pPr>
      <w:r>
        <w:t>NN</w:t>
      </w:r>
    </w:p>
    <w:p w14:paraId="2D001439" w14:textId="77777777" w:rsidR="0047692C" w:rsidRDefault="0047692C">
      <w:pPr>
        <w:pageBreakBefore/>
        <w:shd w:val="clear" w:color="auto" w:fill="FFFFFF"/>
        <w:rPr>
          <w:szCs w:val="22"/>
        </w:rPr>
      </w:pPr>
    </w:p>
    <w:p w14:paraId="2D00143A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TAGĦRIF LI GĦANDU JIDHER FUQ IL</w:t>
      </w:r>
      <w:r>
        <w:rPr>
          <w:b/>
        </w:rPr>
        <w:noBreakHyphen/>
        <w:t>PAKKETT TA</w:t>
      </w:r>
      <w:r>
        <w:rPr>
          <w:b/>
          <w:rtl/>
          <w:cs/>
        </w:rPr>
        <w:t xml:space="preserve">’ </w:t>
      </w:r>
      <w:r>
        <w:rPr>
          <w:b/>
        </w:rPr>
        <w:t>BARRA</w:t>
      </w:r>
    </w:p>
    <w:p w14:paraId="2D00143B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szCs w:val="22"/>
        </w:rPr>
      </w:pPr>
    </w:p>
    <w:p w14:paraId="2D00143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  <w:r>
        <w:rPr>
          <w:b/>
        </w:rPr>
        <w:t>KARTUNA TA' BARRA GĦALL</w:t>
      </w:r>
      <w:r>
        <w:rPr>
          <w:b/>
        </w:rPr>
        <w:noBreakHyphen/>
        <w:t>FOLJA</w:t>
      </w:r>
    </w:p>
    <w:p w14:paraId="2D00143D" w14:textId="77777777" w:rsidR="0047692C" w:rsidRDefault="0047692C">
      <w:pPr>
        <w:rPr>
          <w:szCs w:val="22"/>
        </w:rPr>
      </w:pPr>
    </w:p>
    <w:p w14:paraId="2D00143E" w14:textId="77777777" w:rsidR="0047692C" w:rsidRDefault="0047692C">
      <w:pPr>
        <w:rPr>
          <w:szCs w:val="22"/>
        </w:rPr>
      </w:pPr>
    </w:p>
    <w:p w14:paraId="2D00143F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440" w14:textId="77777777" w:rsidR="0047692C" w:rsidRDefault="0047692C">
      <w:pPr>
        <w:rPr>
          <w:szCs w:val="22"/>
        </w:rPr>
      </w:pPr>
    </w:p>
    <w:p w14:paraId="2D001441" w14:textId="77777777" w:rsidR="0047692C" w:rsidRDefault="00912BD4">
      <w:pPr>
        <w:rPr>
          <w:szCs w:val="22"/>
        </w:rPr>
      </w:pPr>
      <w:r>
        <w:t>Alunbrig 30 mg pilloli miksija b</w:t>
      </w:r>
      <w:r>
        <w:rPr>
          <w:rtl/>
          <w:cs/>
        </w:rPr>
        <w:t>’</w:t>
      </w:r>
      <w:r>
        <w:t>rita</w:t>
      </w:r>
    </w:p>
    <w:p w14:paraId="2D001442" w14:textId="77777777" w:rsidR="0047692C" w:rsidRDefault="00912BD4">
      <w:pPr>
        <w:rPr>
          <w:b/>
          <w:szCs w:val="22"/>
        </w:rPr>
      </w:pPr>
      <w:r>
        <w:t>brigatinib</w:t>
      </w:r>
    </w:p>
    <w:p w14:paraId="2D001443" w14:textId="77777777" w:rsidR="0047692C" w:rsidRDefault="0047692C">
      <w:pPr>
        <w:rPr>
          <w:szCs w:val="22"/>
        </w:rPr>
      </w:pPr>
    </w:p>
    <w:p w14:paraId="2D001444" w14:textId="77777777" w:rsidR="0047692C" w:rsidRDefault="0047692C">
      <w:pPr>
        <w:rPr>
          <w:szCs w:val="22"/>
        </w:rPr>
      </w:pPr>
    </w:p>
    <w:p w14:paraId="2D001445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DIKJARAZZJONI TAS</w:t>
      </w:r>
      <w:r>
        <w:rPr>
          <w:b/>
        </w:rPr>
        <w:noBreakHyphen/>
        <w:t>SUSTANZA(I) ATTIVA(I)</w:t>
      </w:r>
    </w:p>
    <w:p w14:paraId="2D001446" w14:textId="77777777" w:rsidR="0047692C" w:rsidRDefault="0047692C">
      <w:pPr>
        <w:rPr>
          <w:szCs w:val="22"/>
        </w:rPr>
      </w:pPr>
    </w:p>
    <w:p w14:paraId="2D001447" w14:textId="77777777" w:rsidR="0047692C" w:rsidRDefault="00912BD4">
      <w:pPr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fiha 30 mg brigatinib.</w:t>
      </w:r>
    </w:p>
    <w:p w14:paraId="2D001448" w14:textId="77777777" w:rsidR="0047692C" w:rsidRDefault="0047692C">
      <w:pPr>
        <w:rPr>
          <w:szCs w:val="22"/>
        </w:rPr>
      </w:pPr>
    </w:p>
    <w:p w14:paraId="2D001449" w14:textId="77777777" w:rsidR="0047692C" w:rsidRDefault="0047692C">
      <w:pPr>
        <w:rPr>
          <w:szCs w:val="22"/>
        </w:rPr>
      </w:pPr>
    </w:p>
    <w:p w14:paraId="2D00144A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LISTA TA</w:t>
      </w:r>
      <w:r>
        <w:rPr>
          <w:b/>
          <w:rtl/>
          <w:cs/>
        </w:rPr>
        <w:t xml:space="preserve">’ </w:t>
      </w:r>
      <w:r>
        <w:rPr>
          <w:b/>
        </w:rPr>
        <w:t>EĊĊIPJENTI</w:t>
      </w:r>
    </w:p>
    <w:p w14:paraId="2D00144B" w14:textId="77777777" w:rsidR="0047692C" w:rsidRDefault="0047692C">
      <w:pPr>
        <w:rPr>
          <w:szCs w:val="22"/>
        </w:rPr>
      </w:pPr>
    </w:p>
    <w:p w14:paraId="2D00144C" w14:textId="77777777" w:rsidR="0047692C" w:rsidRDefault="00912BD4">
      <w:pPr>
        <w:rPr>
          <w:szCs w:val="22"/>
        </w:rPr>
      </w:pPr>
      <w:r>
        <w:t>Fih il</w:t>
      </w:r>
      <w:r>
        <w:noBreakHyphen/>
        <w:t xml:space="preserve">lactose. </w:t>
      </w:r>
      <w:r>
        <w:rPr>
          <w:highlight w:val="lightGray"/>
        </w:rPr>
        <w:t>Ara l</w:t>
      </w:r>
      <w:r>
        <w:rPr>
          <w:highlight w:val="lightGray"/>
        </w:rPr>
        <w:noBreakHyphen/>
        <w:t>fuljett fil</w:t>
      </w:r>
      <w:r>
        <w:rPr>
          <w:highlight w:val="lightGray"/>
        </w:rPr>
        <w:noBreakHyphen/>
        <w:t>pakkett għal aktar tagħrif.</w:t>
      </w:r>
    </w:p>
    <w:p w14:paraId="2D00144D" w14:textId="77777777" w:rsidR="0047692C" w:rsidRDefault="0047692C">
      <w:pPr>
        <w:rPr>
          <w:szCs w:val="22"/>
        </w:rPr>
      </w:pPr>
    </w:p>
    <w:p w14:paraId="2D00144E" w14:textId="77777777" w:rsidR="0047692C" w:rsidRDefault="0047692C">
      <w:pPr>
        <w:rPr>
          <w:szCs w:val="22"/>
        </w:rPr>
      </w:pPr>
    </w:p>
    <w:p w14:paraId="2D00144F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4.</w:t>
      </w:r>
      <w:r>
        <w:rPr>
          <w:b/>
        </w:rPr>
        <w:tab/>
        <w:t>GĦAMLA FARMAĊEWTIKA U KONTENUT</w:t>
      </w:r>
    </w:p>
    <w:p w14:paraId="2D001450" w14:textId="77777777" w:rsidR="0047692C" w:rsidRDefault="0047692C">
      <w:pPr>
        <w:rPr>
          <w:szCs w:val="22"/>
        </w:rPr>
      </w:pPr>
    </w:p>
    <w:p w14:paraId="2D001451" w14:textId="77777777" w:rsidR="0047692C" w:rsidRDefault="00912BD4">
      <w:r>
        <w:rPr>
          <w:highlight w:val="lightGray"/>
        </w:rPr>
        <w:t>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452" w14:textId="77777777" w:rsidR="0047692C" w:rsidRDefault="00912BD4">
      <w:r>
        <w:t>28 pilloli miksija b</w:t>
      </w:r>
      <w:r>
        <w:rPr>
          <w:rtl/>
          <w:cs/>
        </w:rPr>
        <w:t>’</w:t>
      </w:r>
      <w:r>
        <w:t>rita</w:t>
      </w:r>
    </w:p>
    <w:p w14:paraId="2D001453" w14:textId="77777777" w:rsidR="0047692C" w:rsidRDefault="00912BD4">
      <w:pPr>
        <w:rPr>
          <w:szCs w:val="22"/>
        </w:rPr>
      </w:pPr>
      <w:r>
        <w:rPr>
          <w:highlight w:val="lightGray"/>
        </w:rPr>
        <w:t>56 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454" w14:textId="77777777" w:rsidR="0047692C" w:rsidRDefault="00912BD4">
      <w:pPr>
        <w:rPr>
          <w:szCs w:val="22"/>
        </w:rPr>
      </w:pPr>
      <w:r>
        <w:rPr>
          <w:highlight w:val="lightGray"/>
        </w:rPr>
        <w:t>112 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455" w14:textId="77777777" w:rsidR="0047692C" w:rsidRDefault="0047692C">
      <w:pPr>
        <w:rPr>
          <w:szCs w:val="22"/>
        </w:rPr>
      </w:pPr>
    </w:p>
    <w:p w14:paraId="2D001456" w14:textId="77777777" w:rsidR="0047692C" w:rsidRDefault="0047692C">
      <w:pPr>
        <w:rPr>
          <w:szCs w:val="22"/>
        </w:rPr>
      </w:pPr>
    </w:p>
    <w:p w14:paraId="2D00145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5.</w:t>
      </w:r>
      <w:r>
        <w:rPr>
          <w:b/>
        </w:rPr>
        <w:tab/>
        <w:t>MOD TA</w:t>
      </w:r>
      <w:r>
        <w:rPr>
          <w:b/>
          <w:rtl/>
          <w:cs/>
        </w:rPr>
        <w:t xml:space="preserve">’ </w:t>
      </w:r>
      <w:r>
        <w:rPr>
          <w:b/>
        </w:rPr>
        <w:t>KIF U MNEJN JINGĦATA</w:t>
      </w:r>
    </w:p>
    <w:p w14:paraId="2D001458" w14:textId="77777777" w:rsidR="0047692C" w:rsidRDefault="0047692C">
      <w:pPr>
        <w:rPr>
          <w:szCs w:val="22"/>
        </w:rPr>
      </w:pPr>
    </w:p>
    <w:p w14:paraId="2D001459" w14:textId="77777777" w:rsidR="0047692C" w:rsidRDefault="00912BD4">
      <w:pPr>
        <w:rPr>
          <w:szCs w:val="22"/>
        </w:rPr>
      </w:pPr>
      <w:r>
        <w:t>Aqra l</w:t>
      </w:r>
      <w:r>
        <w:noBreakHyphen/>
        <w:t>fuljett ta</w:t>
      </w:r>
      <w:r>
        <w:rPr>
          <w:rtl/>
          <w:cs/>
        </w:rPr>
        <w:t xml:space="preserve">’ </w:t>
      </w:r>
      <w:r>
        <w:t>tagħrif fil</w:t>
      </w:r>
      <w:r>
        <w:noBreakHyphen/>
        <w:t>pakkett qabel l</w:t>
      </w:r>
      <w:r>
        <w:noBreakHyphen/>
        <w:t>użu.</w:t>
      </w:r>
    </w:p>
    <w:p w14:paraId="2D00145A" w14:textId="77777777" w:rsidR="0047692C" w:rsidRDefault="00912BD4">
      <w:pPr>
        <w:rPr>
          <w:szCs w:val="22"/>
        </w:rPr>
      </w:pPr>
      <w:r>
        <w:t>Użu orali.</w:t>
      </w:r>
    </w:p>
    <w:p w14:paraId="2D00145B" w14:textId="77777777" w:rsidR="0047692C" w:rsidRDefault="0047692C">
      <w:pPr>
        <w:rPr>
          <w:szCs w:val="22"/>
        </w:rPr>
      </w:pPr>
    </w:p>
    <w:p w14:paraId="2D00145C" w14:textId="77777777" w:rsidR="0047692C" w:rsidRDefault="0047692C">
      <w:pPr>
        <w:rPr>
          <w:szCs w:val="22"/>
        </w:rPr>
      </w:pPr>
    </w:p>
    <w:p w14:paraId="2D00145D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6.</w:t>
      </w:r>
      <w:r>
        <w:rPr>
          <w:b/>
        </w:rPr>
        <w:tab/>
        <w:t>TWISSIJA SPEĊJALI LI L­PRODOTT MEDIĊINALI GĦANDU JINŻAMM FEJN MA JIDHIRX U MA JINTLAĦAQX MIT</w:t>
      </w:r>
      <w:r>
        <w:rPr>
          <w:b/>
        </w:rPr>
        <w:noBreakHyphen/>
        <w:t>TFAL</w:t>
      </w:r>
    </w:p>
    <w:p w14:paraId="2D00145E" w14:textId="77777777" w:rsidR="0047692C" w:rsidRDefault="0047692C">
      <w:pPr>
        <w:rPr>
          <w:szCs w:val="22"/>
        </w:rPr>
      </w:pPr>
    </w:p>
    <w:p w14:paraId="2D00145F" w14:textId="77777777" w:rsidR="0047692C" w:rsidRDefault="00912BD4">
      <w:pPr>
        <w:rPr>
          <w:szCs w:val="22"/>
        </w:rPr>
      </w:pPr>
      <w:r>
        <w:t>Żomm fejn ma jidhirx u ma jintlaħaqx mit</w:t>
      </w:r>
      <w:r>
        <w:noBreakHyphen/>
        <w:t>tfal.</w:t>
      </w:r>
    </w:p>
    <w:p w14:paraId="2D001460" w14:textId="77777777" w:rsidR="0047692C" w:rsidRDefault="0047692C">
      <w:pPr>
        <w:rPr>
          <w:szCs w:val="22"/>
        </w:rPr>
      </w:pPr>
    </w:p>
    <w:p w14:paraId="2D001461" w14:textId="77777777" w:rsidR="0047692C" w:rsidRDefault="0047692C">
      <w:pPr>
        <w:rPr>
          <w:szCs w:val="22"/>
        </w:rPr>
      </w:pPr>
    </w:p>
    <w:p w14:paraId="2D001462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TWISSIJA/IET SPEĊJALI OĦRA, JEKK MEĦTIEĠA</w:t>
      </w:r>
    </w:p>
    <w:p w14:paraId="2D001463" w14:textId="77777777" w:rsidR="0047692C" w:rsidRDefault="0047692C">
      <w:pPr>
        <w:rPr>
          <w:szCs w:val="22"/>
        </w:rPr>
      </w:pPr>
    </w:p>
    <w:p w14:paraId="2D001464" w14:textId="77777777" w:rsidR="0047692C" w:rsidRDefault="0047692C">
      <w:pPr>
        <w:tabs>
          <w:tab w:val="left" w:pos="749"/>
        </w:tabs>
        <w:rPr>
          <w:szCs w:val="22"/>
        </w:rPr>
      </w:pPr>
    </w:p>
    <w:p w14:paraId="2D001465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466" w14:textId="77777777" w:rsidR="0047692C" w:rsidRDefault="0047692C">
      <w:pPr>
        <w:rPr>
          <w:szCs w:val="22"/>
        </w:rPr>
      </w:pPr>
    </w:p>
    <w:p w14:paraId="2D001467" w14:textId="77777777" w:rsidR="0047692C" w:rsidRDefault="00912BD4">
      <w:pPr>
        <w:rPr>
          <w:szCs w:val="22"/>
        </w:rPr>
      </w:pPr>
      <w:r>
        <w:t>EXP</w:t>
      </w:r>
    </w:p>
    <w:p w14:paraId="2D001468" w14:textId="77777777" w:rsidR="0047692C" w:rsidRDefault="0047692C">
      <w:pPr>
        <w:rPr>
          <w:szCs w:val="22"/>
        </w:rPr>
      </w:pPr>
    </w:p>
    <w:p w14:paraId="2D001469" w14:textId="77777777" w:rsidR="0047692C" w:rsidRDefault="0047692C">
      <w:pPr>
        <w:rPr>
          <w:szCs w:val="22"/>
        </w:rPr>
      </w:pPr>
    </w:p>
    <w:p w14:paraId="2D00146A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9.</w:t>
      </w:r>
      <w:r>
        <w:rPr>
          <w:b/>
        </w:rPr>
        <w:tab/>
        <w:t>KONDIZZJONIJIET SPEĊJALI TA</w:t>
      </w:r>
      <w:r>
        <w:rPr>
          <w:b/>
          <w:rtl/>
          <w:cs/>
        </w:rPr>
        <w:t xml:space="preserve">’ </w:t>
      </w:r>
      <w:r>
        <w:rPr>
          <w:b/>
        </w:rPr>
        <w:t>KIF JINĦAŻEN</w:t>
      </w:r>
    </w:p>
    <w:p w14:paraId="2D00146B" w14:textId="77777777" w:rsidR="0047692C" w:rsidRDefault="0047692C">
      <w:pPr>
        <w:rPr>
          <w:szCs w:val="22"/>
        </w:rPr>
      </w:pPr>
    </w:p>
    <w:p w14:paraId="2D00146C" w14:textId="77777777" w:rsidR="0047692C" w:rsidRDefault="0047692C">
      <w:pPr>
        <w:ind w:left="567" w:hanging="567"/>
        <w:rPr>
          <w:szCs w:val="22"/>
        </w:rPr>
      </w:pPr>
    </w:p>
    <w:p w14:paraId="2D00146D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lastRenderedPageBreak/>
        <w:t>10.</w:t>
      </w:r>
      <w:r>
        <w:rPr>
          <w:b/>
        </w:rPr>
        <w:tab/>
        <w:t>PREKAWZJONIJIET SPEĊJALI GĦAR</w:t>
      </w:r>
      <w:r>
        <w:rPr>
          <w:b/>
        </w:rPr>
        <w:noBreakHyphen/>
        <w:t>RIMI TA</w:t>
      </w:r>
      <w:r>
        <w:rPr>
          <w:b/>
          <w:rtl/>
          <w:cs/>
        </w:rPr>
        <w:t xml:space="preserve">’ </w:t>
      </w:r>
      <w:r>
        <w:rPr>
          <w:b/>
        </w:rPr>
        <w:t>PRODOTTI MEDIĊINALI MHUX UŻATI JEW SKART MINN DAWN IL</w:t>
      </w:r>
      <w:r>
        <w:rPr>
          <w:b/>
        </w:rPr>
        <w:noBreakHyphen/>
        <w:t>PRODOTTI MEDIĊINALI, JEKK HEMM BŻONN</w:t>
      </w:r>
    </w:p>
    <w:p w14:paraId="2D00146E" w14:textId="77777777" w:rsidR="0047692C" w:rsidRDefault="0047692C">
      <w:pPr>
        <w:keepNext/>
        <w:rPr>
          <w:szCs w:val="22"/>
        </w:rPr>
      </w:pPr>
    </w:p>
    <w:p w14:paraId="2D00146F" w14:textId="77777777" w:rsidR="0047692C" w:rsidRDefault="0047692C">
      <w:pPr>
        <w:rPr>
          <w:szCs w:val="22"/>
        </w:rPr>
      </w:pPr>
    </w:p>
    <w:p w14:paraId="2D001470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630" w:hanging="630"/>
        <w:rPr>
          <w:b/>
          <w:szCs w:val="22"/>
        </w:rPr>
      </w:pPr>
      <w:r>
        <w:rPr>
          <w:b/>
        </w:rPr>
        <w:t>11.</w:t>
      </w:r>
      <w:r>
        <w:rPr>
          <w:b/>
        </w:rPr>
        <w:tab/>
        <w:t>ISEM U INDIRIZZ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471" w14:textId="77777777" w:rsidR="0047692C" w:rsidRDefault="0047692C">
      <w:pPr>
        <w:rPr>
          <w:szCs w:val="22"/>
        </w:rPr>
      </w:pPr>
    </w:p>
    <w:p w14:paraId="2D001472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t>Takeda Pharma A/S</w:t>
      </w:r>
    </w:p>
    <w:p w14:paraId="2D001473" w14:textId="77777777" w:rsidR="0047692C" w:rsidRDefault="00912BD4">
      <w:pPr>
        <w:keepNext/>
        <w:rPr>
          <w:color w:val="000000"/>
        </w:rPr>
      </w:pPr>
      <w:r>
        <w:rPr>
          <w:color w:val="000000"/>
        </w:rPr>
        <w:t>Delta Park 45</w:t>
      </w:r>
    </w:p>
    <w:p w14:paraId="2D001474" w14:textId="77777777" w:rsidR="0047692C" w:rsidRDefault="00912BD4">
      <w:pPr>
        <w:keepNext/>
        <w:numPr>
          <w:ilvl w:val="12"/>
          <w:numId w:val="0"/>
        </w:numPr>
        <w:ind w:right="-2"/>
        <w:rPr>
          <w:color w:val="000000"/>
        </w:rPr>
      </w:pPr>
      <w:r>
        <w:rPr>
          <w:color w:val="000000"/>
        </w:rPr>
        <w:t>2665 Vallensbaek Strand</w:t>
      </w:r>
    </w:p>
    <w:p w14:paraId="2D001475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Danimarka</w:t>
      </w:r>
    </w:p>
    <w:p w14:paraId="2D001476" w14:textId="77777777" w:rsidR="0047692C" w:rsidRDefault="0047692C">
      <w:pPr>
        <w:rPr>
          <w:szCs w:val="22"/>
        </w:rPr>
      </w:pPr>
    </w:p>
    <w:p w14:paraId="2D001477" w14:textId="77777777" w:rsidR="0047692C" w:rsidRDefault="0047692C">
      <w:pPr>
        <w:rPr>
          <w:szCs w:val="22"/>
        </w:rPr>
      </w:pPr>
    </w:p>
    <w:p w14:paraId="2D001478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12.</w:t>
      </w:r>
      <w:r>
        <w:rPr>
          <w:b/>
        </w:rPr>
        <w:tab/>
        <w:t>NUMRU(I)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 xml:space="preserve">SUQ </w:t>
      </w:r>
    </w:p>
    <w:p w14:paraId="2D001479" w14:textId="77777777" w:rsidR="0047692C" w:rsidRDefault="0047692C">
      <w:pPr>
        <w:rPr>
          <w:szCs w:val="22"/>
        </w:rPr>
      </w:pPr>
    </w:p>
    <w:p w14:paraId="2D00147A" w14:textId="77777777" w:rsidR="0047692C" w:rsidRDefault="00912BD4">
      <w:pPr>
        <w:rPr>
          <w:highlight w:val="lightGray"/>
        </w:rPr>
      </w:pPr>
      <w:r>
        <w:t>EU/1/18/1264/011</w:t>
      </w:r>
      <w:r>
        <w:tab/>
      </w:r>
      <w:r>
        <w:rPr>
          <w:highlight w:val="lightGray"/>
        </w:rPr>
        <w:t>28 pillola</w:t>
      </w:r>
    </w:p>
    <w:p w14:paraId="2D00147B" w14:textId="77777777" w:rsidR="0047692C" w:rsidRDefault="00912BD4">
      <w:pPr>
        <w:rPr>
          <w:szCs w:val="22"/>
          <w:highlight w:val="lightGray"/>
        </w:rPr>
      </w:pPr>
      <w:r>
        <w:rPr>
          <w:highlight w:val="lightGray"/>
        </w:rPr>
        <w:t>EU/1/18/1264/003</w:t>
      </w:r>
      <w:r>
        <w:rPr>
          <w:highlight w:val="lightGray"/>
        </w:rPr>
        <w:tab/>
        <w:t>56 pillola</w:t>
      </w:r>
    </w:p>
    <w:p w14:paraId="2D00147C" w14:textId="77777777" w:rsidR="0047692C" w:rsidRDefault="00912BD4">
      <w:pPr>
        <w:rPr>
          <w:szCs w:val="22"/>
        </w:rPr>
      </w:pPr>
      <w:r>
        <w:rPr>
          <w:highlight w:val="lightGray"/>
        </w:rPr>
        <w:t>EU/1/18/1264/004</w:t>
      </w:r>
      <w:r>
        <w:rPr>
          <w:highlight w:val="lightGray"/>
        </w:rPr>
        <w:tab/>
        <w:t>112 pillola</w:t>
      </w:r>
    </w:p>
    <w:p w14:paraId="2D00147D" w14:textId="77777777" w:rsidR="0047692C" w:rsidRDefault="0047692C">
      <w:pPr>
        <w:rPr>
          <w:szCs w:val="22"/>
        </w:rPr>
      </w:pPr>
    </w:p>
    <w:p w14:paraId="2D00147E" w14:textId="77777777" w:rsidR="0047692C" w:rsidRDefault="0047692C">
      <w:pPr>
        <w:rPr>
          <w:szCs w:val="22"/>
        </w:rPr>
      </w:pPr>
    </w:p>
    <w:p w14:paraId="2D00147F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13.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480" w14:textId="77777777" w:rsidR="0047692C" w:rsidRDefault="0047692C">
      <w:pPr>
        <w:rPr>
          <w:szCs w:val="22"/>
        </w:rPr>
      </w:pPr>
    </w:p>
    <w:p w14:paraId="2D001481" w14:textId="77777777" w:rsidR="0047692C" w:rsidRDefault="00912BD4">
      <w:pPr>
        <w:rPr>
          <w:szCs w:val="22"/>
        </w:rPr>
      </w:pPr>
      <w:r>
        <w:t>Lot</w:t>
      </w:r>
    </w:p>
    <w:p w14:paraId="2D001482" w14:textId="77777777" w:rsidR="0047692C" w:rsidRDefault="0047692C">
      <w:pPr>
        <w:rPr>
          <w:szCs w:val="22"/>
        </w:rPr>
      </w:pPr>
    </w:p>
    <w:p w14:paraId="2D001483" w14:textId="77777777" w:rsidR="0047692C" w:rsidRDefault="0047692C">
      <w:pPr>
        <w:rPr>
          <w:szCs w:val="22"/>
        </w:rPr>
      </w:pPr>
    </w:p>
    <w:p w14:paraId="2D001484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14.</w:t>
      </w:r>
      <w:r>
        <w:rPr>
          <w:b/>
        </w:rPr>
        <w:tab/>
        <w:t>KLASSIFIKAZZJONI ĠENERALI TA</w:t>
      </w:r>
      <w:r>
        <w:rPr>
          <w:b/>
          <w:rtl/>
          <w:cs/>
        </w:rPr>
        <w:t xml:space="preserve">’ </w:t>
      </w:r>
      <w:r>
        <w:rPr>
          <w:b/>
        </w:rPr>
        <w:t>KIF JINGĦATA</w:t>
      </w:r>
    </w:p>
    <w:p w14:paraId="2D001485" w14:textId="77777777" w:rsidR="0047692C" w:rsidRDefault="0047692C">
      <w:pPr>
        <w:rPr>
          <w:szCs w:val="22"/>
        </w:rPr>
      </w:pPr>
    </w:p>
    <w:p w14:paraId="2D001486" w14:textId="77777777" w:rsidR="0047692C" w:rsidRDefault="0047692C">
      <w:pPr>
        <w:rPr>
          <w:szCs w:val="22"/>
        </w:rPr>
      </w:pPr>
    </w:p>
    <w:p w14:paraId="2D001487" w14:textId="77777777" w:rsidR="0047692C" w:rsidRDefault="00912BD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15.</w:t>
      </w:r>
      <w:r>
        <w:rPr>
          <w:b/>
        </w:rPr>
        <w:tab/>
        <w:t>ISTRUZZJONIJIET DWAR L­UŻU</w:t>
      </w:r>
    </w:p>
    <w:p w14:paraId="2D001488" w14:textId="77777777" w:rsidR="0047692C" w:rsidRDefault="0047692C">
      <w:pPr>
        <w:rPr>
          <w:szCs w:val="22"/>
        </w:rPr>
      </w:pPr>
    </w:p>
    <w:p w14:paraId="2D001489" w14:textId="77777777" w:rsidR="0047692C" w:rsidRDefault="0047692C">
      <w:pPr>
        <w:rPr>
          <w:szCs w:val="22"/>
        </w:rPr>
      </w:pPr>
    </w:p>
    <w:p w14:paraId="2D00148A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2"/>
        </w:rPr>
      </w:pPr>
      <w:r>
        <w:rPr>
          <w:b/>
        </w:rPr>
        <w:t>16.</w:t>
      </w:r>
      <w:r>
        <w:rPr>
          <w:b/>
        </w:rPr>
        <w:tab/>
        <w:t>INFORMAZZJONI BIL</w:t>
      </w:r>
      <w:r>
        <w:rPr>
          <w:b/>
        </w:rPr>
        <w:noBreakHyphen/>
        <w:t>BRAILLE</w:t>
      </w:r>
    </w:p>
    <w:p w14:paraId="2D00148B" w14:textId="77777777" w:rsidR="0047692C" w:rsidRDefault="0047692C">
      <w:pPr>
        <w:rPr>
          <w:szCs w:val="22"/>
        </w:rPr>
      </w:pPr>
    </w:p>
    <w:p w14:paraId="2D00148C" w14:textId="77777777" w:rsidR="0047692C" w:rsidRDefault="00912BD4">
      <w:pPr>
        <w:rPr>
          <w:szCs w:val="22"/>
        </w:rPr>
      </w:pPr>
      <w:r>
        <w:t>Alunbrig 30 mg</w:t>
      </w:r>
    </w:p>
    <w:p w14:paraId="2D00148D" w14:textId="77777777" w:rsidR="0047692C" w:rsidRDefault="0047692C">
      <w:pPr>
        <w:rPr>
          <w:szCs w:val="22"/>
          <w:shd w:val="clear" w:color="000000" w:fill="auto"/>
        </w:rPr>
      </w:pPr>
    </w:p>
    <w:p w14:paraId="2D00148E" w14:textId="77777777" w:rsidR="0047692C" w:rsidRDefault="0047692C">
      <w:pPr>
        <w:rPr>
          <w:szCs w:val="22"/>
          <w:shd w:val="clear" w:color="000000" w:fill="auto"/>
        </w:rPr>
      </w:pPr>
    </w:p>
    <w:p w14:paraId="2D00148F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17.</w:t>
      </w:r>
      <w:r>
        <w:rPr>
          <w:b/>
        </w:rPr>
        <w:tab/>
        <w:t>IDENTIFIKATUR UNIKU </w:t>
      </w:r>
      <w:r>
        <w:rPr>
          <w:b/>
          <w:rtl/>
          <w:cs/>
        </w:rPr>
        <w:t xml:space="preserve">– </w:t>
      </w:r>
      <w:r>
        <w:rPr>
          <w:b/>
        </w:rPr>
        <w:t>BARCODE 2D</w:t>
      </w:r>
    </w:p>
    <w:p w14:paraId="2D001490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491" w14:textId="77777777" w:rsidR="0047692C" w:rsidRDefault="00912BD4">
      <w:r>
        <w:rPr>
          <w:highlight w:val="lightGray"/>
        </w:rPr>
        <w:t>barcode 2D li jkollu l</w:t>
      </w:r>
      <w:r>
        <w:rPr>
          <w:highlight w:val="lightGray"/>
        </w:rPr>
        <w:noBreakHyphen/>
        <w:t>identifikatur uniku inkluż.</w:t>
      </w:r>
    </w:p>
    <w:p w14:paraId="4A2BB687" w14:textId="77777777" w:rsidR="000F517D" w:rsidRDefault="000F517D">
      <w:pPr>
        <w:rPr>
          <w:szCs w:val="22"/>
          <w:shd w:val="clear" w:color="000000" w:fill="auto"/>
        </w:rPr>
      </w:pPr>
    </w:p>
    <w:p w14:paraId="2D001492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493" w14:textId="77777777" w:rsidR="0047692C" w:rsidRDefault="0047692C">
      <w:pPr>
        <w:tabs>
          <w:tab w:val="clear" w:pos="567"/>
        </w:tabs>
        <w:rPr>
          <w:vanish/>
          <w:szCs w:val="22"/>
        </w:rPr>
      </w:pPr>
    </w:p>
    <w:p w14:paraId="2D001494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18.</w:t>
      </w:r>
      <w:r>
        <w:rPr>
          <w:b/>
        </w:rPr>
        <w:tab/>
        <w:t>IDENTIFIKATUR UNIKU </w:t>
      </w:r>
      <w:r>
        <w:rPr>
          <w:b/>
          <w:rtl/>
          <w:cs/>
        </w:rPr>
        <w:t xml:space="preserve">– </w:t>
      </w:r>
      <w:r>
        <w:rPr>
          <w:b/>
          <w:i/>
        </w:rPr>
        <w:t>DATA</w:t>
      </w:r>
      <w:r>
        <w:rPr>
          <w:b/>
        </w:rPr>
        <w:t xml:space="preserve"> LI TINQARA MILL</w:t>
      </w:r>
      <w:r>
        <w:rPr>
          <w:b/>
        </w:rPr>
        <w:noBreakHyphen/>
        <w:t>BNIEDEM</w:t>
      </w:r>
    </w:p>
    <w:p w14:paraId="2D001495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496" w14:textId="77777777" w:rsidR="0047692C" w:rsidRDefault="00912BD4">
      <w:pPr>
        <w:rPr>
          <w:szCs w:val="22"/>
        </w:rPr>
      </w:pPr>
      <w:r>
        <w:t>PC</w:t>
      </w:r>
    </w:p>
    <w:p w14:paraId="2D001497" w14:textId="77777777" w:rsidR="0047692C" w:rsidRDefault="00912BD4">
      <w:pPr>
        <w:rPr>
          <w:szCs w:val="22"/>
        </w:rPr>
      </w:pPr>
      <w:r>
        <w:t>SN</w:t>
      </w:r>
    </w:p>
    <w:p w14:paraId="2D001498" w14:textId="77777777" w:rsidR="0047692C" w:rsidRDefault="00912BD4">
      <w:pPr>
        <w:rPr>
          <w:szCs w:val="22"/>
        </w:rPr>
      </w:pPr>
      <w:r>
        <w:t>NN</w:t>
      </w:r>
    </w:p>
    <w:p w14:paraId="2D001499" w14:textId="77777777" w:rsidR="0047692C" w:rsidRDefault="0047692C">
      <w:pPr>
        <w:rPr>
          <w:szCs w:val="22"/>
        </w:rPr>
      </w:pPr>
    </w:p>
    <w:p w14:paraId="2D00149A" w14:textId="77777777" w:rsidR="0047692C" w:rsidRDefault="0047692C">
      <w:pPr>
        <w:shd w:val="clear" w:color="auto" w:fill="FFFFFF"/>
        <w:rPr>
          <w:szCs w:val="22"/>
        </w:rPr>
      </w:pPr>
    </w:p>
    <w:p w14:paraId="2D00149B" w14:textId="77777777" w:rsidR="0047692C" w:rsidRDefault="0047692C">
      <w:pPr>
        <w:pageBreakBefore/>
        <w:rPr>
          <w:b/>
          <w:szCs w:val="22"/>
        </w:rPr>
      </w:pPr>
    </w:p>
    <w:p w14:paraId="2D00149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TAGĦRIF MINIMU LI GĦANDU JIDHER FUQ IL</w:t>
      </w:r>
      <w:r>
        <w:rPr>
          <w:b/>
        </w:rPr>
        <w:noBreakHyphen/>
        <w:t>FOLJI JEW FUQ L</w:t>
      </w:r>
      <w:r>
        <w:rPr>
          <w:b/>
        </w:rPr>
        <w:noBreakHyphen/>
        <w:t>ISTRIXXI</w:t>
      </w:r>
    </w:p>
    <w:p w14:paraId="2D00149D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</w:p>
    <w:p w14:paraId="2D00149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FOLJA</w:t>
      </w:r>
    </w:p>
    <w:p w14:paraId="2D00149F" w14:textId="77777777" w:rsidR="0047692C" w:rsidRDefault="0047692C">
      <w:pPr>
        <w:rPr>
          <w:szCs w:val="22"/>
        </w:rPr>
      </w:pPr>
    </w:p>
    <w:p w14:paraId="2D0014A0" w14:textId="77777777" w:rsidR="0047692C" w:rsidRDefault="0047692C">
      <w:pPr>
        <w:rPr>
          <w:szCs w:val="22"/>
        </w:rPr>
      </w:pPr>
    </w:p>
    <w:p w14:paraId="2D0014A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4A2" w14:textId="77777777" w:rsidR="0047692C" w:rsidRDefault="0047692C"/>
    <w:p w14:paraId="2D0014A3" w14:textId="77777777" w:rsidR="0047692C" w:rsidRDefault="00912BD4">
      <w:pPr>
        <w:rPr>
          <w:szCs w:val="22"/>
        </w:rPr>
      </w:pPr>
      <w:r>
        <w:t>Alunbrig 30 mg pilloli miksija b</w:t>
      </w:r>
      <w:r>
        <w:rPr>
          <w:rtl/>
          <w:cs/>
        </w:rPr>
        <w:t>’</w:t>
      </w:r>
      <w:r>
        <w:t>rita</w:t>
      </w:r>
    </w:p>
    <w:p w14:paraId="2D0014A4" w14:textId="77777777" w:rsidR="0047692C" w:rsidRDefault="00912BD4">
      <w:pPr>
        <w:rPr>
          <w:b/>
          <w:szCs w:val="22"/>
        </w:rPr>
      </w:pPr>
      <w:r>
        <w:t>brigatinib</w:t>
      </w:r>
    </w:p>
    <w:p w14:paraId="2D0014A5" w14:textId="77777777" w:rsidR="0047692C" w:rsidRDefault="0047692C">
      <w:pPr>
        <w:rPr>
          <w:szCs w:val="22"/>
        </w:rPr>
      </w:pPr>
    </w:p>
    <w:p w14:paraId="2D0014A6" w14:textId="77777777" w:rsidR="0047692C" w:rsidRDefault="0047692C">
      <w:pPr>
        <w:rPr>
          <w:szCs w:val="22"/>
        </w:rPr>
      </w:pPr>
    </w:p>
    <w:p w14:paraId="2D0014A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ISEM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4A8" w14:textId="77777777" w:rsidR="0047692C" w:rsidRDefault="0047692C">
      <w:pPr>
        <w:rPr>
          <w:szCs w:val="22"/>
        </w:rPr>
      </w:pPr>
    </w:p>
    <w:p w14:paraId="2D0014A9" w14:textId="77777777" w:rsidR="0047692C" w:rsidRDefault="00912BD4">
      <w:pPr>
        <w:rPr>
          <w:szCs w:val="22"/>
        </w:rPr>
      </w:pPr>
      <w:r>
        <w:t xml:space="preserve">Takeda Pharma A/S </w:t>
      </w:r>
      <w:r>
        <w:rPr>
          <w:szCs w:val="22"/>
          <w:highlight w:val="lightGray"/>
        </w:rPr>
        <w:t>(</w:t>
      </w:r>
      <w:r>
        <w:rPr>
          <w:highlight w:val="lightGray"/>
        </w:rPr>
        <w:t>bħala l</w:t>
      </w:r>
      <w:r>
        <w:rPr>
          <w:highlight w:val="lightGray"/>
        </w:rPr>
        <w:noBreakHyphen/>
        <w:t>logo ta’ Takeda</w:t>
      </w:r>
      <w:r>
        <w:rPr>
          <w:szCs w:val="22"/>
          <w:highlight w:val="lightGray"/>
        </w:rPr>
        <w:t>)</w:t>
      </w:r>
    </w:p>
    <w:p w14:paraId="2D0014AA" w14:textId="77777777" w:rsidR="0047692C" w:rsidRDefault="0047692C">
      <w:pPr>
        <w:rPr>
          <w:szCs w:val="22"/>
        </w:rPr>
      </w:pPr>
    </w:p>
    <w:p w14:paraId="2D0014AB" w14:textId="77777777" w:rsidR="0047692C" w:rsidRDefault="0047692C">
      <w:pPr>
        <w:rPr>
          <w:szCs w:val="22"/>
        </w:rPr>
      </w:pPr>
    </w:p>
    <w:p w14:paraId="2D0014A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3.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4AD" w14:textId="77777777" w:rsidR="0047692C" w:rsidRDefault="0047692C">
      <w:pPr>
        <w:rPr>
          <w:szCs w:val="22"/>
        </w:rPr>
      </w:pPr>
    </w:p>
    <w:p w14:paraId="2D0014AE" w14:textId="77777777" w:rsidR="0047692C" w:rsidRDefault="00912BD4">
      <w:pPr>
        <w:rPr>
          <w:szCs w:val="22"/>
        </w:rPr>
      </w:pPr>
      <w:r>
        <w:t>EXP</w:t>
      </w:r>
    </w:p>
    <w:p w14:paraId="2D0014AF" w14:textId="77777777" w:rsidR="0047692C" w:rsidRDefault="0047692C">
      <w:pPr>
        <w:rPr>
          <w:szCs w:val="22"/>
        </w:rPr>
      </w:pPr>
    </w:p>
    <w:p w14:paraId="2D0014B0" w14:textId="77777777" w:rsidR="0047692C" w:rsidRDefault="0047692C">
      <w:pPr>
        <w:rPr>
          <w:szCs w:val="22"/>
        </w:rPr>
      </w:pPr>
    </w:p>
    <w:p w14:paraId="2D0014B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4.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4B2" w14:textId="77777777" w:rsidR="0047692C" w:rsidRDefault="0047692C">
      <w:pPr>
        <w:rPr>
          <w:szCs w:val="22"/>
        </w:rPr>
      </w:pPr>
    </w:p>
    <w:p w14:paraId="2D0014B3" w14:textId="77777777" w:rsidR="0047692C" w:rsidRDefault="00912BD4">
      <w:pPr>
        <w:rPr>
          <w:szCs w:val="22"/>
        </w:rPr>
      </w:pPr>
      <w:r>
        <w:t>Lot</w:t>
      </w:r>
    </w:p>
    <w:p w14:paraId="2D0014B4" w14:textId="77777777" w:rsidR="0047692C" w:rsidRDefault="0047692C">
      <w:pPr>
        <w:rPr>
          <w:szCs w:val="22"/>
        </w:rPr>
      </w:pPr>
    </w:p>
    <w:p w14:paraId="2D0014B5" w14:textId="77777777" w:rsidR="0047692C" w:rsidRDefault="0047692C">
      <w:pPr>
        <w:rPr>
          <w:szCs w:val="22"/>
        </w:rPr>
      </w:pPr>
    </w:p>
    <w:p w14:paraId="2D0014B6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5.</w:t>
      </w:r>
      <w:r>
        <w:rPr>
          <w:b/>
        </w:rPr>
        <w:tab/>
        <w:t>OĦRAJN</w:t>
      </w:r>
    </w:p>
    <w:p w14:paraId="2D0014B7" w14:textId="77777777" w:rsidR="0047692C" w:rsidRDefault="0047692C">
      <w:pPr>
        <w:rPr>
          <w:szCs w:val="22"/>
        </w:rPr>
      </w:pPr>
    </w:p>
    <w:p w14:paraId="2D0014B8" w14:textId="77777777" w:rsidR="0047692C" w:rsidRDefault="0047692C">
      <w:pPr>
        <w:rPr>
          <w:szCs w:val="22"/>
        </w:rPr>
      </w:pPr>
    </w:p>
    <w:p w14:paraId="2D0014B9" w14:textId="77777777" w:rsidR="0047692C" w:rsidRDefault="00912BD4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lastRenderedPageBreak/>
        <w:t>TAGĦRIF LI GĦANDU JIDHER FUQ IL</w:t>
      </w:r>
      <w:r>
        <w:rPr>
          <w:b/>
        </w:rPr>
        <w:noBreakHyphen/>
        <w:t>PAKKETT TA</w:t>
      </w:r>
      <w:r>
        <w:rPr>
          <w:b/>
          <w:rtl/>
          <w:cs/>
        </w:rPr>
        <w:t xml:space="preserve">’ </w:t>
      </w:r>
      <w:r>
        <w:rPr>
          <w:b/>
        </w:rPr>
        <w:t>BARRA U L</w:t>
      </w:r>
      <w:r>
        <w:rPr>
          <w:b/>
        </w:rPr>
        <w:noBreakHyphen/>
        <w:t>PAKKETT LI JMISS MAL</w:t>
      </w:r>
      <w:r>
        <w:rPr>
          <w:b/>
        </w:rPr>
        <w:noBreakHyphen/>
        <w:t>PRODOTT</w:t>
      </w:r>
    </w:p>
    <w:p w14:paraId="2D0014BA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szCs w:val="22"/>
        </w:rPr>
      </w:pPr>
    </w:p>
    <w:p w14:paraId="2D0014BB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  <w:r>
        <w:rPr>
          <w:b/>
        </w:rPr>
        <w:t>KITBA FUQ IL</w:t>
      </w:r>
      <w:r>
        <w:rPr>
          <w:b/>
        </w:rPr>
        <w:noBreakHyphen/>
        <w:t>KARTUNA TA</w:t>
      </w:r>
      <w:r>
        <w:rPr>
          <w:b/>
          <w:rtl/>
          <w:cs/>
        </w:rPr>
        <w:t xml:space="preserve">’ </w:t>
      </w:r>
      <w:r>
        <w:rPr>
          <w:b/>
        </w:rPr>
        <w:t>BARRA U FUQ IT</w:t>
      </w:r>
      <w:r>
        <w:rPr>
          <w:b/>
        </w:rPr>
        <w:noBreakHyphen/>
        <w:t>TIKKETTA TAL</w:t>
      </w:r>
      <w:r>
        <w:rPr>
          <w:b/>
        </w:rPr>
        <w:noBreakHyphen/>
        <w:t>FLIXKUN</w:t>
      </w:r>
    </w:p>
    <w:p w14:paraId="2D0014BC" w14:textId="77777777" w:rsidR="0047692C" w:rsidRDefault="0047692C">
      <w:pPr>
        <w:rPr>
          <w:szCs w:val="22"/>
        </w:rPr>
      </w:pPr>
    </w:p>
    <w:p w14:paraId="2D0014BD" w14:textId="77777777" w:rsidR="0047692C" w:rsidRDefault="0047692C">
      <w:pPr>
        <w:rPr>
          <w:szCs w:val="22"/>
        </w:rPr>
      </w:pPr>
    </w:p>
    <w:p w14:paraId="2D0014B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4BF" w14:textId="77777777" w:rsidR="0047692C" w:rsidRDefault="0047692C">
      <w:pPr>
        <w:rPr>
          <w:szCs w:val="22"/>
        </w:rPr>
      </w:pPr>
    </w:p>
    <w:p w14:paraId="2D0014C0" w14:textId="77777777" w:rsidR="0047692C" w:rsidRDefault="00912BD4">
      <w:pPr>
        <w:rPr>
          <w:szCs w:val="22"/>
        </w:rPr>
      </w:pPr>
      <w:r>
        <w:t>Alunbrig 90 mg pilloli miksija b</w:t>
      </w:r>
      <w:r>
        <w:rPr>
          <w:rtl/>
          <w:cs/>
        </w:rPr>
        <w:t>’</w:t>
      </w:r>
      <w:r>
        <w:t>rita</w:t>
      </w:r>
    </w:p>
    <w:p w14:paraId="2D0014C1" w14:textId="77777777" w:rsidR="0047692C" w:rsidRDefault="00912BD4">
      <w:pPr>
        <w:rPr>
          <w:b/>
          <w:szCs w:val="22"/>
        </w:rPr>
      </w:pPr>
      <w:r>
        <w:t>brigatinib</w:t>
      </w:r>
    </w:p>
    <w:p w14:paraId="2D0014C2" w14:textId="77777777" w:rsidR="0047692C" w:rsidRDefault="0047692C">
      <w:pPr>
        <w:rPr>
          <w:szCs w:val="22"/>
        </w:rPr>
      </w:pPr>
    </w:p>
    <w:p w14:paraId="2D0014C3" w14:textId="77777777" w:rsidR="0047692C" w:rsidRDefault="0047692C">
      <w:pPr>
        <w:rPr>
          <w:szCs w:val="22"/>
        </w:rPr>
      </w:pPr>
    </w:p>
    <w:p w14:paraId="2D0014C4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DIKJARAZZJONI TAS</w:t>
      </w:r>
      <w:r>
        <w:rPr>
          <w:b/>
        </w:rPr>
        <w:noBreakHyphen/>
        <w:t>SUSTANZA(I) ATTIVA(I)</w:t>
      </w:r>
    </w:p>
    <w:p w14:paraId="2D0014C5" w14:textId="77777777" w:rsidR="0047692C" w:rsidRDefault="0047692C">
      <w:pPr>
        <w:rPr>
          <w:szCs w:val="22"/>
        </w:rPr>
      </w:pPr>
    </w:p>
    <w:p w14:paraId="2D0014C6" w14:textId="77777777" w:rsidR="0047692C" w:rsidRDefault="00912BD4">
      <w:pPr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fiha 90 mg brigatinib.</w:t>
      </w:r>
    </w:p>
    <w:p w14:paraId="2D0014C7" w14:textId="77777777" w:rsidR="0047692C" w:rsidRDefault="0047692C">
      <w:pPr>
        <w:rPr>
          <w:szCs w:val="22"/>
        </w:rPr>
      </w:pPr>
    </w:p>
    <w:p w14:paraId="2D0014C8" w14:textId="77777777" w:rsidR="0047692C" w:rsidRDefault="0047692C">
      <w:pPr>
        <w:rPr>
          <w:szCs w:val="22"/>
        </w:rPr>
      </w:pPr>
    </w:p>
    <w:p w14:paraId="2D0014C9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LISTA TA</w:t>
      </w:r>
      <w:r>
        <w:rPr>
          <w:b/>
          <w:rtl/>
          <w:cs/>
        </w:rPr>
        <w:t xml:space="preserve">’ </w:t>
      </w:r>
      <w:r>
        <w:rPr>
          <w:b/>
        </w:rPr>
        <w:t>EĊĊIPJENTI</w:t>
      </w:r>
    </w:p>
    <w:p w14:paraId="2D0014CA" w14:textId="77777777" w:rsidR="0047692C" w:rsidRDefault="0047692C">
      <w:pPr>
        <w:rPr>
          <w:szCs w:val="22"/>
        </w:rPr>
      </w:pPr>
    </w:p>
    <w:p w14:paraId="2D0014CB" w14:textId="77777777" w:rsidR="0047692C" w:rsidRDefault="00912BD4">
      <w:pPr>
        <w:rPr>
          <w:szCs w:val="22"/>
        </w:rPr>
      </w:pPr>
      <w:r>
        <w:t>Fih il</w:t>
      </w:r>
      <w:r>
        <w:noBreakHyphen/>
        <w:t xml:space="preserve">lactose. </w:t>
      </w:r>
      <w:r>
        <w:rPr>
          <w:highlight w:val="lightGray"/>
        </w:rPr>
        <w:t>Ara l</w:t>
      </w:r>
      <w:r>
        <w:rPr>
          <w:highlight w:val="lightGray"/>
        </w:rPr>
        <w:noBreakHyphen/>
        <w:t>fuljett fil</w:t>
      </w:r>
      <w:r>
        <w:rPr>
          <w:highlight w:val="lightGray"/>
        </w:rPr>
        <w:noBreakHyphen/>
        <w:t>pakkett għal aktar tagħrif.</w:t>
      </w:r>
    </w:p>
    <w:p w14:paraId="2D0014CC" w14:textId="77777777" w:rsidR="0047692C" w:rsidRDefault="0047692C">
      <w:pPr>
        <w:rPr>
          <w:szCs w:val="22"/>
        </w:rPr>
      </w:pPr>
    </w:p>
    <w:p w14:paraId="2D0014CD" w14:textId="77777777" w:rsidR="0047692C" w:rsidRDefault="0047692C">
      <w:pPr>
        <w:rPr>
          <w:szCs w:val="22"/>
        </w:rPr>
      </w:pPr>
    </w:p>
    <w:p w14:paraId="2D0014C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4.</w:t>
      </w:r>
      <w:r>
        <w:rPr>
          <w:b/>
        </w:rPr>
        <w:tab/>
        <w:t>GĦAMLA FARMAĊEWTIKA U KONTENUT</w:t>
      </w:r>
    </w:p>
    <w:p w14:paraId="2D0014CF" w14:textId="77777777" w:rsidR="0047692C" w:rsidRDefault="0047692C">
      <w:pPr>
        <w:rPr>
          <w:szCs w:val="22"/>
        </w:rPr>
      </w:pPr>
    </w:p>
    <w:p w14:paraId="2D0014D0" w14:textId="77777777" w:rsidR="0047692C" w:rsidRDefault="00912BD4">
      <w:r>
        <w:rPr>
          <w:highlight w:val="lightGray"/>
        </w:rPr>
        <w:t>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4D1" w14:textId="77777777" w:rsidR="0047692C" w:rsidRDefault="00912BD4">
      <w:pPr>
        <w:rPr>
          <w:szCs w:val="22"/>
        </w:rPr>
      </w:pPr>
      <w:r>
        <w:t>7 pilloli miksija b</w:t>
      </w:r>
      <w:r>
        <w:rPr>
          <w:rtl/>
          <w:cs/>
        </w:rPr>
        <w:t>’</w:t>
      </w:r>
      <w:r>
        <w:t>rita</w:t>
      </w:r>
    </w:p>
    <w:p w14:paraId="2D0014D2" w14:textId="77777777" w:rsidR="0047692C" w:rsidRDefault="00912BD4">
      <w:pPr>
        <w:rPr>
          <w:szCs w:val="22"/>
        </w:rPr>
      </w:pPr>
      <w:r>
        <w:rPr>
          <w:highlight w:val="lightGray"/>
        </w:rPr>
        <w:t>30 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4D3" w14:textId="77777777" w:rsidR="0047692C" w:rsidRDefault="0047692C">
      <w:pPr>
        <w:rPr>
          <w:szCs w:val="22"/>
        </w:rPr>
      </w:pPr>
    </w:p>
    <w:p w14:paraId="2D0014D4" w14:textId="77777777" w:rsidR="0047692C" w:rsidRDefault="0047692C">
      <w:pPr>
        <w:rPr>
          <w:szCs w:val="22"/>
        </w:rPr>
      </w:pPr>
    </w:p>
    <w:p w14:paraId="2D0014D5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5.</w:t>
      </w:r>
      <w:r>
        <w:rPr>
          <w:b/>
        </w:rPr>
        <w:tab/>
        <w:t>MOD TA</w:t>
      </w:r>
      <w:r>
        <w:rPr>
          <w:b/>
          <w:rtl/>
          <w:cs/>
        </w:rPr>
        <w:t xml:space="preserve">’ </w:t>
      </w:r>
      <w:r>
        <w:rPr>
          <w:b/>
        </w:rPr>
        <w:t>KIF U MNEJN JINGĦATA</w:t>
      </w:r>
    </w:p>
    <w:p w14:paraId="2D0014D6" w14:textId="77777777" w:rsidR="0047692C" w:rsidRDefault="0047692C">
      <w:pPr>
        <w:rPr>
          <w:szCs w:val="22"/>
        </w:rPr>
      </w:pPr>
    </w:p>
    <w:p w14:paraId="2D0014D7" w14:textId="77777777" w:rsidR="0047692C" w:rsidRDefault="00912BD4">
      <w:pPr>
        <w:rPr>
          <w:szCs w:val="22"/>
        </w:rPr>
      </w:pPr>
      <w:r>
        <w:t>Aqra l</w:t>
      </w:r>
      <w:r>
        <w:noBreakHyphen/>
        <w:t>fuljett ta</w:t>
      </w:r>
      <w:r>
        <w:rPr>
          <w:rtl/>
          <w:cs/>
        </w:rPr>
        <w:t xml:space="preserve">’ </w:t>
      </w:r>
      <w:r>
        <w:t>tagħrif qabel l</w:t>
      </w:r>
      <w:r>
        <w:noBreakHyphen/>
        <w:t>użu.</w:t>
      </w:r>
    </w:p>
    <w:p w14:paraId="2D0014D8" w14:textId="77777777" w:rsidR="0047692C" w:rsidRDefault="00912BD4">
      <w:pPr>
        <w:rPr>
          <w:szCs w:val="22"/>
        </w:rPr>
      </w:pPr>
      <w:r>
        <w:t>Użu orali.</w:t>
      </w:r>
    </w:p>
    <w:p w14:paraId="2D0014D9" w14:textId="77777777" w:rsidR="0047692C" w:rsidRDefault="0047692C">
      <w:pPr>
        <w:rPr>
          <w:szCs w:val="22"/>
        </w:rPr>
      </w:pPr>
    </w:p>
    <w:p w14:paraId="2D0014DA" w14:textId="77777777" w:rsidR="0047692C" w:rsidRDefault="0047692C">
      <w:pPr>
        <w:rPr>
          <w:szCs w:val="22"/>
        </w:rPr>
      </w:pPr>
    </w:p>
    <w:p w14:paraId="2D0014DB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6.</w:t>
      </w:r>
      <w:r>
        <w:rPr>
          <w:b/>
        </w:rPr>
        <w:tab/>
        <w:t>TWISSIJA SPEĊJALI LI L­PRODOTT MEDIĊINALI GĦANDU JINŻAMM FEJN MA JIDHIRX U MA JINTLAĦAQX MIT</w:t>
      </w:r>
      <w:r>
        <w:rPr>
          <w:b/>
        </w:rPr>
        <w:noBreakHyphen/>
        <w:t>TFAL</w:t>
      </w:r>
    </w:p>
    <w:p w14:paraId="2D0014DC" w14:textId="77777777" w:rsidR="0047692C" w:rsidRDefault="0047692C">
      <w:pPr>
        <w:rPr>
          <w:szCs w:val="22"/>
        </w:rPr>
      </w:pPr>
    </w:p>
    <w:p w14:paraId="2D0014DD" w14:textId="77777777" w:rsidR="0047692C" w:rsidRDefault="00912BD4">
      <w:pPr>
        <w:rPr>
          <w:szCs w:val="22"/>
        </w:rPr>
      </w:pPr>
      <w:r>
        <w:t>Żomm fejn ma jidhirx u ma jintlaħaqx mit</w:t>
      </w:r>
      <w:r>
        <w:noBreakHyphen/>
        <w:t>tfal.</w:t>
      </w:r>
    </w:p>
    <w:p w14:paraId="2D0014DE" w14:textId="77777777" w:rsidR="0047692C" w:rsidRDefault="0047692C">
      <w:pPr>
        <w:rPr>
          <w:szCs w:val="22"/>
        </w:rPr>
      </w:pPr>
    </w:p>
    <w:p w14:paraId="2D0014DF" w14:textId="77777777" w:rsidR="0047692C" w:rsidRDefault="0047692C">
      <w:pPr>
        <w:ind w:firstLine="720"/>
        <w:rPr>
          <w:szCs w:val="22"/>
        </w:rPr>
      </w:pPr>
    </w:p>
    <w:p w14:paraId="2D0014E0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TWISSIJA/IET SPEĊJALI OĦRA, JEKK MEĦTIEĠA</w:t>
      </w:r>
    </w:p>
    <w:p w14:paraId="2D0014E1" w14:textId="77777777" w:rsidR="0047692C" w:rsidRDefault="0047692C">
      <w:pPr>
        <w:rPr>
          <w:szCs w:val="22"/>
        </w:rPr>
      </w:pPr>
    </w:p>
    <w:p w14:paraId="2D0014E2" w14:textId="77777777" w:rsidR="0047692C" w:rsidRDefault="00912BD4">
      <w:pPr>
        <w:rPr>
          <w:szCs w:val="22"/>
        </w:rPr>
      </w:pPr>
      <w:r>
        <w:rPr>
          <w:highlight w:val="lightGray"/>
        </w:rPr>
        <w:t>Kartuna ta</w:t>
      </w:r>
      <w:r>
        <w:rPr>
          <w:highlight w:val="lightGray"/>
          <w:rtl/>
          <w:cs/>
        </w:rPr>
        <w:t xml:space="preserve">’ </w:t>
      </w:r>
      <w:r>
        <w:rPr>
          <w:highlight w:val="lightGray"/>
        </w:rPr>
        <w:t>barra:</w:t>
      </w:r>
    </w:p>
    <w:p w14:paraId="2D0014E3" w14:textId="77777777" w:rsidR="0047692C" w:rsidRDefault="00912BD4">
      <w:pPr>
        <w:rPr>
          <w:szCs w:val="22"/>
        </w:rPr>
      </w:pPr>
      <w:r>
        <w:t>Tiblax il</w:t>
      </w:r>
      <w:r>
        <w:noBreakHyphen/>
        <w:t>canister tad</w:t>
      </w:r>
      <w:r>
        <w:noBreakHyphen/>
        <w:t>dessikant li jkun hemm fil</w:t>
      </w:r>
      <w:r>
        <w:noBreakHyphen/>
        <w:t>flixkun.</w:t>
      </w:r>
    </w:p>
    <w:p w14:paraId="2D0014E4" w14:textId="77777777" w:rsidR="0047692C" w:rsidRDefault="0047692C">
      <w:pPr>
        <w:tabs>
          <w:tab w:val="left" w:pos="749"/>
        </w:tabs>
        <w:rPr>
          <w:szCs w:val="22"/>
        </w:rPr>
      </w:pPr>
    </w:p>
    <w:p w14:paraId="2D0014E5" w14:textId="77777777" w:rsidR="0047692C" w:rsidRDefault="0047692C">
      <w:pPr>
        <w:tabs>
          <w:tab w:val="left" w:pos="749"/>
        </w:tabs>
        <w:rPr>
          <w:szCs w:val="22"/>
        </w:rPr>
      </w:pPr>
    </w:p>
    <w:p w14:paraId="2D0014E6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4E7" w14:textId="77777777" w:rsidR="0047692C" w:rsidRDefault="0047692C">
      <w:pPr>
        <w:rPr>
          <w:szCs w:val="22"/>
        </w:rPr>
      </w:pPr>
    </w:p>
    <w:p w14:paraId="2D0014E8" w14:textId="77777777" w:rsidR="0047692C" w:rsidRDefault="00912BD4">
      <w:pPr>
        <w:rPr>
          <w:szCs w:val="22"/>
        </w:rPr>
      </w:pPr>
      <w:r>
        <w:t>EXP</w:t>
      </w:r>
    </w:p>
    <w:p w14:paraId="2D0014E9" w14:textId="77777777" w:rsidR="0047692C" w:rsidRDefault="0047692C">
      <w:pPr>
        <w:rPr>
          <w:szCs w:val="22"/>
        </w:rPr>
      </w:pPr>
    </w:p>
    <w:p w14:paraId="2D0014EA" w14:textId="77777777" w:rsidR="0047692C" w:rsidRDefault="0047692C">
      <w:pPr>
        <w:rPr>
          <w:szCs w:val="22"/>
        </w:rPr>
      </w:pPr>
    </w:p>
    <w:p w14:paraId="2D0014EB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9.</w:t>
      </w:r>
      <w:r>
        <w:rPr>
          <w:b/>
        </w:rPr>
        <w:tab/>
        <w:t>KONDIZZJONIJIET SPEĊJALI TA</w:t>
      </w:r>
      <w:r>
        <w:rPr>
          <w:b/>
          <w:rtl/>
          <w:cs/>
        </w:rPr>
        <w:t xml:space="preserve">’ </w:t>
      </w:r>
      <w:r>
        <w:rPr>
          <w:b/>
        </w:rPr>
        <w:t>KIF JINĦAŻEN</w:t>
      </w:r>
    </w:p>
    <w:p w14:paraId="2D0014EC" w14:textId="77777777" w:rsidR="0047692C" w:rsidRDefault="0047692C">
      <w:pPr>
        <w:rPr>
          <w:szCs w:val="22"/>
        </w:rPr>
      </w:pPr>
    </w:p>
    <w:p w14:paraId="2D0014ED" w14:textId="77777777" w:rsidR="0047692C" w:rsidRDefault="0047692C">
      <w:pPr>
        <w:ind w:left="567" w:hanging="567"/>
        <w:rPr>
          <w:szCs w:val="22"/>
        </w:rPr>
      </w:pPr>
    </w:p>
    <w:p w14:paraId="2D0014E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lastRenderedPageBreak/>
        <w:t>10.</w:t>
      </w:r>
      <w:r>
        <w:rPr>
          <w:b/>
        </w:rPr>
        <w:tab/>
        <w:t>PREKAWZJONIJIET SPEĊJALI GĦAR</w:t>
      </w:r>
      <w:r>
        <w:rPr>
          <w:b/>
        </w:rPr>
        <w:noBreakHyphen/>
        <w:t>RIMI TA</w:t>
      </w:r>
      <w:r>
        <w:rPr>
          <w:b/>
          <w:rtl/>
          <w:cs/>
        </w:rPr>
        <w:t xml:space="preserve">’ </w:t>
      </w:r>
      <w:r>
        <w:rPr>
          <w:b/>
        </w:rPr>
        <w:t>PRODOTTI MEDIĊINALI MHUX UŻATI JEW SKART MINN DAWN IL</w:t>
      </w:r>
      <w:r>
        <w:rPr>
          <w:b/>
        </w:rPr>
        <w:noBreakHyphen/>
        <w:t>PRODOTTI MEDIĊINALI, JEKK HEMM BŻONN</w:t>
      </w:r>
    </w:p>
    <w:p w14:paraId="2D0014EF" w14:textId="77777777" w:rsidR="0047692C" w:rsidRDefault="0047692C">
      <w:pPr>
        <w:rPr>
          <w:szCs w:val="22"/>
        </w:rPr>
      </w:pPr>
    </w:p>
    <w:p w14:paraId="2D0014F0" w14:textId="77777777" w:rsidR="0047692C" w:rsidRDefault="0047692C">
      <w:pPr>
        <w:rPr>
          <w:szCs w:val="22"/>
        </w:rPr>
      </w:pPr>
    </w:p>
    <w:p w14:paraId="2D0014F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40" w:hanging="540"/>
        <w:rPr>
          <w:b/>
          <w:szCs w:val="22"/>
        </w:rPr>
      </w:pPr>
      <w:r>
        <w:rPr>
          <w:b/>
        </w:rPr>
        <w:t>11.</w:t>
      </w:r>
      <w:r>
        <w:rPr>
          <w:b/>
        </w:rPr>
        <w:tab/>
        <w:t>ISEM U INDIRIZZ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4F2" w14:textId="77777777" w:rsidR="0047692C" w:rsidRDefault="0047692C">
      <w:pPr>
        <w:rPr>
          <w:szCs w:val="22"/>
        </w:rPr>
      </w:pPr>
    </w:p>
    <w:p w14:paraId="2D0014F3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t>Takeda Pharma A/S</w:t>
      </w:r>
    </w:p>
    <w:p w14:paraId="2D0014F4" w14:textId="77777777" w:rsidR="0047692C" w:rsidRDefault="00912BD4">
      <w:pPr>
        <w:keepNext/>
        <w:rPr>
          <w:color w:val="000000"/>
        </w:rPr>
      </w:pPr>
      <w:r>
        <w:rPr>
          <w:color w:val="000000"/>
        </w:rPr>
        <w:t>Delta Park 45</w:t>
      </w:r>
    </w:p>
    <w:p w14:paraId="2D0014F5" w14:textId="77777777" w:rsidR="0047692C" w:rsidRDefault="00912BD4">
      <w:pPr>
        <w:keepNext/>
        <w:numPr>
          <w:ilvl w:val="12"/>
          <w:numId w:val="0"/>
        </w:numPr>
        <w:ind w:right="-2"/>
        <w:rPr>
          <w:color w:val="000000"/>
        </w:rPr>
      </w:pPr>
      <w:r>
        <w:rPr>
          <w:color w:val="000000"/>
        </w:rPr>
        <w:t>2665 Vallensbaek Strand</w:t>
      </w:r>
    </w:p>
    <w:p w14:paraId="2D0014F6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Danimarka</w:t>
      </w:r>
    </w:p>
    <w:p w14:paraId="2D0014F7" w14:textId="77777777" w:rsidR="0047692C" w:rsidRDefault="0047692C">
      <w:pPr>
        <w:rPr>
          <w:szCs w:val="22"/>
        </w:rPr>
      </w:pPr>
    </w:p>
    <w:p w14:paraId="2D0014F8" w14:textId="77777777" w:rsidR="0047692C" w:rsidRDefault="0047692C">
      <w:pPr>
        <w:rPr>
          <w:szCs w:val="22"/>
        </w:rPr>
      </w:pPr>
    </w:p>
    <w:p w14:paraId="2D0014F9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12.</w:t>
      </w:r>
      <w:r>
        <w:rPr>
          <w:b/>
        </w:rPr>
        <w:tab/>
        <w:t>NUMRU(I)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 xml:space="preserve">SUQ </w:t>
      </w:r>
    </w:p>
    <w:p w14:paraId="2D0014FA" w14:textId="77777777" w:rsidR="0047692C" w:rsidRDefault="0047692C">
      <w:pPr>
        <w:rPr>
          <w:szCs w:val="22"/>
        </w:rPr>
      </w:pPr>
    </w:p>
    <w:p w14:paraId="2D0014FB" w14:textId="77777777" w:rsidR="0047692C" w:rsidRDefault="00912BD4">
      <w:pPr>
        <w:rPr>
          <w:szCs w:val="22"/>
        </w:rPr>
      </w:pPr>
      <w:r>
        <w:t>EU/1/18/1264/005</w:t>
      </w:r>
      <w:r>
        <w:tab/>
      </w:r>
      <w:r>
        <w:rPr>
          <w:highlight w:val="lightGray"/>
        </w:rPr>
        <w:t>7 pilloli</w:t>
      </w:r>
    </w:p>
    <w:p w14:paraId="2D0014FC" w14:textId="77777777" w:rsidR="0047692C" w:rsidRDefault="00912BD4">
      <w:pPr>
        <w:rPr>
          <w:szCs w:val="22"/>
        </w:rPr>
      </w:pPr>
      <w:r>
        <w:rPr>
          <w:highlight w:val="lightGray"/>
        </w:rPr>
        <w:t>EU/1/18/1264/006</w:t>
      </w:r>
      <w:r>
        <w:rPr>
          <w:highlight w:val="lightGray"/>
        </w:rPr>
        <w:tab/>
        <w:t>30 pillola</w:t>
      </w:r>
    </w:p>
    <w:p w14:paraId="2D0014FD" w14:textId="77777777" w:rsidR="0047692C" w:rsidRDefault="0047692C">
      <w:pPr>
        <w:rPr>
          <w:szCs w:val="22"/>
        </w:rPr>
      </w:pPr>
    </w:p>
    <w:p w14:paraId="2D0014FE" w14:textId="77777777" w:rsidR="0047692C" w:rsidRDefault="0047692C">
      <w:pPr>
        <w:rPr>
          <w:szCs w:val="22"/>
        </w:rPr>
      </w:pPr>
    </w:p>
    <w:p w14:paraId="2D0014FF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13.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500" w14:textId="77777777" w:rsidR="0047692C" w:rsidRDefault="0047692C">
      <w:pPr>
        <w:rPr>
          <w:szCs w:val="22"/>
        </w:rPr>
      </w:pPr>
    </w:p>
    <w:p w14:paraId="2D001501" w14:textId="77777777" w:rsidR="0047692C" w:rsidRDefault="00912BD4">
      <w:pPr>
        <w:rPr>
          <w:szCs w:val="22"/>
        </w:rPr>
      </w:pPr>
      <w:r>
        <w:t>Lot</w:t>
      </w:r>
    </w:p>
    <w:p w14:paraId="2D001502" w14:textId="77777777" w:rsidR="0047692C" w:rsidRDefault="0047692C">
      <w:pPr>
        <w:rPr>
          <w:szCs w:val="22"/>
        </w:rPr>
      </w:pPr>
    </w:p>
    <w:p w14:paraId="2D001503" w14:textId="77777777" w:rsidR="0047692C" w:rsidRDefault="0047692C">
      <w:pPr>
        <w:rPr>
          <w:szCs w:val="22"/>
        </w:rPr>
      </w:pPr>
    </w:p>
    <w:p w14:paraId="2D001504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14.</w:t>
      </w:r>
      <w:r>
        <w:rPr>
          <w:b/>
        </w:rPr>
        <w:tab/>
        <w:t>KLASSIFIKAZZJONI ĠENERALI TA</w:t>
      </w:r>
      <w:r>
        <w:rPr>
          <w:b/>
          <w:rtl/>
          <w:cs/>
        </w:rPr>
        <w:t xml:space="preserve">’ </w:t>
      </w:r>
      <w:r>
        <w:rPr>
          <w:b/>
        </w:rPr>
        <w:t>KIF JINGĦATA</w:t>
      </w:r>
    </w:p>
    <w:p w14:paraId="2D001505" w14:textId="77777777" w:rsidR="0047692C" w:rsidRDefault="0047692C">
      <w:pPr>
        <w:rPr>
          <w:szCs w:val="22"/>
        </w:rPr>
      </w:pPr>
    </w:p>
    <w:p w14:paraId="2D001506" w14:textId="77777777" w:rsidR="0047692C" w:rsidRDefault="0047692C">
      <w:pPr>
        <w:rPr>
          <w:szCs w:val="22"/>
        </w:rPr>
      </w:pPr>
    </w:p>
    <w:p w14:paraId="2D001507" w14:textId="77777777" w:rsidR="0047692C" w:rsidRDefault="00912BD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15.</w:t>
      </w:r>
      <w:r>
        <w:rPr>
          <w:b/>
        </w:rPr>
        <w:tab/>
        <w:t>ISTRUZZJONIJIET DWAR L­UŻU</w:t>
      </w:r>
    </w:p>
    <w:p w14:paraId="2D001508" w14:textId="77777777" w:rsidR="0047692C" w:rsidRDefault="0047692C">
      <w:pPr>
        <w:rPr>
          <w:szCs w:val="22"/>
        </w:rPr>
      </w:pPr>
    </w:p>
    <w:p w14:paraId="2D001509" w14:textId="77777777" w:rsidR="0047692C" w:rsidRDefault="0047692C">
      <w:pPr>
        <w:rPr>
          <w:szCs w:val="22"/>
        </w:rPr>
      </w:pPr>
    </w:p>
    <w:p w14:paraId="2D00150A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2"/>
        </w:rPr>
      </w:pPr>
      <w:r>
        <w:rPr>
          <w:b/>
        </w:rPr>
        <w:t>16.</w:t>
      </w:r>
      <w:r>
        <w:rPr>
          <w:b/>
        </w:rPr>
        <w:tab/>
        <w:t>INFORMAZZJONI BIL</w:t>
      </w:r>
      <w:r>
        <w:rPr>
          <w:b/>
        </w:rPr>
        <w:noBreakHyphen/>
        <w:t>BRAILLE</w:t>
      </w:r>
    </w:p>
    <w:p w14:paraId="2D00150B" w14:textId="77777777" w:rsidR="0047692C" w:rsidRDefault="0047692C">
      <w:pPr>
        <w:rPr>
          <w:szCs w:val="22"/>
        </w:rPr>
      </w:pPr>
    </w:p>
    <w:p w14:paraId="2D00150C" w14:textId="77777777" w:rsidR="0047692C" w:rsidRDefault="00912BD4">
      <w:pPr>
        <w:rPr>
          <w:szCs w:val="22"/>
          <w:shd w:val="clear" w:color="000000" w:fill="auto"/>
        </w:rPr>
      </w:pPr>
      <w:r>
        <w:rPr>
          <w:highlight w:val="lightGray"/>
        </w:rPr>
        <w:t>Kartuna ta</w:t>
      </w:r>
      <w:r>
        <w:rPr>
          <w:highlight w:val="lightGray"/>
          <w:rtl/>
          <w:cs/>
        </w:rPr>
        <w:t xml:space="preserve">’ </w:t>
      </w:r>
      <w:r>
        <w:rPr>
          <w:highlight w:val="lightGray"/>
        </w:rPr>
        <w:t>Barra:</w:t>
      </w:r>
    </w:p>
    <w:p w14:paraId="2D00150D" w14:textId="77777777" w:rsidR="0047692C" w:rsidRDefault="00912BD4">
      <w:pPr>
        <w:rPr>
          <w:szCs w:val="22"/>
        </w:rPr>
      </w:pPr>
      <w:r>
        <w:t>Alunbrig 90 mg</w:t>
      </w:r>
    </w:p>
    <w:p w14:paraId="2D00150E" w14:textId="77777777" w:rsidR="0047692C" w:rsidRDefault="0047692C">
      <w:pPr>
        <w:rPr>
          <w:szCs w:val="22"/>
          <w:shd w:val="clear" w:color="000000" w:fill="auto"/>
        </w:rPr>
      </w:pPr>
    </w:p>
    <w:p w14:paraId="2D00150F" w14:textId="77777777" w:rsidR="0047692C" w:rsidRDefault="0047692C">
      <w:pPr>
        <w:rPr>
          <w:szCs w:val="22"/>
          <w:shd w:val="clear" w:color="000000" w:fill="auto"/>
        </w:rPr>
      </w:pPr>
    </w:p>
    <w:p w14:paraId="2D001510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17.</w:t>
      </w:r>
      <w:r>
        <w:rPr>
          <w:b/>
        </w:rPr>
        <w:tab/>
        <w:t>IDENTIFIKATUR UNIKU </w:t>
      </w:r>
      <w:r>
        <w:rPr>
          <w:b/>
          <w:rtl/>
          <w:cs/>
        </w:rPr>
        <w:t xml:space="preserve">– </w:t>
      </w:r>
      <w:r>
        <w:rPr>
          <w:b/>
        </w:rPr>
        <w:t>BARCODE 2D</w:t>
      </w:r>
    </w:p>
    <w:p w14:paraId="2D001511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512" w14:textId="77777777" w:rsidR="0047692C" w:rsidRDefault="00912BD4">
      <w:pPr>
        <w:rPr>
          <w:szCs w:val="22"/>
          <w:shd w:val="clear" w:color="000000" w:fill="auto"/>
        </w:rPr>
      </w:pPr>
      <w:r>
        <w:rPr>
          <w:highlight w:val="lightGray"/>
        </w:rPr>
        <w:t>barcode 2D li jkollu l</w:t>
      </w:r>
      <w:r>
        <w:rPr>
          <w:highlight w:val="lightGray"/>
        </w:rPr>
        <w:noBreakHyphen/>
        <w:t>identifikatur uniku inkluż.</w:t>
      </w:r>
    </w:p>
    <w:p w14:paraId="2D001513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514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515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18.</w:t>
      </w:r>
      <w:r>
        <w:rPr>
          <w:b/>
        </w:rPr>
        <w:tab/>
        <w:t>IDENTIFIKATUR UNIKU </w:t>
      </w:r>
      <w:r>
        <w:rPr>
          <w:b/>
          <w:rtl/>
          <w:cs/>
        </w:rPr>
        <w:t xml:space="preserve">– </w:t>
      </w:r>
      <w:r>
        <w:rPr>
          <w:b/>
          <w:i/>
        </w:rPr>
        <w:t>DATA</w:t>
      </w:r>
      <w:r>
        <w:rPr>
          <w:b/>
        </w:rPr>
        <w:t xml:space="preserve"> LI TINQARA MILL</w:t>
      </w:r>
      <w:r>
        <w:rPr>
          <w:b/>
        </w:rPr>
        <w:noBreakHyphen/>
        <w:t>BNIEDEM</w:t>
      </w:r>
    </w:p>
    <w:p w14:paraId="2D001516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517" w14:textId="77777777" w:rsidR="0047692C" w:rsidRDefault="00912BD4">
      <w:pPr>
        <w:rPr>
          <w:szCs w:val="22"/>
        </w:rPr>
      </w:pPr>
      <w:r>
        <w:rPr>
          <w:highlight w:val="lightGray"/>
        </w:rPr>
        <w:t>Kartuna ta</w:t>
      </w:r>
      <w:r>
        <w:rPr>
          <w:highlight w:val="lightGray"/>
          <w:rtl/>
          <w:cs/>
        </w:rPr>
        <w:t xml:space="preserve">’ </w:t>
      </w:r>
      <w:r>
        <w:rPr>
          <w:highlight w:val="lightGray"/>
        </w:rPr>
        <w:t>Barra</w:t>
      </w:r>
    </w:p>
    <w:p w14:paraId="2D001518" w14:textId="77777777" w:rsidR="0047692C" w:rsidRDefault="00912BD4">
      <w:pPr>
        <w:rPr>
          <w:szCs w:val="22"/>
        </w:rPr>
      </w:pPr>
      <w:r>
        <w:t>PC</w:t>
      </w:r>
    </w:p>
    <w:p w14:paraId="2D001519" w14:textId="77777777" w:rsidR="0047692C" w:rsidRDefault="00912BD4">
      <w:pPr>
        <w:rPr>
          <w:szCs w:val="22"/>
        </w:rPr>
      </w:pPr>
      <w:r>
        <w:t>SN</w:t>
      </w:r>
    </w:p>
    <w:p w14:paraId="2D00151A" w14:textId="77777777" w:rsidR="0047692C" w:rsidRDefault="00912BD4">
      <w:pPr>
        <w:rPr>
          <w:szCs w:val="22"/>
        </w:rPr>
      </w:pPr>
      <w:r>
        <w:t>NN</w:t>
      </w:r>
    </w:p>
    <w:p w14:paraId="2D00151B" w14:textId="77777777" w:rsidR="0047692C" w:rsidRDefault="0047692C">
      <w:pPr>
        <w:rPr>
          <w:szCs w:val="22"/>
        </w:rPr>
      </w:pPr>
    </w:p>
    <w:p w14:paraId="2D00151C" w14:textId="77777777" w:rsidR="0047692C" w:rsidRDefault="0047692C">
      <w:pPr>
        <w:rPr>
          <w:szCs w:val="22"/>
          <w:shd w:val="clear" w:color="000000" w:fill="auto"/>
        </w:rPr>
      </w:pPr>
    </w:p>
    <w:p w14:paraId="2D00151D" w14:textId="77777777" w:rsidR="0047692C" w:rsidRDefault="00912BD4">
      <w:pPr>
        <w:shd w:val="clear" w:color="auto" w:fill="FFFFFF"/>
        <w:rPr>
          <w:szCs w:val="22"/>
        </w:rPr>
      </w:pPr>
      <w:r>
        <w:br w:type="page"/>
      </w:r>
    </w:p>
    <w:p w14:paraId="2D00151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lastRenderedPageBreak/>
        <w:t>TAGĦRIF LI GĦANDU JIDHER FUQ IL</w:t>
      </w:r>
      <w:r>
        <w:rPr>
          <w:b/>
        </w:rPr>
        <w:noBreakHyphen/>
        <w:t>PAKKETT TA</w:t>
      </w:r>
      <w:r>
        <w:rPr>
          <w:b/>
          <w:rtl/>
          <w:cs/>
        </w:rPr>
        <w:t xml:space="preserve">’ </w:t>
      </w:r>
      <w:r>
        <w:rPr>
          <w:b/>
        </w:rPr>
        <w:t>BARRA</w:t>
      </w:r>
    </w:p>
    <w:p w14:paraId="2D00151F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szCs w:val="22"/>
        </w:rPr>
      </w:pPr>
    </w:p>
    <w:p w14:paraId="2D001520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  <w:r>
        <w:rPr>
          <w:b/>
        </w:rPr>
        <w:t>KARTUNA TA' BARRA GĦALL</w:t>
      </w:r>
      <w:r>
        <w:rPr>
          <w:b/>
        </w:rPr>
        <w:noBreakHyphen/>
        <w:t>FOLJA</w:t>
      </w:r>
    </w:p>
    <w:p w14:paraId="2D001521" w14:textId="77777777" w:rsidR="0047692C" w:rsidRDefault="0047692C">
      <w:pPr>
        <w:rPr>
          <w:szCs w:val="22"/>
        </w:rPr>
      </w:pPr>
    </w:p>
    <w:p w14:paraId="2D001522" w14:textId="77777777" w:rsidR="0047692C" w:rsidRDefault="0047692C">
      <w:pPr>
        <w:rPr>
          <w:szCs w:val="22"/>
        </w:rPr>
      </w:pPr>
    </w:p>
    <w:p w14:paraId="2D00152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524" w14:textId="77777777" w:rsidR="0047692C" w:rsidRDefault="0047692C">
      <w:pPr>
        <w:rPr>
          <w:szCs w:val="22"/>
        </w:rPr>
      </w:pPr>
    </w:p>
    <w:p w14:paraId="2D001525" w14:textId="77777777" w:rsidR="0047692C" w:rsidRDefault="00912BD4">
      <w:pPr>
        <w:rPr>
          <w:szCs w:val="22"/>
        </w:rPr>
      </w:pPr>
      <w:r>
        <w:t>Alunbrig 90 mg pilloli miksija b</w:t>
      </w:r>
      <w:r>
        <w:rPr>
          <w:rtl/>
          <w:cs/>
        </w:rPr>
        <w:t>’</w:t>
      </w:r>
      <w:r>
        <w:t>rita</w:t>
      </w:r>
    </w:p>
    <w:p w14:paraId="2D001526" w14:textId="77777777" w:rsidR="0047692C" w:rsidRDefault="00912BD4">
      <w:pPr>
        <w:rPr>
          <w:b/>
          <w:szCs w:val="22"/>
        </w:rPr>
      </w:pPr>
      <w:r>
        <w:t>brigatinib</w:t>
      </w:r>
    </w:p>
    <w:p w14:paraId="2D001527" w14:textId="77777777" w:rsidR="0047692C" w:rsidRDefault="0047692C">
      <w:pPr>
        <w:rPr>
          <w:szCs w:val="22"/>
        </w:rPr>
      </w:pPr>
    </w:p>
    <w:p w14:paraId="2D001528" w14:textId="77777777" w:rsidR="0047692C" w:rsidRDefault="0047692C">
      <w:pPr>
        <w:rPr>
          <w:szCs w:val="22"/>
        </w:rPr>
      </w:pPr>
    </w:p>
    <w:p w14:paraId="2D001529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DIKJARAZZJONI TAS</w:t>
      </w:r>
      <w:r>
        <w:rPr>
          <w:b/>
        </w:rPr>
        <w:noBreakHyphen/>
        <w:t>SUSTANZA(I) ATTIVA(I)</w:t>
      </w:r>
    </w:p>
    <w:p w14:paraId="2D00152A" w14:textId="77777777" w:rsidR="0047692C" w:rsidRDefault="0047692C">
      <w:pPr>
        <w:rPr>
          <w:szCs w:val="22"/>
        </w:rPr>
      </w:pPr>
    </w:p>
    <w:p w14:paraId="2D00152B" w14:textId="77777777" w:rsidR="0047692C" w:rsidRDefault="00912BD4">
      <w:pPr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fiha 90 mg brigatinib.</w:t>
      </w:r>
    </w:p>
    <w:p w14:paraId="2D00152C" w14:textId="77777777" w:rsidR="0047692C" w:rsidRDefault="0047692C">
      <w:pPr>
        <w:rPr>
          <w:szCs w:val="22"/>
        </w:rPr>
      </w:pPr>
    </w:p>
    <w:p w14:paraId="2D00152D" w14:textId="77777777" w:rsidR="0047692C" w:rsidRDefault="0047692C">
      <w:pPr>
        <w:rPr>
          <w:szCs w:val="22"/>
        </w:rPr>
      </w:pPr>
    </w:p>
    <w:p w14:paraId="2D00152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LISTA TA</w:t>
      </w:r>
      <w:r>
        <w:rPr>
          <w:b/>
          <w:rtl/>
          <w:cs/>
        </w:rPr>
        <w:t xml:space="preserve">’ </w:t>
      </w:r>
      <w:r>
        <w:rPr>
          <w:b/>
        </w:rPr>
        <w:t>EĊĊIPJENTI</w:t>
      </w:r>
    </w:p>
    <w:p w14:paraId="2D00152F" w14:textId="77777777" w:rsidR="0047692C" w:rsidRDefault="0047692C">
      <w:pPr>
        <w:rPr>
          <w:szCs w:val="22"/>
        </w:rPr>
      </w:pPr>
    </w:p>
    <w:p w14:paraId="2D001530" w14:textId="77777777" w:rsidR="0047692C" w:rsidRDefault="00912BD4">
      <w:pPr>
        <w:rPr>
          <w:szCs w:val="22"/>
        </w:rPr>
      </w:pPr>
      <w:r>
        <w:t>Fih il</w:t>
      </w:r>
      <w:r>
        <w:noBreakHyphen/>
        <w:t xml:space="preserve">lactose. </w:t>
      </w:r>
      <w:r>
        <w:rPr>
          <w:highlight w:val="lightGray"/>
        </w:rPr>
        <w:t>Ara l</w:t>
      </w:r>
      <w:r>
        <w:rPr>
          <w:highlight w:val="lightGray"/>
        </w:rPr>
        <w:noBreakHyphen/>
        <w:t>fuljett fil</w:t>
      </w:r>
      <w:r>
        <w:rPr>
          <w:highlight w:val="lightGray"/>
        </w:rPr>
        <w:noBreakHyphen/>
        <w:t>pakkett għal aktar tagħrif.</w:t>
      </w:r>
    </w:p>
    <w:p w14:paraId="2D001531" w14:textId="77777777" w:rsidR="0047692C" w:rsidRDefault="0047692C">
      <w:pPr>
        <w:rPr>
          <w:szCs w:val="22"/>
        </w:rPr>
      </w:pPr>
    </w:p>
    <w:p w14:paraId="2D001532" w14:textId="77777777" w:rsidR="0047692C" w:rsidRDefault="0047692C">
      <w:pPr>
        <w:rPr>
          <w:szCs w:val="22"/>
        </w:rPr>
      </w:pPr>
    </w:p>
    <w:p w14:paraId="2D00153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4.</w:t>
      </w:r>
      <w:r>
        <w:rPr>
          <w:b/>
        </w:rPr>
        <w:tab/>
        <w:t>GĦAMLA FARMAĊEWTIKA U KONTENUT</w:t>
      </w:r>
    </w:p>
    <w:p w14:paraId="2D001534" w14:textId="77777777" w:rsidR="0047692C" w:rsidRDefault="0047692C">
      <w:pPr>
        <w:rPr>
          <w:szCs w:val="22"/>
        </w:rPr>
      </w:pPr>
    </w:p>
    <w:p w14:paraId="2D001535" w14:textId="77777777" w:rsidR="0047692C" w:rsidRDefault="00912BD4">
      <w:r>
        <w:rPr>
          <w:highlight w:val="lightGray"/>
        </w:rPr>
        <w:t>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536" w14:textId="77777777" w:rsidR="0047692C" w:rsidRDefault="00912BD4">
      <w:pPr>
        <w:rPr>
          <w:szCs w:val="22"/>
        </w:rPr>
      </w:pPr>
      <w:r>
        <w:t>7 pilloli miksija b</w:t>
      </w:r>
      <w:r>
        <w:rPr>
          <w:rtl/>
          <w:cs/>
        </w:rPr>
        <w:t>’</w:t>
      </w:r>
      <w:r>
        <w:t>rita</w:t>
      </w:r>
    </w:p>
    <w:p w14:paraId="2D001537" w14:textId="77777777" w:rsidR="0047692C" w:rsidRDefault="00912BD4">
      <w:pPr>
        <w:rPr>
          <w:szCs w:val="22"/>
        </w:rPr>
      </w:pPr>
      <w:r>
        <w:rPr>
          <w:highlight w:val="lightGray"/>
        </w:rPr>
        <w:t>28 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538" w14:textId="77777777" w:rsidR="0047692C" w:rsidRDefault="0047692C">
      <w:pPr>
        <w:rPr>
          <w:szCs w:val="22"/>
        </w:rPr>
      </w:pPr>
    </w:p>
    <w:p w14:paraId="2D001539" w14:textId="77777777" w:rsidR="0047692C" w:rsidRDefault="0047692C">
      <w:pPr>
        <w:rPr>
          <w:szCs w:val="22"/>
        </w:rPr>
      </w:pPr>
    </w:p>
    <w:p w14:paraId="2D00153A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5.</w:t>
      </w:r>
      <w:r>
        <w:rPr>
          <w:b/>
        </w:rPr>
        <w:tab/>
        <w:t>MOD TA</w:t>
      </w:r>
      <w:r>
        <w:rPr>
          <w:b/>
          <w:rtl/>
          <w:cs/>
        </w:rPr>
        <w:t xml:space="preserve">’ </w:t>
      </w:r>
      <w:r>
        <w:rPr>
          <w:b/>
        </w:rPr>
        <w:t>KIF U MNEJN JINGĦATA</w:t>
      </w:r>
    </w:p>
    <w:p w14:paraId="2D00153B" w14:textId="77777777" w:rsidR="0047692C" w:rsidRDefault="0047692C">
      <w:pPr>
        <w:rPr>
          <w:szCs w:val="22"/>
        </w:rPr>
      </w:pPr>
    </w:p>
    <w:p w14:paraId="2D00153C" w14:textId="77777777" w:rsidR="0047692C" w:rsidRDefault="00912BD4">
      <w:pPr>
        <w:rPr>
          <w:szCs w:val="22"/>
        </w:rPr>
      </w:pPr>
      <w:r>
        <w:t>Aqra l</w:t>
      </w:r>
      <w:r>
        <w:noBreakHyphen/>
        <w:t>fuljett ta</w:t>
      </w:r>
      <w:r>
        <w:rPr>
          <w:rtl/>
          <w:cs/>
        </w:rPr>
        <w:t xml:space="preserve">’ </w:t>
      </w:r>
      <w:r>
        <w:t>tagħrif qabel l</w:t>
      </w:r>
      <w:r>
        <w:noBreakHyphen/>
        <w:t>użu.</w:t>
      </w:r>
    </w:p>
    <w:p w14:paraId="2D00153D" w14:textId="77777777" w:rsidR="0047692C" w:rsidRDefault="00912BD4">
      <w:pPr>
        <w:rPr>
          <w:szCs w:val="22"/>
        </w:rPr>
      </w:pPr>
      <w:r>
        <w:t>Użu orali.</w:t>
      </w:r>
    </w:p>
    <w:p w14:paraId="2D00153E" w14:textId="77777777" w:rsidR="0047692C" w:rsidRDefault="0047692C">
      <w:pPr>
        <w:rPr>
          <w:szCs w:val="22"/>
        </w:rPr>
      </w:pPr>
    </w:p>
    <w:p w14:paraId="2D00153F" w14:textId="77777777" w:rsidR="0047692C" w:rsidRDefault="0047692C">
      <w:pPr>
        <w:rPr>
          <w:szCs w:val="22"/>
        </w:rPr>
      </w:pPr>
    </w:p>
    <w:p w14:paraId="2D001540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6.</w:t>
      </w:r>
      <w:r>
        <w:rPr>
          <w:b/>
        </w:rPr>
        <w:tab/>
        <w:t>TWISSIJA SPEĊJALI LI L­PRODOTT MEDIĊINALI GĦANDU JINŻAMM FEJN MA JIDHIRX U MA JINTLAĦAQX MIT</w:t>
      </w:r>
      <w:r>
        <w:rPr>
          <w:b/>
        </w:rPr>
        <w:noBreakHyphen/>
        <w:t>TFAL</w:t>
      </w:r>
    </w:p>
    <w:p w14:paraId="2D001541" w14:textId="77777777" w:rsidR="0047692C" w:rsidRDefault="0047692C">
      <w:pPr>
        <w:rPr>
          <w:szCs w:val="22"/>
        </w:rPr>
      </w:pPr>
    </w:p>
    <w:p w14:paraId="2D001542" w14:textId="77777777" w:rsidR="0047692C" w:rsidRDefault="00912BD4">
      <w:pPr>
        <w:rPr>
          <w:szCs w:val="22"/>
        </w:rPr>
      </w:pPr>
      <w:r>
        <w:t>Żomm fejn ma jidhirx u ma jintlaħaqx mit</w:t>
      </w:r>
      <w:r>
        <w:noBreakHyphen/>
        <w:t>tfal.</w:t>
      </w:r>
    </w:p>
    <w:p w14:paraId="2D001543" w14:textId="77777777" w:rsidR="0047692C" w:rsidRDefault="0047692C">
      <w:pPr>
        <w:rPr>
          <w:szCs w:val="22"/>
        </w:rPr>
      </w:pPr>
    </w:p>
    <w:p w14:paraId="2D001544" w14:textId="77777777" w:rsidR="0047692C" w:rsidRDefault="0047692C">
      <w:pPr>
        <w:rPr>
          <w:szCs w:val="22"/>
        </w:rPr>
      </w:pPr>
    </w:p>
    <w:p w14:paraId="2D001545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TWISSIJA/IET SPEĊJALI OĦRA, JEKK MEĦTIEĠA</w:t>
      </w:r>
    </w:p>
    <w:p w14:paraId="2D001546" w14:textId="77777777" w:rsidR="0047692C" w:rsidRDefault="0047692C">
      <w:pPr>
        <w:rPr>
          <w:szCs w:val="22"/>
        </w:rPr>
      </w:pPr>
    </w:p>
    <w:p w14:paraId="2D001547" w14:textId="77777777" w:rsidR="0047692C" w:rsidRDefault="0047692C">
      <w:pPr>
        <w:tabs>
          <w:tab w:val="left" w:pos="749"/>
        </w:tabs>
        <w:rPr>
          <w:szCs w:val="22"/>
        </w:rPr>
      </w:pPr>
    </w:p>
    <w:p w14:paraId="2D001548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549" w14:textId="77777777" w:rsidR="0047692C" w:rsidRDefault="0047692C">
      <w:pPr>
        <w:rPr>
          <w:szCs w:val="22"/>
        </w:rPr>
      </w:pPr>
    </w:p>
    <w:p w14:paraId="2D00154A" w14:textId="77777777" w:rsidR="0047692C" w:rsidRDefault="00912BD4">
      <w:pPr>
        <w:rPr>
          <w:szCs w:val="22"/>
        </w:rPr>
      </w:pPr>
      <w:r>
        <w:t>EXP</w:t>
      </w:r>
    </w:p>
    <w:p w14:paraId="2D00154B" w14:textId="77777777" w:rsidR="0047692C" w:rsidRDefault="0047692C">
      <w:pPr>
        <w:rPr>
          <w:szCs w:val="22"/>
        </w:rPr>
      </w:pPr>
    </w:p>
    <w:p w14:paraId="2D00154C" w14:textId="77777777" w:rsidR="0047692C" w:rsidRDefault="0047692C">
      <w:pPr>
        <w:rPr>
          <w:szCs w:val="22"/>
        </w:rPr>
      </w:pPr>
    </w:p>
    <w:p w14:paraId="2D00154D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9.</w:t>
      </w:r>
      <w:r>
        <w:rPr>
          <w:b/>
        </w:rPr>
        <w:tab/>
        <w:t>KONDIZZJONIJIET SPEĊJALI TA</w:t>
      </w:r>
      <w:r>
        <w:rPr>
          <w:b/>
          <w:rtl/>
          <w:cs/>
        </w:rPr>
        <w:t xml:space="preserve">’ </w:t>
      </w:r>
      <w:r>
        <w:rPr>
          <w:b/>
        </w:rPr>
        <w:t>KIF JINĦAŻEN</w:t>
      </w:r>
    </w:p>
    <w:p w14:paraId="2D00154E" w14:textId="77777777" w:rsidR="0047692C" w:rsidRDefault="0047692C">
      <w:pPr>
        <w:rPr>
          <w:szCs w:val="22"/>
        </w:rPr>
      </w:pPr>
    </w:p>
    <w:p w14:paraId="2D00154F" w14:textId="77777777" w:rsidR="0047692C" w:rsidRDefault="0047692C">
      <w:pPr>
        <w:ind w:left="567" w:hanging="567"/>
        <w:rPr>
          <w:szCs w:val="22"/>
        </w:rPr>
      </w:pPr>
    </w:p>
    <w:p w14:paraId="2D001550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lastRenderedPageBreak/>
        <w:t>10.</w:t>
      </w:r>
      <w:r>
        <w:rPr>
          <w:b/>
        </w:rPr>
        <w:tab/>
        <w:t>PREKAWZJONIJIET SPEĊJALI GĦAR</w:t>
      </w:r>
      <w:r>
        <w:rPr>
          <w:b/>
        </w:rPr>
        <w:noBreakHyphen/>
        <w:t>RIMI TA</w:t>
      </w:r>
      <w:r>
        <w:rPr>
          <w:b/>
          <w:rtl/>
          <w:cs/>
        </w:rPr>
        <w:t xml:space="preserve">’ </w:t>
      </w:r>
      <w:r>
        <w:rPr>
          <w:b/>
        </w:rPr>
        <w:t>PRODOTTI MEDIĊINALI MHUX UŻATI JEW SKART MINN DAWN IL</w:t>
      </w:r>
      <w:r>
        <w:rPr>
          <w:b/>
        </w:rPr>
        <w:noBreakHyphen/>
        <w:t>PRODOTTI MEDIĊINALI, JEKK HEMM BŻONN</w:t>
      </w:r>
    </w:p>
    <w:p w14:paraId="2D001551" w14:textId="77777777" w:rsidR="0047692C" w:rsidRDefault="0047692C">
      <w:pPr>
        <w:rPr>
          <w:szCs w:val="22"/>
        </w:rPr>
      </w:pPr>
    </w:p>
    <w:p w14:paraId="2D001552" w14:textId="77777777" w:rsidR="0047692C" w:rsidRDefault="0047692C">
      <w:pPr>
        <w:rPr>
          <w:szCs w:val="22"/>
        </w:rPr>
      </w:pPr>
    </w:p>
    <w:p w14:paraId="2D00155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630" w:hanging="630"/>
        <w:rPr>
          <w:b/>
          <w:szCs w:val="22"/>
        </w:rPr>
      </w:pPr>
      <w:r>
        <w:rPr>
          <w:b/>
        </w:rPr>
        <w:t>11.</w:t>
      </w:r>
      <w:r>
        <w:rPr>
          <w:b/>
        </w:rPr>
        <w:tab/>
        <w:t>ISEM U INDIRIZZ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554" w14:textId="77777777" w:rsidR="0047692C" w:rsidRDefault="0047692C">
      <w:pPr>
        <w:rPr>
          <w:szCs w:val="22"/>
        </w:rPr>
      </w:pPr>
    </w:p>
    <w:p w14:paraId="2D001555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t>Takeda Pharma A/S</w:t>
      </w:r>
    </w:p>
    <w:p w14:paraId="2D001556" w14:textId="77777777" w:rsidR="0047692C" w:rsidRDefault="00912BD4">
      <w:pPr>
        <w:keepNext/>
        <w:rPr>
          <w:color w:val="000000"/>
        </w:rPr>
      </w:pPr>
      <w:r>
        <w:rPr>
          <w:color w:val="000000"/>
        </w:rPr>
        <w:t>Delta Park 45</w:t>
      </w:r>
    </w:p>
    <w:p w14:paraId="2D001557" w14:textId="77777777" w:rsidR="0047692C" w:rsidRDefault="00912BD4">
      <w:pPr>
        <w:keepNext/>
        <w:numPr>
          <w:ilvl w:val="12"/>
          <w:numId w:val="0"/>
        </w:numPr>
        <w:ind w:right="-2"/>
        <w:rPr>
          <w:color w:val="000000"/>
        </w:rPr>
      </w:pPr>
      <w:r>
        <w:rPr>
          <w:color w:val="000000"/>
        </w:rPr>
        <w:t>2665 Vallensbaek Strand</w:t>
      </w:r>
    </w:p>
    <w:p w14:paraId="2D001558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Danimarka</w:t>
      </w:r>
    </w:p>
    <w:p w14:paraId="2D001559" w14:textId="77777777" w:rsidR="0047692C" w:rsidRDefault="0047692C">
      <w:pPr>
        <w:rPr>
          <w:szCs w:val="22"/>
        </w:rPr>
      </w:pPr>
    </w:p>
    <w:p w14:paraId="2D00155A" w14:textId="77777777" w:rsidR="0047692C" w:rsidRDefault="0047692C">
      <w:pPr>
        <w:rPr>
          <w:szCs w:val="22"/>
        </w:rPr>
      </w:pPr>
    </w:p>
    <w:p w14:paraId="2D00155B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12.</w:t>
      </w:r>
      <w:r>
        <w:rPr>
          <w:b/>
        </w:rPr>
        <w:tab/>
        <w:t>NUMRU(I)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 xml:space="preserve">SUQ </w:t>
      </w:r>
    </w:p>
    <w:p w14:paraId="2D00155C" w14:textId="77777777" w:rsidR="0047692C" w:rsidRDefault="0047692C">
      <w:pPr>
        <w:rPr>
          <w:szCs w:val="22"/>
        </w:rPr>
      </w:pPr>
    </w:p>
    <w:p w14:paraId="2D00155D" w14:textId="77777777" w:rsidR="0047692C" w:rsidRDefault="00912BD4">
      <w:pPr>
        <w:rPr>
          <w:szCs w:val="22"/>
        </w:rPr>
      </w:pPr>
      <w:r>
        <w:t>EU/1/18/1264/007</w:t>
      </w:r>
      <w:r>
        <w:tab/>
      </w:r>
      <w:r>
        <w:rPr>
          <w:highlight w:val="lightGray"/>
        </w:rPr>
        <w:t>7 pilloli</w:t>
      </w:r>
    </w:p>
    <w:p w14:paraId="2D00155E" w14:textId="77777777" w:rsidR="0047692C" w:rsidRDefault="00912BD4">
      <w:pPr>
        <w:rPr>
          <w:szCs w:val="22"/>
        </w:rPr>
      </w:pPr>
      <w:r>
        <w:rPr>
          <w:highlight w:val="lightGray"/>
        </w:rPr>
        <w:t>EU/1/18/1264/008</w:t>
      </w:r>
      <w:r>
        <w:rPr>
          <w:highlight w:val="lightGray"/>
        </w:rPr>
        <w:tab/>
        <w:t>28 pillola</w:t>
      </w:r>
    </w:p>
    <w:p w14:paraId="2D00155F" w14:textId="77777777" w:rsidR="0047692C" w:rsidRDefault="0047692C">
      <w:pPr>
        <w:rPr>
          <w:szCs w:val="22"/>
        </w:rPr>
      </w:pPr>
    </w:p>
    <w:p w14:paraId="2D001560" w14:textId="77777777" w:rsidR="0047692C" w:rsidRDefault="0047692C">
      <w:pPr>
        <w:rPr>
          <w:szCs w:val="22"/>
        </w:rPr>
      </w:pPr>
    </w:p>
    <w:p w14:paraId="2D00156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13.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562" w14:textId="77777777" w:rsidR="0047692C" w:rsidRDefault="0047692C">
      <w:pPr>
        <w:rPr>
          <w:szCs w:val="22"/>
        </w:rPr>
      </w:pPr>
    </w:p>
    <w:p w14:paraId="2D001563" w14:textId="77777777" w:rsidR="0047692C" w:rsidRDefault="00912BD4">
      <w:pPr>
        <w:rPr>
          <w:szCs w:val="22"/>
        </w:rPr>
      </w:pPr>
      <w:r>
        <w:t>Lot</w:t>
      </w:r>
    </w:p>
    <w:p w14:paraId="2D001564" w14:textId="77777777" w:rsidR="0047692C" w:rsidRDefault="0047692C">
      <w:pPr>
        <w:rPr>
          <w:szCs w:val="22"/>
        </w:rPr>
      </w:pPr>
    </w:p>
    <w:p w14:paraId="2D001565" w14:textId="77777777" w:rsidR="0047692C" w:rsidRDefault="0047692C">
      <w:pPr>
        <w:rPr>
          <w:szCs w:val="22"/>
        </w:rPr>
      </w:pPr>
    </w:p>
    <w:p w14:paraId="2D001566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14.</w:t>
      </w:r>
      <w:r>
        <w:rPr>
          <w:b/>
        </w:rPr>
        <w:tab/>
        <w:t>KLASSIFIKAZZJONI ĠENERALI TA</w:t>
      </w:r>
      <w:r>
        <w:rPr>
          <w:b/>
          <w:rtl/>
          <w:cs/>
        </w:rPr>
        <w:t xml:space="preserve">’ </w:t>
      </w:r>
      <w:r>
        <w:rPr>
          <w:b/>
        </w:rPr>
        <w:t>KIF JINGĦATA</w:t>
      </w:r>
    </w:p>
    <w:p w14:paraId="2D001567" w14:textId="77777777" w:rsidR="0047692C" w:rsidRDefault="0047692C">
      <w:pPr>
        <w:rPr>
          <w:szCs w:val="22"/>
        </w:rPr>
      </w:pPr>
    </w:p>
    <w:p w14:paraId="2D001568" w14:textId="77777777" w:rsidR="0047692C" w:rsidRDefault="0047692C">
      <w:pPr>
        <w:rPr>
          <w:szCs w:val="22"/>
        </w:rPr>
      </w:pPr>
    </w:p>
    <w:p w14:paraId="2D001569" w14:textId="77777777" w:rsidR="0047692C" w:rsidRDefault="00912BD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15.</w:t>
      </w:r>
      <w:r>
        <w:rPr>
          <w:b/>
        </w:rPr>
        <w:tab/>
        <w:t>ISTRUZZJONIJIET DWAR L­UŻU</w:t>
      </w:r>
    </w:p>
    <w:p w14:paraId="2D00156A" w14:textId="77777777" w:rsidR="0047692C" w:rsidRDefault="0047692C">
      <w:pPr>
        <w:rPr>
          <w:szCs w:val="22"/>
        </w:rPr>
      </w:pPr>
    </w:p>
    <w:p w14:paraId="2D00156B" w14:textId="77777777" w:rsidR="0047692C" w:rsidRDefault="0047692C">
      <w:pPr>
        <w:rPr>
          <w:szCs w:val="22"/>
        </w:rPr>
      </w:pPr>
    </w:p>
    <w:p w14:paraId="2D00156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2"/>
        </w:rPr>
      </w:pPr>
      <w:r>
        <w:rPr>
          <w:b/>
        </w:rPr>
        <w:t>16.</w:t>
      </w:r>
      <w:r>
        <w:rPr>
          <w:b/>
        </w:rPr>
        <w:tab/>
        <w:t>INFORMAZZJONI BIL</w:t>
      </w:r>
      <w:r>
        <w:rPr>
          <w:b/>
        </w:rPr>
        <w:noBreakHyphen/>
        <w:t>BRAILLE</w:t>
      </w:r>
    </w:p>
    <w:p w14:paraId="2D00156D" w14:textId="77777777" w:rsidR="0047692C" w:rsidRDefault="0047692C">
      <w:pPr>
        <w:rPr>
          <w:szCs w:val="22"/>
        </w:rPr>
      </w:pPr>
    </w:p>
    <w:p w14:paraId="2D00156E" w14:textId="77777777" w:rsidR="0047692C" w:rsidRDefault="00912BD4">
      <w:pPr>
        <w:rPr>
          <w:szCs w:val="22"/>
        </w:rPr>
      </w:pPr>
      <w:r>
        <w:t>Alunbrig 90 mg</w:t>
      </w:r>
    </w:p>
    <w:p w14:paraId="2D00156F" w14:textId="77777777" w:rsidR="0047692C" w:rsidRDefault="0047692C">
      <w:pPr>
        <w:rPr>
          <w:szCs w:val="22"/>
          <w:shd w:val="clear" w:color="000000" w:fill="auto"/>
        </w:rPr>
      </w:pPr>
    </w:p>
    <w:p w14:paraId="2D001570" w14:textId="77777777" w:rsidR="0047692C" w:rsidRDefault="0047692C">
      <w:pPr>
        <w:rPr>
          <w:szCs w:val="22"/>
          <w:shd w:val="clear" w:color="000000" w:fill="auto"/>
        </w:rPr>
      </w:pPr>
    </w:p>
    <w:p w14:paraId="2D00157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17.</w:t>
      </w:r>
      <w:r>
        <w:rPr>
          <w:b/>
        </w:rPr>
        <w:tab/>
        <w:t>IDENTIFIKATUR UNIKU </w:t>
      </w:r>
      <w:r>
        <w:rPr>
          <w:b/>
          <w:rtl/>
          <w:cs/>
        </w:rPr>
        <w:t xml:space="preserve">– </w:t>
      </w:r>
      <w:r>
        <w:rPr>
          <w:b/>
        </w:rPr>
        <w:t>BARCODE 2D</w:t>
      </w:r>
    </w:p>
    <w:p w14:paraId="2D001572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573" w14:textId="77777777" w:rsidR="0047692C" w:rsidRDefault="00912BD4">
      <w:pPr>
        <w:rPr>
          <w:szCs w:val="22"/>
          <w:shd w:val="clear" w:color="000000" w:fill="auto"/>
        </w:rPr>
      </w:pPr>
      <w:r>
        <w:rPr>
          <w:highlight w:val="lightGray"/>
        </w:rPr>
        <w:t>barcode 2D li jkollu l</w:t>
      </w:r>
      <w:r>
        <w:rPr>
          <w:highlight w:val="lightGray"/>
        </w:rPr>
        <w:noBreakHyphen/>
        <w:t>identifikatur uniku inkluż.</w:t>
      </w:r>
    </w:p>
    <w:p w14:paraId="2D001574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575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576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18.</w:t>
      </w:r>
      <w:r>
        <w:rPr>
          <w:b/>
        </w:rPr>
        <w:tab/>
        <w:t>IDENTIFIKATUR UNIKU </w:t>
      </w:r>
      <w:r>
        <w:rPr>
          <w:b/>
          <w:rtl/>
          <w:cs/>
        </w:rPr>
        <w:t xml:space="preserve">– </w:t>
      </w:r>
      <w:r>
        <w:rPr>
          <w:b/>
          <w:i/>
        </w:rPr>
        <w:t>DATA</w:t>
      </w:r>
      <w:r>
        <w:rPr>
          <w:b/>
        </w:rPr>
        <w:t xml:space="preserve"> LI TINQARA MILL</w:t>
      </w:r>
      <w:r>
        <w:rPr>
          <w:b/>
        </w:rPr>
        <w:noBreakHyphen/>
        <w:t>BNIEDEM</w:t>
      </w:r>
    </w:p>
    <w:p w14:paraId="2D001577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578" w14:textId="77777777" w:rsidR="0047692C" w:rsidRDefault="00912BD4">
      <w:pPr>
        <w:rPr>
          <w:szCs w:val="22"/>
        </w:rPr>
      </w:pPr>
      <w:r>
        <w:t>PC</w:t>
      </w:r>
    </w:p>
    <w:p w14:paraId="2D001579" w14:textId="77777777" w:rsidR="0047692C" w:rsidRDefault="00912BD4">
      <w:pPr>
        <w:rPr>
          <w:szCs w:val="22"/>
        </w:rPr>
      </w:pPr>
      <w:r>
        <w:t>SN</w:t>
      </w:r>
    </w:p>
    <w:p w14:paraId="2D00157A" w14:textId="77777777" w:rsidR="0047692C" w:rsidRDefault="00912BD4">
      <w:pPr>
        <w:rPr>
          <w:szCs w:val="22"/>
        </w:rPr>
      </w:pPr>
      <w:r>
        <w:t>NN</w:t>
      </w:r>
    </w:p>
    <w:p w14:paraId="2D00157B" w14:textId="77777777" w:rsidR="0047692C" w:rsidRDefault="0047692C">
      <w:pPr>
        <w:rPr>
          <w:szCs w:val="22"/>
        </w:rPr>
      </w:pPr>
    </w:p>
    <w:p w14:paraId="2D00157C" w14:textId="77777777" w:rsidR="0047692C" w:rsidRDefault="0047692C">
      <w:pPr>
        <w:rPr>
          <w:szCs w:val="22"/>
        </w:rPr>
      </w:pPr>
    </w:p>
    <w:p w14:paraId="2D00157D" w14:textId="77777777" w:rsidR="0047692C" w:rsidRDefault="0047692C">
      <w:pPr>
        <w:pageBreakBefore/>
        <w:rPr>
          <w:b/>
          <w:szCs w:val="22"/>
        </w:rPr>
      </w:pPr>
    </w:p>
    <w:p w14:paraId="2D00157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TAGĦRIF MINIMU LI GĦANDU JIDHER FUQ IL</w:t>
      </w:r>
      <w:r>
        <w:rPr>
          <w:b/>
        </w:rPr>
        <w:noBreakHyphen/>
        <w:t>FOLJI JEW FUQ L</w:t>
      </w:r>
      <w:r>
        <w:rPr>
          <w:b/>
        </w:rPr>
        <w:noBreakHyphen/>
        <w:t>ISTRIXXI</w:t>
      </w:r>
    </w:p>
    <w:p w14:paraId="2D00157F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</w:p>
    <w:p w14:paraId="2D001580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FOLJA</w:t>
      </w:r>
    </w:p>
    <w:p w14:paraId="2D001581" w14:textId="77777777" w:rsidR="0047692C" w:rsidRDefault="0047692C">
      <w:pPr>
        <w:rPr>
          <w:szCs w:val="22"/>
        </w:rPr>
      </w:pPr>
    </w:p>
    <w:p w14:paraId="2D001582" w14:textId="77777777" w:rsidR="0047692C" w:rsidRDefault="0047692C">
      <w:pPr>
        <w:rPr>
          <w:szCs w:val="22"/>
        </w:rPr>
      </w:pPr>
    </w:p>
    <w:p w14:paraId="2D00158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584" w14:textId="77777777" w:rsidR="0047692C" w:rsidRDefault="0047692C">
      <w:pPr>
        <w:rPr>
          <w:i/>
          <w:szCs w:val="22"/>
        </w:rPr>
      </w:pPr>
    </w:p>
    <w:p w14:paraId="2D001585" w14:textId="77777777" w:rsidR="0047692C" w:rsidRDefault="00912BD4">
      <w:pPr>
        <w:rPr>
          <w:szCs w:val="22"/>
        </w:rPr>
      </w:pPr>
      <w:r>
        <w:t>Alunbrig 90 mg pilloli miksija b</w:t>
      </w:r>
      <w:r>
        <w:rPr>
          <w:rtl/>
          <w:cs/>
        </w:rPr>
        <w:t>’</w:t>
      </w:r>
      <w:r>
        <w:t>rita</w:t>
      </w:r>
    </w:p>
    <w:p w14:paraId="2D001586" w14:textId="77777777" w:rsidR="0047692C" w:rsidRDefault="00912BD4">
      <w:pPr>
        <w:rPr>
          <w:b/>
          <w:szCs w:val="22"/>
        </w:rPr>
      </w:pPr>
      <w:r>
        <w:t>brigatinib</w:t>
      </w:r>
    </w:p>
    <w:p w14:paraId="2D001587" w14:textId="77777777" w:rsidR="0047692C" w:rsidRDefault="0047692C">
      <w:pPr>
        <w:rPr>
          <w:szCs w:val="22"/>
        </w:rPr>
      </w:pPr>
    </w:p>
    <w:p w14:paraId="2D001588" w14:textId="77777777" w:rsidR="0047692C" w:rsidRDefault="0047692C">
      <w:pPr>
        <w:rPr>
          <w:szCs w:val="22"/>
        </w:rPr>
      </w:pPr>
    </w:p>
    <w:p w14:paraId="2D001589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ISEM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58A" w14:textId="77777777" w:rsidR="0047692C" w:rsidRDefault="0047692C">
      <w:pPr>
        <w:rPr>
          <w:szCs w:val="22"/>
        </w:rPr>
      </w:pPr>
    </w:p>
    <w:p w14:paraId="2D00158B" w14:textId="77777777" w:rsidR="0047692C" w:rsidRDefault="00912BD4">
      <w:pPr>
        <w:rPr>
          <w:szCs w:val="22"/>
        </w:rPr>
      </w:pPr>
      <w:r>
        <w:t xml:space="preserve">Takeda Pharma A/S </w:t>
      </w:r>
      <w:r>
        <w:rPr>
          <w:szCs w:val="22"/>
          <w:highlight w:val="lightGray"/>
        </w:rPr>
        <w:t>(</w:t>
      </w:r>
      <w:r>
        <w:rPr>
          <w:highlight w:val="lightGray"/>
        </w:rPr>
        <w:t>bħala l</w:t>
      </w:r>
      <w:r>
        <w:rPr>
          <w:highlight w:val="lightGray"/>
        </w:rPr>
        <w:noBreakHyphen/>
        <w:t>logo ta’ Takeda</w:t>
      </w:r>
      <w:r>
        <w:rPr>
          <w:szCs w:val="22"/>
          <w:highlight w:val="lightGray"/>
        </w:rPr>
        <w:t>)</w:t>
      </w:r>
    </w:p>
    <w:p w14:paraId="2D00158C" w14:textId="77777777" w:rsidR="0047692C" w:rsidRDefault="0047692C">
      <w:pPr>
        <w:rPr>
          <w:szCs w:val="22"/>
        </w:rPr>
      </w:pPr>
    </w:p>
    <w:p w14:paraId="2D00158D" w14:textId="77777777" w:rsidR="0047692C" w:rsidRDefault="0047692C">
      <w:pPr>
        <w:rPr>
          <w:szCs w:val="22"/>
        </w:rPr>
      </w:pPr>
    </w:p>
    <w:p w14:paraId="2D00158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3.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58F" w14:textId="77777777" w:rsidR="0047692C" w:rsidRDefault="0047692C">
      <w:pPr>
        <w:rPr>
          <w:szCs w:val="22"/>
        </w:rPr>
      </w:pPr>
    </w:p>
    <w:p w14:paraId="2D001590" w14:textId="77777777" w:rsidR="0047692C" w:rsidRDefault="00912BD4">
      <w:pPr>
        <w:rPr>
          <w:szCs w:val="22"/>
        </w:rPr>
      </w:pPr>
      <w:r>
        <w:t>EXP</w:t>
      </w:r>
    </w:p>
    <w:p w14:paraId="2D001591" w14:textId="77777777" w:rsidR="0047692C" w:rsidRDefault="0047692C">
      <w:pPr>
        <w:rPr>
          <w:szCs w:val="22"/>
        </w:rPr>
      </w:pPr>
    </w:p>
    <w:p w14:paraId="2D001592" w14:textId="77777777" w:rsidR="0047692C" w:rsidRDefault="0047692C">
      <w:pPr>
        <w:rPr>
          <w:szCs w:val="22"/>
        </w:rPr>
      </w:pPr>
    </w:p>
    <w:p w14:paraId="2D00159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4.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594" w14:textId="77777777" w:rsidR="0047692C" w:rsidRDefault="0047692C">
      <w:pPr>
        <w:rPr>
          <w:szCs w:val="22"/>
        </w:rPr>
      </w:pPr>
    </w:p>
    <w:p w14:paraId="2D001595" w14:textId="77777777" w:rsidR="0047692C" w:rsidRDefault="00912BD4">
      <w:pPr>
        <w:rPr>
          <w:szCs w:val="22"/>
        </w:rPr>
      </w:pPr>
      <w:r>
        <w:t>Lot</w:t>
      </w:r>
    </w:p>
    <w:p w14:paraId="2D001596" w14:textId="77777777" w:rsidR="0047692C" w:rsidRDefault="0047692C">
      <w:pPr>
        <w:rPr>
          <w:szCs w:val="22"/>
        </w:rPr>
      </w:pPr>
    </w:p>
    <w:p w14:paraId="2D001597" w14:textId="77777777" w:rsidR="0047692C" w:rsidRDefault="0047692C">
      <w:pPr>
        <w:rPr>
          <w:szCs w:val="22"/>
        </w:rPr>
      </w:pPr>
    </w:p>
    <w:p w14:paraId="2D001598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5.</w:t>
      </w:r>
      <w:r>
        <w:rPr>
          <w:b/>
        </w:rPr>
        <w:tab/>
        <w:t>OĦRAJN</w:t>
      </w:r>
    </w:p>
    <w:p w14:paraId="2D001599" w14:textId="77777777" w:rsidR="0047692C" w:rsidRDefault="0047692C">
      <w:pPr>
        <w:shd w:val="clear" w:color="auto" w:fill="FFFFFF"/>
      </w:pPr>
    </w:p>
    <w:p w14:paraId="2D00159A" w14:textId="77777777" w:rsidR="0047692C" w:rsidRDefault="0047692C">
      <w:pPr>
        <w:shd w:val="clear" w:color="auto" w:fill="FFFFFF"/>
      </w:pPr>
    </w:p>
    <w:p w14:paraId="2D00159B" w14:textId="77777777" w:rsidR="0047692C" w:rsidRDefault="00912BD4">
      <w:pPr>
        <w:shd w:val="clear" w:color="auto" w:fill="FFFFFF"/>
        <w:rPr>
          <w:szCs w:val="22"/>
        </w:rPr>
      </w:pPr>
      <w:r>
        <w:br w:type="page"/>
      </w:r>
    </w:p>
    <w:p w14:paraId="2D00159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lastRenderedPageBreak/>
        <w:t>TAGĦRIF LI GĦANDU JIDHER FUQ IL</w:t>
      </w:r>
      <w:r>
        <w:rPr>
          <w:b/>
        </w:rPr>
        <w:noBreakHyphen/>
        <w:t>PAKKETT TA</w:t>
      </w:r>
      <w:r>
        <w:rPr>
          <w:b/>
          <w:rtl/>
          <w:cs/>
        </w:rPr>
        <w:t xml:space="preserve">’ </w:t>
      </w:r>
      <w:r>
        <w:rPr>
          <w:b/>
        </w:rPr>
        <w:t>BARRA</w:t>
      </w:r>
    </w:p>
    <w:p w14:paraId="2D00159D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eastAsia="en-US"/>
        </w:rPr>
      </w:pPr>
    </w:p>
    <w:p w14:paraId="2D00159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Cs/>
          <w:szCs w:val="22"/>
        </w:rPr>
      </w:pPr>
      <w:r>
        <w:rPr>
          <w:b/>
          <w:szCs w:val="22"/>
          <w:lang w:eastAsia="en-US"/>
        </w:rPr>
        <w:t>KARTUNA TA’ BARRA GĦAL PAKKETT TAL</w:t>
      </w:r>
      <w:r>
        <w:rPr>
          <w:b/>
          <w:szCs w:val="22"/>
          <w:lang w:eastAsia="en-US"/>
        </w:rPr>
        <w:noBreakHyphen/>
        <w:t>BIDU TAL</w:t>
      </w:r>
      <w:r>
        <w:rPr>
          <w:b/>
          <w:szCs w:val="22"/>
          <w:lang w:eastAsia="en-US"/>
        </w:rPr>
        <w:noBreakHyphen/>
        <w:t>KURA (LI JINKLUDI L</w:t>
      </w:r>
      <w:r>
        <w:rPr>
          <w:b/>
          <w:szCs w:val="22"/>
          <w:lang w:eastAsia="en-US"/>
        </w:rPr>
        <w:noBreakHyphen/>
        <w:t>KAXXA BLU</w:t>
      </w:r>
    </w:p>
    <w:p w14:paraId="2D00159F" w14:textId="77777777" w:rsidR="0047692C" w:rsidRDefault="0047692C">
      <w:pPr>
        <w:rPr>
          <w:szCs w:val="22"/>
        </w:rPr>
      </w:pPr>
    </w:p>
    <w:p w14:paraId="2D0015A0" w14:textId="77777777" w:rsidR="0047692C" w:rsidRDefault="0047692C">
      <w:pPr>
        <w:rPr>
          <w:szCs w:val="22"/>
        </w:rPr>
      </w:pPr>
    </w:p>
    <w:p w14:paraId="2D0015A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5A2" w14:textId="77777777" w:rsidR="0047692C" w:rsidRDefault="0047692C">
      <w:pPr>
        <w:rPr>
          <w:szCs w:val="22"/>
        </w:rPr>
      </w:pPr>
    </w:p>
    <w:p w14:paraId="2D0015A3" w14:textId="77777777" w:rsidR="0047692C" w:rsidRDefault="00912BD4">
      <w:pPr>
        <w:rPr>
          <w:szCs w:val="22"/>
        </w:rPr>
      </w:pPr>
      <w:r>
        <w:t>Alunbrig 90 mg pilloli miksija b</w:t>
      </w:r>
      <w:r>
        <w:rPr>
          <w:rtl/>
          <w:cs/>
        </w:rPr>
        <w:t>’</w:t>
      </w:r>
      <w:r>
        <w:t>rita</w:t>
      </w:r>
    </w:p>
    <w:p w14:paraId="2D0015A4" w14:textId="77777777" w:rsidR="0047692C" w:rsidRDefault="00912BD4">
      <w:pPr>
        <w:rPr>
          <w:szCs w:val="22"/>
        </w:rPr>
      </w:pPr>
      <w:r>
        <w:t>Alunbrig 180 mg pilloli miksija b</w:t>
      </w:r>
      <w:r>
        <w:rPr>
          <w:rtl/>
          <w:cs/>
        </w:rPr>
        <w:t>’</w:t>
      </w:r>
      <w:r>
        <w:t>rita</w:t>
      </w:r>
    </w:p>
    <w:p w14:paraId="2D0015A5" w14:textId="77777777" w:rsidR="0047692C" w:rsidRDefault="00912BD4">
      <w:pPr>
        <w:rPr>
          <w:b/>
          <w:szCs w:val="22"/>
        </w:rPr>
      </w:pPr>
      <w:r>
        <w:t>brigatinib</w:t>
      </w:r>
    </w:p>
    <w:p w14:paraId="2D0015A6" w14:textId="77777777" w:rsidR="0047692C" w:rsidRDefault="0047692C">
      <w:pPr>
        <w:rPr>
          <w:szCs w:val="22"/>
        </w:rPr>
      </w:pPr>
    </w:p>
    <w:p w14:paraId="2D0015A7" w14:textId="77777777" w:rsidR="0047692C" w:rsidRDefault="0047692C">
      <w:pPr>
        <w:rPr>
          <w:szCs w:val="22"/>
        </w:rPr>
      </w:pPr>
    </w:p>
    <w:p w14:paraId="2D0015A8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DIKJARAZZJONI TAS</w:t>
      </w:r>
      <w:r>
        <w:rPr>
          <w:b/>
        </w:rPr>
        <w:noBreakHyphen/>
        <w:t>SUSTANZA(I) ATTIVA(I)</w:t>
      </w:r>
    </w:p>
    <w:p w14:paraId="2D0015A9" w14:textId="77777777" w:rsidR="0047692C" w:rsidRDefault="0047692C">
      <w:pPr>
        <w:rPr>
          <w:szCs w:val="22"/>
        </w:rPr>
      </w:pPr>
    </w:p>
    <w:p w14:paraId="2D0015AA" w14:textId="77777777" w:rsidR="0047692C" w:rsidRDefault="00912BD4">
      <w:pPr>
        <w:rPr>
          <w:szCs w:val="22"/>
        </w:rPr>
      </w:pPr>
      <w:r>
        <w:t>Kull 90 mg pillola miksija b</w:t>
      </w:r>
      <w:r>
        <w:rPr>
          <w:rtl/>
          <w:cs/>
        </w:rPr>
        <w:t>’</w:t>
      </w:r>
      <w:r>
        <w:t>rita fiha 90 mg brigatinib.</w:t>
      </w:r>
    </w:p>
    <w:p w14:paraId="2D0015AB" w14:textId="77777777" w:rsidR="0047692C" w:rsidRDefault="00912BD4">
      <w:pPr>
        <w:rPr>
          <w:szCs w:val="22"/>
        </w:rPr>
      </w:pPr>
      <w:r>
        <w:t>Kull 180 mg pillola miksija b</w:t>
      </w:r>
      <w:r>
        <w:rPr>
          <w:rtl/>
          <w:cs/>
        </w:rPr>
        <w:t>’</w:t>
      </w:r>
      <w:r>
        <w:t>rita fiha 180 mg brigatinib.</w:t>
      </w:r>
    </w:p>
    <w:p w14:paraId="2D0015AC" w14:textId="77777777" w:rsidR="0047692C" w:rsidRDefault="0047692C">
      <w:pPr>
        <w:rPr>
          <w:szCs w:val="22"/>
        </w:rPr>
      </w:pPr>
    </w:p>
    <w:p w14:paraId="2D0015AD" w14:textId="77777777" w:rsidR="0047692C" w:rsidRDefault="0047692C">
      <w:pPr>
        <w:rPr>
          <w:szCs w:val="22"/>
        </w:rPr>
      </w:pPr>
    </w:p>
    <w:p w14:paraId="2D0015A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LISTA TA</w:t>
      </w:r>
      <w:r>
        <w:rPr>
          <w:b/>
          <w:rtl/>
          <w:cs/>
        </w:rPr>
        <w:t xml:space="preserve">’ </w:t>
      </w:r>
      <w:r>
        <w:rPr>
          <w:b/>
        </w:rPr>
        <w:t>EĊĊIPJENTI</w:t>
      </w:r>
    </w:p>
    <w:p w14:paraId="2D0015AF" w14:textId="77777777" w:rsidR="0047692C" w:rsidRDefault="0047692C">
      <w:pPr>
        <w:rPr>
          <w:szCs w:val="22"/>
        </w:rPr>
      </w:pPr>
    </w:p>
    <w:p w14:paraId="2D0015B0" w14:textId="77777777" w:rsidR="0047692C" w:rsidRDefault="00912BD4">
      <w:pPr>
        <w:rPr>
          <w:szCs w:val="22"/>
        </w:rPr>
      </w:pPr>
      <w:r>
        <w:t>Fih il</w:t>
      </w:r>
      <w:r>
        <w:noBreakHyphen/>
        <w:t xml:space="preserve">lactose. </w:t>
      </w:r>
      <w:r>
        <w:rPr>
          <w:highlight w:val="lightGray"/>
        </w:rPr>
        <w:t>Ara l</w:t>
      </w:r>
      <w:r>
        <w:rPr>
          <w:highlight w:val="lightGray"/>
        </w:rPr>
        <w:noBreakHyphen/>
        <w:t>fuljett fil</w:t>
      </w:r>
      <w:r>
        <w:rPr>
          <w:highlight w:val="lightGray"/>
        </w:rPr>
        <w:noBreakHyphen/>
        <w:t>pakkett għal aktar tagħrif.</w:t>
      </w:r>
    </w:p>
    <w:p w14:paraId="2D0015B1" w14:textId="77777777" w:rsidR="0047692C" w:rsidRDefault="0047692C">
      <w:pPr>
        <w:rPr>
          <w:szCs w:val="22"/>
        </w:rPr>
      </w:pPr>
    </w:p>
    <w:p w14:paraId="2D0015B2" w14:textId="77777777" w:rsidR="0047692C" w:rsidRDefault="0047692C">
      <w:pPr>
        <w:rPr>
          <w:szCs w:val="22"/>
        </w:rPr>
      </w:pPr>
    </w:p>
    <w:p w14:paraId="2D0015B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4.</w:t>
      </w:r>
      <w:r>
        <w:rPr>
          <w:b/>
        </w:rPr>
        <w:tab/>
        <w:t>GĦAMLA FARMAĊEWTIKA U KONTENUT</w:t>
      </w:r>
    </w:p>
    <w:p w14:paraId="2D0015B4" w14:textId="77777777" w:rsidR="0047692C" w:rsidRDefault="0047692C">
      <w:pPr>
        <w:rPr>
          <w:szCs w:val="22"/>
        </w:rPr>
      </w:pPr>
    </w:p>
    <w:p w14:paraId="2D0015B5" w14:textId="77777777" w:rsidR="0047692C" w:rsidRDefault="00912BD4">
      <w:r>
        <w:rPr>
          <w:highlight w:val="lightGray"/>
        </w:rPr>
        <w:t>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5B6" w14:textId="77777777" w:rsidR="0047692C" w:rsidRDefault="00912BD4">
      <w:r>
        <w:t>Pakkett tal</w:t>
      </w:r>
      <w:r>
        <w:noBreakHyphen/>
        <w:t>bidu tal</w:t>
      </w:r>
      <w:r>
        <w:noBreakHyphen/>
        <w:t>kura</w:t>
      </w:r>
    </w:p>
    <w:p w14:paraId="2D0015B7" w14:textId="77777777" w:rsidR="0047692C" w:rsidRDefault="00912BD4">
      <w:pPr>
        <w:rPr>
          <w:szCs w:val="22"/>
          <w:lang w:eastAsia="en-US"/>
        </w:rPr>
      </w:pPr>
      <w:r>
        <w:rPr>
          <w:szCs w:val="22"/>
          <w:lang w:eastAsia="en-US"/>
        </w:rPr>
        <w:t>Kull pakkett fih żewġ kartuni f’kartuna ta’ barra.</w:t>
      </w:r>
    </w:p>
    <w:p w14:paraId="2D0015B8" w14:textId="77777777" w:rsidR="0047692C" w:rsidRDefault="00912BD4">
      <w:pPr>
        <w:rPr>
          <w:szCs w:val="22"/>
        </w:rPr>
      </w:pPr>
      <w:r>
        <w:t>7 pilloli miksija b</w:t>
      </w:r>
      <w:r>
        <w:rPr>
          <w:rtl/>
          <w:cs/>
        </w:rPr>
        <w:t>’</w:t>
      </w:r>
      <w:r>
        <w:t>rita ta’ Alunbrig 90 mg</w:t>
      </w:r>
    </w:p>
    <w:p w14:paraId="2D0015B9" w14:textId="77777777" w:rsidR="0047692C" w:rsidRDefault="00912BD4">
      <w:pPr>
        <w:rPr>
          <w:szCs w:val="22"/>
        </w:rPr>
      </w:pPr>
      <w:r>
        <w:t>21 pilloli miksija b</w:t>
      </w:r>
      <w:r>
        <w:rPr>
          <w:rtl/>
          <w:cs/>
        </w:rPr>
        <w:t>’</w:t>
      </w:r>
      <w:r>
        <w:t>rita ta’ Alunbrig 180 mg</w:t>
      </w:r>
    </w:p>
    <w:p w14:paraId="2D0015BA" w14:textId="77777777" w:rsidR="0047692C" w:rsidRDefault="0047692C">
      <w:pPr>
        <w:rPr>
          <w:szCs w:val="22"/>
        </w:rPr>
      </w:pPr>
    </w:p>
    <w:p w14:paraId="2D0015BB" w14:textId="77777777" w:rsidR="0047692C" w:rsidRDefault="0047692C">
      <w:pPr>
        <w:rPr>
          <w:szCs w:val="22"/>
        </w:rPr>
      </w:pPr>
    </w:p>
    <w:p w14:paraId="2D0015B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5.</w:t>
      </w:r>
      <w:r>
        <w:rPr>
          <w:b/>
        </w:rPr>
        <w:tab/>
        <w:t>MOD TA</w:t>
      </w:r>
      <w:r>
        <w:rPr>
          <w:b/>
          <w:rtl/>
          <w:cs/>
        </w:rPr>
        <w:t xml:space="preserve">’ </w:t>
      </w:r>
      <w:r>
        <w:rPr>
          <w:b/>
        </w:rPr>
        <w:t>KIF U MNEJN JINGĦATA</w:t>
      </w:r>
    </w:p>
    <w:p w14:paraId="2D0015BD" w14:textId="77777777" w:rsidR="0047692C" w:rsidRDefault="0047692C">
      <w:pPr>
        <w:rPr>
          <w:szCs w:val="22"/>
        </w:rPr>
      </w:pPr>
    </w:p>
    <w:p w14:paraId="2D0015BE" w14:textId="77777777" w:rsidR="0047692C" w:rsidRDefault="00912BD4">
      <w:pPr>
        <w:rPr>
          <w:szCs w:val="22"/>
        </w:rPr>
      </w:pPr>
      <w:r>
        <w:t>Aqra l</w:t>
      </w:r>
      <w:r>
        <w:noBreakHyphen/>
        <w:t>fuljett ta</w:t>
      </w:r>
      <w:r>
        <w:rPr>
          <w:rtl/>
          <w:cs/>
        </w:rPr>
        <w:t xml:space="preserve">’ </w:t>
      </w:r>
      <w:r>
        <w:t>tagħrif qabel l</w:t>
      </w:r>
      <w:r>
        <w:noBreakHyphen/>
        <w:t>użu.</w:t>
      </w:r>
    </w:p>
    <w:p w14:paraId="2D0015BF" w14:textId="77777777" w:rsidR="0047692C" w:rsidRDefault="00912BD4">
      <w:r>
        <w:t>Użu orali.</w:t>
      </w:r>
    </w:p>
    <w:p w14:paraId="2D0015C0" w14:textId="77777777" w:rsidR="0047692C" w:rsidRDefault="0047692C"/>
    <w:p w14:paraId="2D0015C1" w14:textId="77777777" w:rsidR="0047692C" w:rsidRDefault="00912BD4">
      <w:pPr>
        <w:rPr>
          <w:szCs w:val="22"/>
        </w:rPr>
      </w:pPr>
      <w:r>
        <w:rPr>
          <w:szCs w:val="22"/>
        </w:rPr>
        <w:t>Ħu pillola waħda biss kuljum</w:t>
      </w:r>
    </w:p>
    <w:p w14:paraId="2D0015C2" w14:textId="77777777" w:rsidR="0047692C" w:rsidRDefault="0047692C">
      <w:pPr>
        <w:rPr>
          <w:szCs w:val="22"/>
        </w:rPr>
      </w:pPr>
    </w:p>
    <w:p w14:paraId="2D0015C3" w14:textId="77777777" w:rsidR="0047692C" w:rsidRDefault="00912BD4">
      <w:pPr>
        <w:rPr>
          <w:szCs w:val="22"/>
        </w:rPr>
      </w:pPr>
      <w:r>
        <w:rPr>
          <w:szCs w:val="22"/>
        </w:rPr>
        <w:t xml:space="preserve">Alunbrig 90 mg </w:t>
      </w:r>
      <w:r>
        <w:t>darba kuljum għall</w:t>
      </w:r>
      <w:r>
        <w:noBreakHyphen/>
        <w:t>ewwel 7 ijiem, imbagħad 180 mg darba kuljum.</w:t>
      </w:r>
    </w:p>
    <w:p w14:paraId="2D0015C4" w14:textId="77777777" w:rsidR="0047692C" w:rsidRDefault="0047692C">
      <w:pPr>
        <w:rPr>
          <w:szCs w:val="22"/>
        </w:rPr>
      </w:pPr>
    </w:p>
    <w:p w14:paraId="2D0015C5" w14:textId="77777777" w:rsidR="0047692C" w:rsidRDefault="0047692C">
      <w:pPr>
        <w:rPr>
          <w:szCs w:val="22"/>
        </w:rPr>
      </w:pPr>
    </w:p>
    <w:p w14:paraId="2D0015C6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6.</w:t>
      </w:r>
      <w:r>
        <w:rPr>
          <w:b/>
        </w:rPr>
        <w:tab/>
        <w:t>TWISSIJA SPEĊJALI LI L­PRODOTT MEDIĊINALI GĦANDU JINŻAMM FEJN MA JIDHIRX U MA JINTLAĦAQX MIT</w:t>
      </w:r>
      <w:r>
        <w:rPr>
          <w:b/>
        </w:rPr>
        <w:noBreakHyphen/>
        <w:t>TFAL</w:t>
      </w:r>
    </w:p>
    <w:p w14:paraId="2D0015C7" w14:textId="77777777" w:rsidR="0047692C" w:rsidRDefault="0047692C">
      <w:pPr>
        <w:rPr>
          <w:szCs w:val="22"/>
        </w:rPr>
      </w:pPr>
    </w:p>
    <w:p w14:paraId="2D0015C8" w14:textId="77777777" w:rsidR="0047692C" w:rsidRDefault="00912BD4">
      <w:pPr>
        <w:rPr>
          <w:szCs w:val="22"/>
        </w:rPr>
      </w:pPr>
      <w:r>
        <w:t>Żomm fejn ma jidhirx u ma jintlaħaqx mit</w:t>
      </w:r>
      <w:r>
        <w:noBreakHyphen/>
        <w:t>tfal.</w:t>
      </w:r>
    </w:p>
    <w:p w14:paraId="2D0015C9" w14:textId="77777777" w:rsidR="0047692C" w:rsidRDefault="0047692C">
      <w:pPr>
        <w:rPr>
          <w:szCs w:val="22"/>
        </w:rPr>
      </w:pPr>
    </w:p>
    <w:p w14:paraId="2D0015CA" w14:textId="77777777" w:rsidR="0047692C" w:rsidRDefault="0047692C">
      <w:pPr>
        <w:rPr>
          <w:szCs w:val="22"/>
        </w:rPr>
      </w:pPr>
    </w:p>
    <w:p w14:paraId="2D0015CB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TWISSIJA/IET SPEĊJALI OĦRA, JEKK MEĦTIEĠA</w:t>
      </w:r>
    </w:p>
    <w:p w14:paraId="2D0015CC" w14:textId="77777777" w:rsidR="0047692C" w:rsidRDefault="0047692C">
      <w:pPr>
        <w:rPr>
          <w:szCs w:val="22"/>
        </w:rPr>
      </w:pPr>
    </w:p>
    <w:p w14:paraId="2D0015CD" w14:textId="77777777" w:rsidR="0047692C" w:rsidRDefault="0047692C">
      <w:pPr>
        <w:tabs>
          <w:tab w:val="left" w:pos="749"/>
        </w:tabs>
        <w:rPr>
          <w:szCs w:val="22"/>
        </w:rPr>
      </w:pPr>
    </w:p>
    <w:p w14:paraId="2D0015CE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lastRenderedPageBreak/>
        <w:t>8.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5CF" w14:textId="77777777" w:rsidR="0047692C" w:rsidRDefault="0047692C">
      <w:pPr>
        <w:keepNext/>
        <w:rPr>
          <w:szCs w:val="22"/>
        </w:rPr>
      </w:pPr>
    </w:p>
    <w:p w14:paraId="2D0015D0" w14:textId="77777777" w:rsidR="0047692C" w:rsidRDefault="00912BD4">
      <w:pPr>
        <w:keepNext/>
        <w:rPr>
          <w:szCs w:val="22"/>
        </w:rPr>
      </w:pPr>
      <w:r>
        <w:t>EXP</w:t>
      </w:r>
    </w:p>
    <w:p w14:paraId="2D0015D1" w14:textId="77777777" w:rsidR="0047692C" w:rsidRDefault="0047692C">
      <w:pPr>
        <w:rPr>
          <w:szCs w:val="22"/>
        </w:rPr>
      </w:pPr>
    </w:p>
    <w:p w14:paraId="2D0015D2" w14:textId="77777777" w:rsidR="0047692C" w:rsidRDefault="0047692C">
      <w:pPr>
        <w:rPr>
          <w:szCs w:val="22"/>
        </w:rPr>
      </w:pPr>
    </w:p>
    <w:p w14:paraId="2D0015D3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9.</w:t>
      </w:r>
      <w:r>
        <w:rPr>
          <w:b/>
        </w:rPr>
        <w:tab/>
        <w:t>KONDIZZJONIJIET SPEĊJALI TA</w:t>
      </w:r>
      <w:r>
        <w:rPr>
          <w:b/>
          <w:rtl/>
          <w:cs/>
        </w:rPr>
        <w:t xml:space="preserve">’ </w:t>
      </w:r>
      <w:r>
        <w:rPr>
          <w:b/>
        </w:rPr>
        <w:t>KIF JINĦAŻEN</w:t>
      </w:r>
    </w:p>
    <w:p w14:paraId="2D0015D4" w14:textId="77777777" w:rsidR="0047692C" w:rsidRDefault="0047692C">
      <w:pPr>
        <w:rPr>
          <w:szCs w:val="22"/>
        </w:rPr>
      </w:pPr>
    </w:p>
    <w:p w14:paraId="2D0015D5" w14:textId="77777777" w:rsidR="0047692C" w:rsidRDefault="0047692C">
      <w:pPr>
        <w:ind w:left="567" w:hanging="567"/>
        <w:rPr>
          <w:szCs w:val="22"/>
        </w:rPr>
      </w:pPr>
    </w:p>
    <w:p w14:paraId="2D0015D6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10.</w:t>
      </w:r>
      <w:r>
        <w:rPr>
          <w:b/>
        </w:rPr>
        <w:tab/>
        <w:t>PREKAWZJONIJIET SPEĊJALI GĦAR</w:t>
      </w:r>
      <w:r>
        <w:rPr>
          <w:b/>
        </w:rPr>
        <w:noBreakHyphen/>
        <w:t>RIMI TA</w:t>
      </w:r>
      <w:r>
        <w:rPr>
          <w:b/>
          <w:rtl/>
          <w:cs/>
        </w:rPr>
        <w:t xml:space="preserve">’ </w:t>
      </w:r>
      <w:r>
        <w:rPr>
          <w:b/>
        </w:rPr>
        <w:t>PRODOTTI MEDIĊINALI MHUX UŻATI JEW SKART MINN DAWN IL</w:t>
      </w:r>
      <w:r>
        <w:rPr>
          <w:b/>
        </w:rPr>
        <w:noBreakHyphen/>
        <w:t>PRODOTTI MEDIĊINALI, JEKK HEMM BŻONN</w:t>
      </w:r>
    </w:p>
    <w:p w14:paraId="2D0015D7" w14:textId="77777777" w:rsidR="0047692C" w:rsidRDefault="0047692C">
      <w:pPr>
        <w:rPr>
          <w:szCs w:val="22"/>
        </w:rPr>
      </w:pPr>
    </w:p>
    <w:p w14:paraId="2D0015D8" w14:textId="77777777" w:rsidR="0047692C" w:rsidRDefault="0047692C">
      <w:pPr>
        <w:rPr>
          <w:szCs w:val="22"/>
        </w:rPr>
      </w:pPr>
    </w:p>
    <w:p w14:paraId="2D0015D9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630" w:hanging="630"/>
        <w:rPr>
          <w:b/>
          <w:szCs w:val="22"/>
        </w:rPr>
      </w:pPr>
      <w:r>
        <w:rPr>
          <w:b/>
        </w:rPr>
        <w:t>11.</w:t>
      </w:r>
      <w:r>
        <w:rPr>
          <w:b/>
        </w:rPr>
        <w:tab/>
        <w:t>ISEM U INDIRIZZ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5DA" w14:textId="77777777" w:rsidR="0047692C" w:rsidRDefault="0047692C">
      <w:pPr>
        <w:rPr>
          <w:szCs w:val="22"/>
        </w:rPr>
      </w:pPr>
    </w:p>
    <w:p w14:paraId="2D0015DB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t>Takeda Pharma A/S</w:t>
      </w:r>
    </w:p>
    <w:p w14:paraId="2D0015DC" w14:textId="77777777" w:rsidR="0047692C" w:rsidRDefault="00912BD4">
      <w:pPr>
        <w:keepNext/>
        <w:rPr>
          <w:color w:val="000000"/>
        </w:rPr>
      </w:pPr>
      <w:r>
        <w:rPr>
          <w:color w:val="000000"/>
        </w:rPr>
        <w:t>Delta Park 45</w:t>
      </w:r>
    </w:p>
    <w:p w14:paraId="2D0015DD" w14:textId="77777777" w:rsidR="0047692C" w:rsidRDefault="00912BD4">
      <w:pPr>
        <w:keepNext/>
        <w:numPr>
          <w:ilvl w:val="12"/>
          <w:numId w:val="0"/>
        </w:numPr>
        <w:ind w:right="-2"/>
        <w:rPr>
          <w:color w:val="000000"/>
        </w:rPr>
      </w:pPr>
      <w:r>
        <w:rPr>
          <w:color w:val="000000"/>
        </w:rPr>
        <w:t>2665 Vallensbaek Strand</w:t>
      </w:r>
    </w:p>
    <w:p w14:paraId="2D0015DE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Danimarka</w:t>
      </w:r>
    </w:p>
    <w:p w14:paraId="2D0015DF" w14:textId="77777777" w:rsidR="0047692C" w:rsidRDefault="0047692C">
      <w:pPr>
        <w:rPr>
          <w:szCs w:val="22"/>
        </w:rPr>
      </w:pPr>
    </w:p>
    <w:p w14:paraId="2D0015E0" w14:textId="77777777" w:rsidR="0047692C" w:rsidRDefault="0047692C">
      <w:pPr>
        <w:rPr>
          <w:szCs w:val="22"/>
        </w:rPr>
      </w:pPr>
    </w:p>
    <w:p w14:paraId="2D0015E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12.</w:t>
      </w:r>
      <w:r>
        <w:rPr>
          <w:b/>
        </w:rPr>
        <w:tab/>
        <w:t>NUMRU(I)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 xml:space="preserve">SUQ </w:t>
      </w:r>
    </w:p>
    <w:p w14:paraId="2D0015E2" w14:textId="77777777" w:rsidR="0047692C" w:rsidRDefault="0047692C">
      <w:pPr>
        <w:rPr>
          <w:szCs w:val="22"/>
        </w:rPr>
      </w:pPr>
    </w:p>
    <w:p w14:paraId="2D0015E3" w14:textId="77777777" w:rsidR="0047692C" w:rsidRDefault="00912BD4">
      <w:pPr>
        <w:rPr>
          <w:szCs w:val="22"/>
        </w:rPr>
      </w:pPr>
      <w:r>
        <w:t>EU/1/18/1264/012</w:t>
      </w:r>
      <w:r>
        <w:tab/>
      </w:r>
      <w:r>
        <w:rPr>
          <w:highlight w:val="lightGray"/>
        </w:rPr>
        <w:t>7 x 90 mg + 21 x 180 mg pilloli</w:t>
      </w:r>
    </w:p>
    <w:p w14:paraId="2D0015E4" w14:textId="77777777" w:rsidR="0047692C" w:rsidRDefault="0047692C">
      <w:pPr>
        <w:rPr>
          <w:szCs w:val="22"/>
        </w:rPr>
      </w:pPr>
    </w:p>
    <w:p w14:paraId="2D0015E5" w14:textId="77777777" w:rsidR="0047692C" w:rsidRDefault="0047692C">
      <w:pPr>
        <w:rPr>
          <w:szCs w:val="22"/>
        </w:rPr>
      </w:pPr>
    </w:p>
    <w:p w14:paraId="2D0015E6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13.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5E7" w14:textId="77777777" w:rsidR="0047692C" w:rsidRDefault="0047692C">
      <w:pPr>
        <w:rPr>
          <w:szCs w:val="22"/>
        </w:rPr>
      </w:pPr>
    </w:p>
    <w:p w14:paraId="2D0015E8" w14:textId="77777777" w:rsidR="0047692C" w:rsidRDefault="00912BD4">
      <w:pPr>
        <w:rPr>
          <w:szCs w:val="22"/>
        </w:rPr>
      </w:pPr>
      <w:r>
        <w:t>Lot</w:t>
      </w:r>
    </w:p>
    <w:p w14:paraId="2D0015E9" w14:textId="77777777" w:rsidR="0047692C" w:rsidRDefault="0047692C">
      <w:pPr>
        <w:rPr>
          <w:szCs w:val="22"/>
        </w:rPr>
      </w:pPr>
    </w:p>
    <w:p w14:paraId="2D0015EA" w14:textId="77777777" w:rsidR="0047692C" w:rsidRDefault="0047692C">
      <w:pPr>
        <w:rPr>
          <w:szCs w:val="22"/>
        </w:rPr>
      </w:pPr>
    </w:p>
    <w:p w14:paraId="2D0015EB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14.</w:t>
      </w:r>
      <w:r>
        <w:rPr>
          <w:b/>
        </w:rPr>
        <w:tab/>
        <w:t>KLASSIFIKAZZJONI ĠENERALI TA</w:t>
      </w:r>
      <w:r>
        <w:rPr>
          <w:b/>
          <w:rtl/>
          <w:cs/>
        </w:rPr>
        <w:t xml:space="preserve">’ </w:t>
      </w:r>
      <w:r>
        <w:rPr>
          <w:b/>
        </w:rPr>
        <w:t>KIF JINGĦATA</w:t>
      </w:r>
    </w:p>
    <w:p w14:paraId="2D0015EC" w14:textId="77777777" w:rsidR="0047692C" w:rsidRDefault="0047692C">
      <w:pPr>
        <w:rPr>
          <w:szCs w:val="22"/>
        </w:rPr>
      </w:pPr>
    </w:p>
    <w:p w14:paraId="2D0015ED" w14:textId="77777777" w:rsidR="0047692C" w:rsidRDefault="0047692C">
      <w:pPr>
        <w:rPr>
          <w:szCs w:val="22"/>
        </w:rPr>
      </w:pPr>
    </w:p>
    <w:p w14:paraId="2D0015EE" w14:textId="77777777" w:rsidR="0047692C" w:rsidRDefault="00912BD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15.</w:t>
      </w:r>
      <w:r>
        <w:rPr>
          <w:b/>
        </w:rPr>
        <w:tab/>
        <w:t>ISTRUZZJONIJIET DWAR L­UŻU</w:t>
      </w:r>
    </w:p>
    <w:p w14:paraId="2D0015EF" w14:textId="77777777" w:rsidR="0047692C" w:rsidRDefault="0047692C">
      <w:pPr>
        <w:rPr>
          <w:szCs w:val="22"/>
        </w:rPr>
      </w:pPr>
    </w:p>
    <w:p w14:paraId="2D0015F0" w14:textId="77777777" w:rsidR="0047692C" w:rsidRDefault="0047692C">
      <w:pPr>
        <w:rPr>
          <w:szCs w:val="22"/>
        </w:rPr>
      </w:pPr>
    </w:p>
    <w:p w14:paraId="2D0015F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2"/>
        </w:rPr>
      </w:pPr>
      <w:r>
        <w:rPr>
          <w:b/>
        </w:rPr>
        <w:t>16.</w:t>
      </w:r>
      <w:r>
        <w:rPr>
          <w:b/>
        </w:rPr>
        <w:tab/>
        <w:t>INFORMAZZJONI BIL</w:t>
      </w:r>
      <w:r>
        <w:rPr>
          <w:b/>
        </w:rPr>
        <w:noBreakHyphen/>
        <w:t>BRAILLE</w:t>
      </w:r>
    </w:p>
    <w:p w14:paraId="2D0015F2" w14:textId="77777777" w:rsidR="0047692C" w:rsidRDefault="0047692C">
      <w:pPr>
        <w:rPr>
          <w:szCs w:val="22"/>
        </w:rPr>
      </w:pPr>
    </w:p>
    <w:p w14:paraId="2D0015F3" w14:textId="77777777" w:rsidR="0047692C" w:rsidRDefault="00912BD4">
      <w:pPr>
        <w:rPr>
          <w:szCs w:val="22"/>
        </w:rPr>
      </w:pPr>
      <w:r>
        <w:t>Alunbrig 90 mg, 180 mg</w:t>
      </w:r>
    </w:p>
    <w:p w14:paraId="2D0015F4" w14:textId="77777777" w:rsidR="0047692C" w:rsidRDefault="0047692C">
      <w:pPr>
        <w:rPr>
          <w:szCs w:val="22"/>
          <w:shd w:val="clear" w:color="000000" w:fill="auto"/>
        </w:rPr>
      </w:pPr>
    </w:p>
    <w:p w14:paraId="2D0015F5" w14:textId="77777777" w:rsidR="0047692C" w:rsidRDefault="0047692C">
      <w:pPr>
        <w:rPr>
          <w:szCs w:val="22"/>
          <w:shd w:val="clear" w:color="000000" w:fill="auto"/>
        </w:rPr>
      </w:pPr>
    </w:p>
    <w:p w14:paraId="2D0015F6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17.</w:t>
      </w:r>
      <w:r>
        <w:rPr>
          <w:b/>
        </w:rPr>
        <w:tab/>
        <w:t>IDENTIFIKATUR UNIKU </w:t>
      </w:r>
      <w:r>
        <w:rPr>
          <w:b/>
          <w:rtl/>
          <w:cs/>
        </w:rPr>
        <w:t xml:space="preserve">– </w:t>
      </w:r>
      <w:r>
        <w:rPr>
          <w:b/>
        </w:rPr>
        <w:t>BARCODE 2D</w:t>
      </w:r>
    </w:p>
    <w:p w14:paraId="2D0015F7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5F8" w14:textId="77777777" w:rsidR="0047692C" w:rsidRDefault="00912BD4">
      <w:pPr>
        <w:rPr>
          <w:szCs w:val="22"/>
          <w:shd w:val="clear" w:color="000000" w:fill="auto"/>
        </w:rPr>
      </w:pPr>
      <w:r>
        <w:rPr>
          <w:highlight w:val="lightGray"/>
        </w:rPr>
        <w:t>barcode 2D li jkollu l</w:t>
      </w:r>
      <w:r>
        <w:rPr>
          <w:highlight w:val="lightGray"/>
        </w:rPr>
        <w:noBreakHyphen/>
        <w:t>identifikatur uniku inkluż.</w:t>
      </w:r>
    </w:p>
    <w:p w14:paraId="2D0015F9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5FA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5FB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18.</w:t>
      </w:r>
      <w:r>
        <w:rPr>
          <w:b/>
        </w:rPr>
        <w:tab/>
        <w:t>IDENTIFIKATUR UNIKU </w:t>
      </w:r>
      <w:r>
        <w:rPr>
          <w:b/>
          <w:rtl/>
          <w:cs/>
        </w:rPr>
        <w:t xml:space="preserve">– </w:t>
      </w:r>
      <w:r>
        <w:rPr>
          <w:b/>
          <w:i/>
        </w:rPr>
        <w:t>DATA</w:t>
      </w:r>
      <w:r>
        <w:rPr>
          <w:b/>
        </w:rPr>
        <w:t xml:space="preserve"> LI TINQARA MILL</w:t>
      </w:r>
      <w:r>
        <w:rPr>
          <w:b/>
        </w:rPr>
        <w:noBreakHyphen/>
        <w:t>BNIEDEM</w:t>
      </w:r>
    </w:p>
    <w:p w14:paraId="2D0015FC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5FD" w14:textId="77777777" w:rsidR="0047692C" w:rsidRDefault="00912BD4">
      <w:pPr>
        <w:rPr>
          <w:szCs w:val="22"/>
        </w:rPr>
      </w:pPr>
      <w:r>
        <w:t>PC</w:t>
      </w:r>
    </w:p>
    <w:p w14:paraId="2D0015FE" w14:textId="77777777" w:rsidR="0047692C" w:rsidRDefault="00912BD4">
      <w:pPr>
        <w:rPr>
          <w:szCs w:val="22"/>
        </w:rPr>
      </w:pPr>
      <w:r>
        <w:t>SN</w:t>
      </w:r>
    </w:p>
    <w:p w14:paraId="2D0015FF" w14:textId="77777777" w:rsidR="0047692C" w:rsidRDefault="00912BD4">
      <w:pPr>
        <w:rPr>
          <w:szCs w:val="22"/>
        </w:rPr>
      </w:pPr>
      <w:r>
        <w:t>NN</w:t>
      </w:r>
    </w:p>
    <w:p w14:paraId="2D001600" w14:textId="77777777" w:rsidR="0047692C" w:rsidRDefault="0047692C">
      <w:pPr>
        <w:rPr>
          <w:szCs w:val="22"/>
        </w:rPr>
      </w:pPr>
    </w:p>
    <w:p w14:paraId="2D001601" w14:textId="77777777" w:rsidR="0047692C" w:rsidRDefault="00912BD4">
      <w:pPr>
        <w:shd w:val="clear" w:color="auto" w:fill="FFFFFF"/>
        <w:rPr>
          <w:szCs w:val="22"/>
        </w:rPr>
      </w:pPr>
      <w:r>
        <w:rPr>
          <w:szCs w:val="22"/>
        </w:rPr>
        <w:br w:type="page"/>
      </w:r>
    </w:p>
    <w:p w14:paraId="2D001602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lastRenderedPageBreak/>
        <w:t>TAGĦRIF LI GĦANDU JIDHER FUQ IL</w:t>
      </w:r>
      <w:r>
        <w:rPr>
          <w:b/>
        </w:rPr>
        <w:noBreakHyphen/>
        <w:t>PAKKETT TA</w:t>
      </w:r>
      <w:r>
        <w:rPr>
          <w:b/>
          <w:rtl/>
          <w:cs/>
        </w:rPr>
        <w:t xml:space="preserve">’ </w:t>
      </w:r>
      <w:r>
        <w:rPr>
          <w:b/>
        </w:rPr>
        <w:t>BARRA</w:t>
      </w:r>
    </w:p>
    <w:p w14:paraId="2D001603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szCs w:val="22"/>
        </w:rPr>
      </w:pPr>
    </w:p>
    <w:p w14:paraId="2D001604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rPr>
          <w:b/>
          <w:bCs/>
          <w:szCs w:val="22"/>
        </w:rPr>
      </w:pPr>
      <w:r>
        <w:rPr>
          <w:b/>
          <w:bCs/>
          <w:szCs w:val="22"/>
        </w:rPr>
        <w:t>KARTUNA TA’ ĠEWWA GĦAL PAKKETT TAL</w:t>
      </w:r>
      <w:r>
        <w:rPr>
          <w:b/>
          <w:bCs/>
          <w:szCs w:val="22"/>
        </w:rPr>
        <w:noBreakHyphen/>
        <w:t>BIDU TAL</w:t>
      </w:r>
      <w:r>
        <w:rPr>
          <w:b/>
          <w:bCs/>
          <w:szCs w:val="22"/>
        </w:rPr>
        <w:noBreakHyphen/>
        <w:t xml:space="preserve">KURA </w:t>
      </w:r>
      <w:r>
        <w:rPr>
          <w:b/>
          <w:bCs/>
          <w:szCs w:val="22"/>
        </w:rPr>
        <w:noBreakHyphen/>
        <w:t xml:space="preserve">7 PILLOLI, 90 MG </w:t>
      </w:r>
      <w:r>
        <w:rPr>
          <w:b/>
          <w:bCs/>
          <w:szCs w:val="22"/>
        </w:rPr>
        <w:noBreakHyphen/>
        <w:t xml:space="preserve"> KURA TA’ 7 IJIEM (MINGĦAJR IL</w:t>
      </w:r>
      <w:r>
        <w:rPr>
          <w:b/>
          <w:bCs/>
          <w:szCs w:val="22"/>
        </w:rPr>
        <w:noBreakHyphen/>
        <w:t>KAXXA L</w:t>
      </w:r>
      <w:r>
        <w:rPr>
          <w:b/>
          <w:bCs/>
          <w:szCs w:val="22"/>
        </w:rPr>
        <w:noBreakHyphen/>
        <w:t>BLU)</w:t>
      </w:r>
    </w:p>
    <w:p w14:paraId="2D001605" w14:textId="77777777" w:rsidR="0047692C" w:rsidRDefault="0047692C">
      <w:pPr>
        <w:rPr>
          <w:szCs w:val="22"/>
        </w:rPr>
      </w:pPr>
    </w:p>
    <w:p w14:paraId="2D001606" w14:textId="77777777" w:rsidR="0047692C" w:rsidRDefault="0047692C">
      <w:pPr>
        <w:rPr>
          <w:szCs w:val="22"/>
        </w:rPr>
      </w:pPr>
    </w:p>
    <w:p w14:paraId="2D00160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608" w14:textId="77777777" w:rsidR="0047692C" w:rsidRDefault="0047692C">
      <w:pPr>
        <w:rPr>
          <w:szCs w:val="22"/>
        </w:rPr>
      </w:pPr>
    </w:p>
    <w:p w14:paraId="2D001609" w14:textId="77777777" w:rsidR="0047692C" w:rsidRDefault="00912BD4">
      <w:pPr>
        <w:rPr>
          <w:szCs w:val="22"/>
        </w:rPr>
      </w:pPr>
      <w:r>
        <w:t>Alunbrig 90 mg pilloli miksija b</w:t>
      </w:r>
      <w:r>
        <w:rPr>
          <w:rtl/>
          <w:cs/>
        </w:rPr>
        <w:t>’</w:t>
      </w:r>
      <w:r>
        <w:t>rita</w:t>
      </w:r>
    </w:p>
    <w:p w14:paraId="2D00160A" w14:textId="77777777" w:rsidR="0047692C" w:rsidRDefault="00912BD4">
      <w:pPr>
        <w:rPr>
          <w:b/>
          <w:szCs w:val="22"/>
        </w:rPr>
      </w:pPr>
      <w:r>
        <w:t>brigatinib</w:t>
      </w:r>
    </w:p>
    <w:p w14:paraId="2D00160B" w14:textId="77777777" w:rsidR="0047692C" w:rsidRDefault="0047692C">
      <w:pPr>
        <w:rPr>
          <w:szCs w:val="22"/>
        </w:rPr>
      </w:pPr>
    </w:p>
    <w:p w14:paraId="2D00160C" w14:textId="77777777" w:rsidR="0047692C" w:rsidRDefault="0047692C">
      <w:pPr>
        <w:rPr>
          <w:szCs w:val="22"/>
        </w:rPr>
      </w:pPr>
    </w:p>
    <w:p w14:paraId="2D00160D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DIKJARAZZJONI TAS</w:t>
      </w:r>
      <w:r>
        <w:rPr>
          <w:b/>
        </w:rPr>
        <w:noBreakHyphen/>
        <w:t>SUSTANZA(I) ATTIVA(I)</w:t>
      </w:r>
    </w:p>
    <w:p w14:paraId="2D00160E" w14:textId="77777777" w:rsidR="0047692C" w:rsidRDefault="0047692C">
      <w:pPr>
        <w:rPr>
          <w:szCs w:val="22"/>
        </w:rPr>
      </w:pPr>
    </w:p>
    <w:p w14:paraId="2D00160F" w14:textId="77777777" w:rsidR="0047692C" w:rsidRDefault="00912BD4">
      <w:pPr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fiha 90 mg brigatinib.</w:t>
      </w:r>
    </w:p>
    <w:p w14:paraId="2D001610" w14:textId="77777777" w:rsidR="0047692C" w:rsidRDefault="0047692C">
      <w:pPr>
        <w:rPr>
          <w:szCs w:val="22"/>
        </w:rPr>
      </w:pPr>
    </w:p>
    <w:p w14:paraId="2D001611" w14:textId="77777777" w:rsidR="0047692C" w:rsidRDefault="0047692C">
      <w:pPr>
        <w:rPr>
          <w:szCs w:val="22"/>
        </w:rPr>
      </w:pPr>
    </w:p>
    <w:p w14:paraId="2D001612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LISTA TA</w:t>
      </w:r>
      <w:r>
        <w:rPr>
          <w:b/>
          <w:rtl/>
          <w:cs/>
        </w:rPr>
        <w:t xml:space="preserve">’ </w:t>
      </w:r>
      <w:r>
        <w:rPr>
          <w:b/>
        </w:rPr>
        <w:t>EĊĊIPJENTI</w:t>
      </w:r>
    </w:p>
    <w:p w14:paraId="2D001613" w14:textId="77777777" w:rsidR="0047692C" w:rsidRDefault="0047692C">
      <w:pPr>
        <w:rPr>
          <w:szCs w:val="22"/>
        </w:rPr>
      </w:pPr>
    </w:p>
    <w:p w14:paraId="2D001614" w14:textId="77777777" w:rsidR="0047692C" w:rsidRDefault="00912BD4">
      <w:pPr>
        <w:rPr>
          <w:szCs w:val="22"/>
        </w:rPr>
      </w:pPr>
      <w:r>
        <w:t>Fih il</w:t>
      </w:r>
      <w:r>
        <w:noBreakHyphen/>
        <w:t xml:space="preserve">lactose. </w:t>
      </w:r>
      <w:r>
        <w:rPr>
          <w:highlight w:val="lightGray"/>
        </w:rPr>
        <w:t>Ara l</w:t>
      </w:r>
      <w:r>
        <w:rPr>
          <w:highlight w:val="lightGray"/>
        </w:rPr>
        <w:noBreakHyphen/>
        <w:t>fuljett fil</w:t>
      </w:r>
      <w:r>
        <w:rPr>
          <w:highlight w:val="lightGray"/>
        </w:rPr>
        <w:noBreakHyphen/>
        <w:t>pakkett għal aktar tagħrif.</w:t>
      </w:r>
    </w:p>
    <w:p w14:paraId="2D001615" w14:textId="77777777" w:rsidR="0047692C" w:rsidRDefault="0047692C">
      <w:pPr>
        <w:rPr>
          <w:szCs w:val="22"/>
        </w:rPr>
      </w:pPr>
    </w:p>
    <w:p w14:paraId="2D001616" w14:textId="77777777" w:rsidR="0047692C" w:rsidRDefault="0047692C">
      <w:pPr>
        <w:rPr>
          <w:szCs w:val="22"/>
        </w:rPr>
      </w:pPr>
    </w:p>
    <w:p w14:paraId="2D00161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4.</w:t>
      </w:r>
      <w:r>
        <w:rPr>
          <w:b/>
        </w:rPr>
        <w:tab/>
        <w:t>GĦAMLA FARMAĊEWTIKA U KONTENUT</w:t>
      </w:r>
    </w:p>
    <w:p w14:paraId="2D001618" w14:textId="77777777" w:rsidR="0047692C" w:rsidRDefault="0047692C">
      <w:pPr>
        <w:rPr>
          <w:szCs w:val="22"/>
        </w:rPr>
      </w:pPr>
    </w:p>
    <w:p w14:paraId="2D001619" w14:textId="77777777" w:rsidR="0047692C" w:rsidRDefault="00912BD4">
      <w:r>
        <w:rPr>
          <w:highlight w:val="lightGray"/>
        </w:rPr>
        <w:t>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61A" w14:textId="77777777" w:rsidR="0047692C" w:rsidRDefault="00912BD4">
      <w:r>
        <w:t>Pakkett tal</w:t>
      </w:r>
      <w:r>
        <w:noBreakHyphen/>
        <w:t>bidu tal</w:t>
      </w:r>
      <w:r>
        <w:noBreakHyphen/>
        <w:t>kura</w:t>
      </w:r>
    </w:p>
    <w:p w14:paraId="2D00161B" w14:textId="77777777" w:rsidR="0047692C" w:rsidRDefault="00912BD4">
      <w:pPr>
        <w:rPr>
          <w:szCs w:val="22"/>
        </w:rPr>
      </w:pPr>
      <w:r>
        <w:t>Kull pakkett fih 7 pilloli miksija b’rita ta’ Alunbrig 90 mg</w:t>
      </w:r>
    </w:p>
    <w:p w14:paraId="2D00161C" w14:textId="77777777" w:rsidR="0047692C" w:rsidRDefault="0047692C">
      <w:pPr>
        <w:rPr>
          <w:szCs w:val="22"/>
        </w:rPr>
      </w:pPr>
    </w:p>
    <w:p w14:paraId="2D00161D" w14:textId="77777777" w:rsidR="0047692C" w:rsidRDefault="0047692C">
      <w:pPr>
        <w:rPr>
          <w:szCs w:val="22"/>
        </w:rPr>
      </w:pPr>
    </w:p>
    <w:p w14:paraId="2D00161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5.</w:t>
      </w:r>
      <w:r>
        <w:rPr>
          <w:b/>
        </w:rPr>
        <w:tab/>
        <w:t>MOD TA</w:t>
      </w:r>
      <w:r>
        <w:rPr>
          <w:b/>
          <w:rtl/>
          <w:cs/>
        </w:rPr>
        <w:t xml:space="preserve">’ </w:t>
      </w:r>
      <w:r>
        <w:rPr>
          <w:b/>
        </w:rPr>
        <w:t>KIF U MNEJN JINGĦATA</w:t>
      </w:r>
    </w:p>
    <w:p w14:paraId="2D00161F" w14:textId="77777777" w:rsidR="0047692C" w:rsidRDefault="0047692C">
      <w:pPr>
        <w:rPr>
          <w:szCs w:val="22"/>
        </w:rPr>
      </w:pPr>
    </w:p>
    <w:p w14:paraId="2D001620" w14:textId="77777777" w:rsidR="0047692C" w:rsidRDefault="00912BD4">
      <w:pPr>
        <w:rPr>
          <w:szCs w:val="22"/>
        </w:rPr>
      </w:pPr>
      <w:r>
        <w:t>Aqra l</w:t>
      </w:r>
      <w:r>
        <w:noBreakHyphen/>
        <w:t>fuljett ta</w:t>
      </w:r>
      <w:r>
        <w:rPr>
          <w:rtl/>
          <w:cs/>
        </w:rPr>
        <w:t xml:space="preserve">’ </w:t>
      </w:r>
      <w:r>
        <w:t>tagħrif qabel l</w:t>
      </w:r>
      <w:r>
        <w:noBreakHyphen/>
        <w:t>użu.</w:t>
      </w:r>
    </w:p>
    <w:p w14:paraId="2D001621" w14:textId="77777777" w:rsidR="0047692C" w:rsidRDefault="00912BD4">
      <w:r>
        <w:t>Użu orali.</w:t>
      </w:r>
    </w:p>
    <w:p w14:paraId="2D001622" w14:textId="77777777" w:rsidR="0047692C" w:rsidRDefault="0047692C"/>
    <w:p w14:paraId="2D001623" w14:textId="77777777" w:rsidR="0047692C" w:rsidRDefault="00912BD4">
      <w:pPr>
        <w:rPr>
          <w:szCs w:val="22"/>
        </w:rPr>
      </w:pPr>
      <w:r>
        <w:rPr>
          <w:szCs w:val="22"/>
        </w:rPr>
        <w:t>Ħu pillola waħda biss kuljum.</w:t>
      </w:r>
    </w:p>
    <w:p w14:paraId="2D001624" w14:textId="77777777" w:rsidR="0047692C" w:rsidRDefault="0047692C">
      <w:pPr>
        <w:rPr>
          <w:szCs w:val="22"/>
        </w:rPr>
      </w:pPr>
    </w:p>
    <w:p w14:paraId="2D001625" w14:textId="77777777" w:rsidR="0047692C" w:rsidRDefault="00912BD4">
      <w:pPr>
        <w:rPr>
          <w:szCs w:val="22"/>
        </w:rPr>
      </w:pPr>
      <w:r>
        <w:rPr>
          <w:szCs w:val="22"/>
        </w:rPr>
        <w:t>Jum 1 sa Jum 7</w:t>
      </w:r>
    </w:p>
    <w:p w14:paraId="2D001626" w14:textId="77777777" w:rsidR="0047692C" w:rsidRDefault="0047692C">
      <w:pPr>
        <w:rPr>
          <w:szCs w:val="22"/>
        </w:rPr>
      </w:pPr>
    </w:p>
    <w:p w14:paraId="2D001627" w14:textId="77777777" w:rsidR="0047692C" w:rsidRDefault="0047692C">
      <w:pPr>
        <w:rPr>
          <w:szCs w:val="22"/>
        </w:rPr>
      </w:pPr>
    </w:p>
    <w:p w14:paraId="2D001628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6.</w:t>
      </w:r>
      <w:r>
        <w:rPr>
          <w:b/>
        </w:rPr>
        <w:tab/>
        <w:t>TWISSIJA SPEĊJALI LI L­PRODOTT MEDIĊINALI GĦANDU JINŻAMM FEJN MA JIDHIRX U MA JINTLAĦAQX MIT</w:t>
      </w:r>
      <w:r>
        <w:rPr>
          <w:b/>
        </w:rPr>
        <w:noBreakHyphen/>
        <w:t>TFAL</w:t>
      </w:r>
    </w:p>
    <w:p w14:paraId="2D001629" w14:textId="77777777" w:rsidR="0047692C" w:rsidRDefault="0047692C">
      <w:pPr>
        <w:rPr>
          <w:szCs w:val="22"/>
        </w:rPr>
      </w:pPr>
    </w:p>
    <w:p w14:paraId="2D00162A" w14:textId="77777777" w:rsidR="0047692C" w:rsidRDefault="00912BD4">
      <w:pPr>
        <w:rPr>
          <w:szCs w:val="22"/>
        </w:rPr>
      </w:pPr>
      <w:r>
        <w:t>Żomm fejn ma jidhirx u ma jintlaħaqx mit</w:t>
      </w:r>
      <w:r>
        <w:noBreakHyphen/>
        <w:t>tfal.</w:t>
      </w:r>
    </w:p>
    <w:p w14:paraId="2D00162B" w14:textId="77777777" w:rsidR="0047692C" w:rsidRDefault="0047692C">
      <w:pPr>
        <w:rPr>
          <w:szCs w:val="22"/>
        </w:rPr>
      </w:pPr>
    </w:p>
    <w:p w14:paraId="2D00162C" w14:textId="77777777" w:rsidR="0047692C" w:rsidRDefault="0047692C">
      <w:pPr>
        <w:rPr>
          <w:szCs w:val="22"/>
        </w:rPr>
      </w:pPr>
    </w:p>
    <w:p w14:paraId="2D00162D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TWISSIJA/IET SPEĊJALI OĦRA, JEKK MEĦTIEĠA</w:t>
      </w:r>
    </w:p>
    <w:p w14:paraId="2D00162E" w14:textId="77777777" w:rsidR="0047692C" w:rsidRDefault="0047692C">
      <w:pPr>
        <w:rPr>
          <w:szCs w:val="22"/>
        </w:rPr>
      </w:pPr>
    </w:p>
    <w:p w14:paraId="2D00162F" w14:textId="77777777" w:rsidR="0047692C" w:rsidRDefault="0047692C">
      <w:pPr>
        <w:tabs>
          <w:tab w:val="left" w:pos="749"/>
        </w:tabs>
        <w:rPr>
          <w:szCs w:val="22"/>
        </w:rPr>
      </w:pPr>
    </w:p>
    <w:p w14:paraId="2D001630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631" w14:textId="77777777" w:rsidR="0047692C" w:rsidRDefault="0047692C">
      <w:pPr>
        <w:keepNext/>
        <w:rPr>
          <w:szCs w:val="22"/>
        </w:rPr>
      </w:pPr>
    </w:p>
    <w:p w14:paraId="2D001632" w14:textId="77777777" w:rsidR="0047692C" w:rsidRDefault="00912BD4">
      <w:pPr>
        <w:rPr>
          <w:szCs w:val="22"/>
        </w:rPr>
      </w:pPr>
      <w:r>
        <w:t>EXP</w:t>
      </w:r>
    </w:p>
    <w:p w14:paraId="2D001633" w14:textId="77777777" w:rsidR="0047692C" w:rsidRDefault="0047692C">
      <w:pPr>
        <w:rPr>
          <w:szCs w:val="22"/>
        </w:rPr>
      </w:pPr>
    </w:p>
    <w:p w14:paraId="2D001634" w14:textId="77777777" w:rsidR="0047692C" w:rsidRDefault="0047692C">
      <w:pPr>
        <w:rPr>
          <w:szCs w:val="22"/>
        </w:rPr>
      </w:pPr>
    </w:p>
    <w:p w14:paraId="2D001635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lastRenderedPageBreak/>
        <w:t>9.</w:t>
      </w:r>
      <w:r>
        <w:rPr>
          <w:b/>
        </w:rPr>
        <w:tab/>
        <w:t>KONDIZZJONIJIET SPEĊJALI TA</w:t>
      </w:r>
      <w:r>
        <w:rPr>
          <w:b/>
          <w:rtl/>
          <w:cs/>
        </w:rPr>
        <w:t xml:space="preserve">’ </w:t>
      </w:r>
      <w:r>
        <w:rPr>
          <w:b/>
        </w:rPr>
        <w:t>KIF JINĦAŻEN</w:t>
      </w:r>
    </w:p>
    <w:p w14:paraId="2D001636" w14:textId="77777777" w:rsidR="0047692C" w:rsidRDefault="0047692C">
      <w:pPr>
        <w:keepNext/>
        <w:rPr>
          <w:szCs w:val="22"/>
        </w:rPr>
      </w:pPr>
    </w:p>
    <w:p w14:paraId="2D001637" w14:textId="77777777" w:rsidR="0047692C" w:rsidRDefault="0047692C">
      <w:pPr>
        <w:ind w:left="567" w:hanging="567"/>
        <w:rPr>
          <w:szCs w:val="22"/>
        </w:rPr>
      </w:pPr>
    </w:p>
    <w:p w14:paraId="2D001638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10.</w:t>
      </w:r>
      <w:r>
        <w:rPr>
          <w:b/>
        </w:rPr>
        <w:tab/>
        <w:t>PREKAWZJONIJIET SPEĊJALI GĦAR</w:t>
      </w:r>
      <w:r>
        <w:rPr>
          <w:b/>
        </w:rPr>
        <w:noBreakHyphen/>
        <w:t>RIMI TA</w:t>
      </w:r>
      <w:r>
        <w:rPr>
          <w:b/>
          <w:rtl/>
          <w:cs/>
        </w:rPr>
        <w:t xml:space="preserve">’ </w:t>
      </w:r>
      <w:r>
        <w:rPr>
          <w:b/>
        </w:rPr>
        <w:t>PRODOTTI MEDIĊINALI MHUX UŻATI JEW SKART MINN DAWN IL</w:t>
      </w:r>
      <w:r>
        <w:rPr>
          <w:b/>
        </w:rPr>
        <w:noBreakHyphen/>
        <w:t>PRODOTTI MEDIĊINALI, JEKK HEMM BŻONN</w:t>
      </w:r>
    </w:p>
    <w:p w14:paraId="2D001639" w14:textId="77777777" w:rsidR="0047692C" w:rsidRDefault="0047692C">
      <w:pPr>
        <w:rPr>
          <w:szCs w:val="22"/>
        </w:rPr>
      </w:pPr>
    </w:p>
    <w:p w14:paraId="2D00163A" w14:textId="77777777" w:rsidR="0047692C" w:rsidRDefault="0047692C">
      <w:pPr>
        <w:rPr>
          <w:szCs w:val="22"/>
        </w:rPr>
      </w:pPr>
    </w:p>
    <w:p w14:paraId="2D00163B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630" w:hanging="630"/>
        <w:rPr>
          <w:b/>
          <w:szCs w:val="22"/>
        </w:rPr>
      </w:pPr>
      <w:r>
        <w:rPr>
          <w:b/>
        </w:rPr>
        <w:t>11.</w:t>
      </w:r>
      <w:r>
        <w:rPr>
          <w:b/>
        </w:rPr>
        <w:tab/>
        <w:t>ISEM U INDIRIZZ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63C" w14:textId="77777777" w:rsidR="0047692C" w:rsidRDefault="0047692C">
      <w:pPr>
        <w:rPr>
          <w:szCs w:val="22"/>
        </w:rPr>
      </w:pPr>
    </w:p>
    <w:p w14:paraId="2D00163D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t>Takeda Pharma A/S</w:t>
      </w:r>
    </w:p>
    <w:p w14:paraId="2D00163E" w14:textId="77777777" w:rsidR="0047692C" w:rsidRDefault="00912BD4">
      <w:pPr>
        <w:keepNext/>
        <w:rPr>
          <w:color w:val="000000"/>
        </w:rPr>
      </w:pPr>
      <w:r>
        <w:rPr>
          <w:color w:val="000000"/>
        </w:rPr>
        <w:t>Delta Park 45</w:t>
      </w:r>
    </w:p>
    <w:p w14:paraId="2D00163F" w14:textId="77777777" w:rsidR="0047692C" w:rsidRDefault="00912BD4">
      <w:pPr>
        <w:keepNext/>
        <w:numPr>
          <w:ilvl w:val="12"/>
          <w:numId w:val="0"/>
        </w:numPr>
        <w:ind w:right="-2"/>
        <w:rPr>
          <w:color w:val="000000"/>
        </w:rPr>
      </w:pPr>
      <w:r>
        <w:rPr>
          <w:color w:val="000000"/>
        </w:rPr>
        <w:t>2665 Vallensbaek Strand</w:t>
      </w:r>
    </w:p>
    <w:p w14:paraId="2D001640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Danimarka</w:t>
      </w:r>
    </w:p>
    <w:p w14:paraId="2D001641" w14:textId="77777777" w:rsidR="0047692C" w:rsidRDefault="0047692C">
      <w:pPr>
        <w:rPr>
          <w:szCs w:val="22"/>
        </w:rPr>
      </w:pPr>
    </w:p>
    <w:p w14:paraId="2D001642" w14:textId="77777777" w:rsidR="0047692C" w:rsidRDefault="0047692C">
      <w:pPr>
        <w:rPr>
          <w:szCs w:val="22"/>
        </w:rPr>
      </w:pPr>
    </w:p>
    <w:p w14:paraId="2D00164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12.</w:t>
      </w:r>
      <w:r>
        <w:rPr>
          <w:b/>
        </w:rPr>
        <w:tab/>
        <w:t>NUMRU(I)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 xml:space="preserve">SUQ </w:t>
      </w:r>
    </w:p>
    <w:p w14:paraId="2D001644" w14:textId="77777777" w:rsidR="0047692C" w:rsidRDefault="0047692C">
      <w:pPr>
        <w:rPr>
          <w:szCs w:val="22"/>
        </w:rPr>
      </w:pPr>
    </w:p>
    <w:p w14:paraId="2D001645" w14:textId="77777777" w:rsidR="0047692C" w:rsidRDefault="00912BD4">
      <w:pPr>
        <w:rPr>
          <w:szCs w:val="22"/>
        </w:rPr>
      </w:pPr>
      <w:r>
        <w:t>EU/1/18/1264/012</w:t>
      </w:r>
      <w:r>
        <w:tab/>
      </w:r>
      <w:r>
        <w:rPr>
          <w:highlight w:val="lightGray"/>
        </w:rPr>
        <w:t>7 x 90 mg + 21 x 180 mg pilloli</w:t>
      </w:r>
    </w:p>
    <w:p w14:paraId="2D001646" w14:textId="77777777" w:rsidR="0047692C" w:rsidRDefault="0047692C">
      <w:pPr>
        <w:rPr>
          <w:szCs w:val="22"/>
        </w:rPr>
      </w:pPr>
    </w:p>
    <w:p w14:paraId="2D001647" w14:textId="77777777" w:rsidR="0047692C" w:rsidRDefault="0047692C">
      <w:pPr>
        <w:rPr>
          <w:szCs w:val="22"/>
        </w:rPr>
      </w:pPr>
    </w:p>
    <w:p w14:paraId="2D001648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13.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649" w14:textId="77777777" w:rsidR="0047692C" w:rsidRDefault="0047692C">
      <w:pPr>
        <w:rPr>
          <w:szCs w:val="22"/>
        </w:rPr>
      </w:pPr>
    </w:p>
    <w:p w14:paraId="2D00164A" w14:textId="77777777" w:rsidR="0047692C" w:rsidRDefault="00912BD4">
      <w:pPr>
        <w:rPr>
          <w:szCs w:val="22"/>
        </w:rPr>
      </w:pPr>
      <w:r>
        <w:t>Lot</w:t>
      </w:r>
    </w:p>
    <w:p w14:paraId="2D00164B" w14:textId="77777777" w:rsidR="0047692C" w:rsidRDefault="0047692C">
      <w:pPr>
        <w:rPr>
          <w:szCs w:val="22"/>
        </w:rPr>
      </w:pPr>
    </w:p>
    <w:p w14:paraId="2D00164C" w14:textId="77777777" w:rsidR="0047692C" w:rsidRDefault="0047692C">
      <w:pPr>
        <w:rPr>
          <w:szCs w:val="22"/>
        </w:rPr>
      </w:pPr>
    </w:p>
    <w:p w14:paraId="2D00164D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14.</w:t>
      </w:r>
      <w:r>
        <w:rPr>
          <w:b/>
        </w:rPr>
        <w:tab/>
        <w:t>KLASSIFIKAZZJONI ĠENERALI TA</w:t>
      </w:r>
      <w:r>
        <w:rPr>
          <w:b/>
          <w:rtl/>
          <w:cs/>
        </w:rPr>
        <w:t xml:space="preserve">’ </w:t>
      </w:r>
      <w:r>
        <w:rPr>
          <w:b/>
        </w:rPr>
        <w:t>KIF JINGĦATA</w:t>
      </w:r>
    </w:p>
    <w:p w14:paraId="2D00164E" w14:textId="77777777" w:rsidR="0047692C" w:rsidRDefault="0047692C">
      <w:pPr>
        <w:rPr>
          <w:szCs w:val="22"/>
        </w:rPr>
      </w:pPr>
    </w:p>
    <w:p w14:paraId="2D00164F" w14:textId="77777777" w:rsidR="0047692C" w:rsidRDefault="0047692C">
      <w:pPr>
        <w:rPr>
          <w:szCs w:val="22"/>
        </w:rPr>
      </w:pPr>
    </w:p>
    <w:p w14:paraId="2D001650" w14:textId="77777777" w:rsidR="0047692C" w:rsidRDefault="00912BD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15.</w:t>
      </w:r>
      <w:r>
        <w:rPr>
          <w:b/>
        </w:rPr>
        <w:tab/>
        <w:t>ISTRUZZJONIJIET DWAR L­UŻU</w:t>
      </w:r>
    </w:p>
    <w:p w14:paraId="2D001651" w14:textId="77777777" w:rsidR="0047692C" w:rsidRDefault="0047692C">
      <w:pPr>
        <w:rPr>
          <w:szCs w:val="22"/>
        </w:rPr>
      </w:pPr>
    </w:p>
    <w:p w14:paraId="2D001652" w14:textId="77777777" w:rsidR="0047692C" w:rsidRDefault="0047692C">
      <w:pPr>
        <w:rPr>
          <w:szCs w:val="22"/>
        </w:rPr>
      </w:pPr>
    </w:p>
    <w:p w14:paraId="2D00165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2"/>
        </w:rPr>
      </w:pPr>
      <w:r>
        <w:rPr>
          <w:b/>
        </w:rPr>
        <w:t>16.</w:t>
      </w:r>
      <w:r>
        <w:rPr>
          <w:b/>
        </w:rPr>
        <w:tab/>
        <w:t>INFORMAZZJONI BIL</w:t>
      </w:r>
      <w:r>
        <w:rPr>
          <w:b/>
        </w:rPr>
        <w:noBreakHyphen/>
        <w:t>BRAILLE</w:t>
      </w:r>
    </w:p>
    <w:p w14:paraId="2D001654" w14:textId="77777777" w:rsidR="0047692C" w:rsidRDefault="0047692C">
      <w:pPr>
        <w:rPr>
          <w:szCs w:val="22"/>
        </w:rPr>
      </w:pPr>
    </w:p>
    <w:p w14:paraId="2D001655" w14:textId="77777777" w:rsidR="0047692C" w:rsidRDefault="00912BD4">
      <w:pPr>
        <w:rPr>
          <w:szCs w:val="22"/>
        </w:rPr>
      </w:pPr>
      <w:r>
        <w:t>Alunbrig 90 mg</w:t>
      </w:r>
    </w:p>
    <w:p w14:paraId="2D001656" w14:textId="77777777" w:rsidR="0047692C" w:rsidRDefault="0047692C">
      <w:pPr>
        <w:rPr>
          <w:szCs w:val="22"/>
          <w:shd w:val="clear" w:color="000000" w:fill="auto"/>
        </w:rPr>
      </w:pPr>
    </w:p>
    <w:p w14:paraId="2D001657" w14:textId="77777777" w:rsidR="0047692C" w:rsidRDefault="0047692C">
      <w:pPr>
        <w:rPr>
          <w:szCs w:val="22"/>
          <w:shd w:val="clear" w:color="000000" w:fill="auto"/>
        </w:rPr>
      </w:pPr>
    </w:p>
    <w:p w14:paraId="2D001658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</w:rPr>
      </w:pPr>
      <w:r>
        <w:rPr>
          <w:b/>
          <w:noProof/>
        </w:rPr>
        <w:t>17.</w:t>
      </w:r>
      <w:r>
        <w:rPr>
          <w:b/>
          <w:noProof/>
        </w:rPr>
        <w:tab/>
        <w:t>IDENTIFIKATUR UNIKU – BARCODE 2D</w:t>
      </w:r>
    </w:p>
    <w:p w14:paraId="2D00165B" w14:textId="77777777" w:rsidR="0047692C" w:rsidRDefault="0047692C">
      <w:pPr>
        <w:tabs>
          <w:tab w:val="clear" w:pos="567"/>
        </w:tabs>
        <w:autoSpaceDE w:val="0"/>
        <w:autoSpaceDN w:val="0"/>
        <w:adjustRightInd w:val="0"/>
        <w:rPr>
          <w:rFonts w:eastAsia="SimSun"/>
          <w:color w:val="000000"/>
          <w:szCs w:val="22"/>
          <w:lang w:eastAsia="en-GB"/>
        </w:rPr>
      </w:pPr>
    </w:p>
    <w:p w14:paraId="2D00165C" w14:textId="77777777" w:rsidR="0047692C" w:rsidRDefault="0047692C">
      <w:pPr>
        <w:tabs>
          <w:tab w:val="clear" w:pos="567"/>
        </w:tabs>
        <w:autoSpaceDE w:val="0"/>
        <w:autoSpaceDN w:val="0"/>
        <w:adjustRightInd w:val="0"/>
        <w:rPr>
          <w:rFonts w:eastAsia="SimSun"/>
          <w:color w:val="000000"/>
          <w:szCs w:val="22"/>
          <w:lang w:eastAsia="en-GB"/>
        </w:rPr>
      </w:pPr>
    </w:p>
    <w:p w14:paraId="2D00165D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</w:rPr>
      </w:pPr>
      <w:r>
        <w:rPr>
          <w:b/>
          <w:noProof/>
        </w:rPr>
        <w:t>18.</w:t>
      </w:r>
      <w:r>
        <w:rPr>
          <w:b/>
          <w:noProof/>
        </w:rPr>
        <w:tab/>
        <w:t xml:space="preserve">IDENTIFIKATUR UNIKU </w:t>
      </w:r>
      <w:r>
        <w:rPr>
          <w:b/>
          <w:noProof/>
        </w:rPr>
        <w:noBreakHyphen/>
        <w:t xml:space="preserve"> </w:t>
      </w:r>
      <w:r>
        <w:rPr>
          <w:b/>
          <w:i/>
          <w:noProof/>
        </w:rPr>
        <w:t>DATA</w:t>
      </w:r>
      <w:r>
        <w:rPr>
          <w:b/>
          <w:noProof/>
        </w:rPr>
        <w:t xml:space="preserve"> LI TINQARA MILL</w:t>
      </w:r>
      <w:r>
        <w:rPr>
          <w:b/>
          <w:noProof/>
        </w:rPr>
        <w:noBreakHyphen/>
        <w:t>BNIEDEM</w:t>
      </w:r>
    </w:p>
    <w:p w14:paraId="2D001660" w14:textId="77777777" w:rsidR="0047692C" w:rsidRDefault="0047692C">
      <w:pPr>
        <w:rPr>
          <w:rFonts w:eastAsia="SimSun"/>
          <w:color w:val="000000"/>
          <w:szCs w:val="22"/>
          <w:lang w:eastAsia="en-GB"/>
        </w:rPr>
      </w:pPr>
    </w:p>
    <w:p w14:paraId="2D001661" w14:textId="77777777" w:rsidR="0047692C" w:rsidRDefault="0047692C">
      <w:pPr>
        <w:rPr>
          <w:szCs w:val="22"/>
          <w:shd w:val="clear" w:color="000000" w:fill="auto"/>
        </w:rPr>
      </w:pPr>
    </w:p>
    <w:p w14:paraId="2D001662" w14:textId="77777777" w:rsidR="0047692C" w:rsidRDefault="0047692C">
      <w:pPr>
        <w:pageBreakBefore/>
        <w:rPr>
          <w:b/>
          <w:szCs w:val="22"/>
        </w:rPr>
      </w:pPr>
    </w:p>
    <w:p w14:paraId="2D00166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TAGĦRIF MINIMU LI GĦANDU JIDHER FUQ IL</w:t>
      </w:r>
      <w:r>
        <w:rPr>
          <w:b/>
        </w:rPr>
        <w:noBreakHyphen/>
        <w:t>FOLJI JEW FUQ L</w:t>
      </w:r>
      <w:r>
        <w:rPr>
          <w:b/>
        </w:rPr>
        <w:noBreakHyphen/>
        <w:t>ISTRIXXI</w:t>
      </w:r>
    </w:p>
    <w:p w14:paraId="2D001664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</w:p>
    <w:p w14:paraId="2D001665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 xml:space="preserve">FOLJA </w:t>
      </w:r>
      <w:r>
        <w:rPr>
          <w:b/>
        </w:rPr>
        <w:noBreakHyphen/>
        <w:t xml:space="preserve"> PAKKETT TAL</w:t>
      </w:r>
      <w:r>
        <w:rPr>
          <w:b/>
        </w:rPr>
        <w:noBreakHyphen/>
        <w:t>BIDU TAL</w:t>
      </w:r>
      <w:r>
        <w:rPr>
          <w:b/>
        </w:rPr>
        <w:noBreakHyphen/>
        <w:t>KURA</w:t>
      </w:r>
      <w:r>
        <w:t xml:space="preserve"> </w:t>
      </w:r>
      <w:r>
        <w:rPr>
          <w:b/>
        </w:rPr>
        <w:t xml:space="preserve">– </w:t>
      </w:r>
      <w:r>
        <w:rPr>
          <w:b/>
          <w:bCs/>
          <w:szCs w:val="22"/>
        </w:rPr>
        <w:t>90 MG</w:t>
      </w:r>
    </w:p>
    <w:p w14:paraId="2D001666" w14:textId="77777777" w:rsidR="0047692C" w:rsidRDefault="0047692C">
      <w:pPr>
        <w:rPr>
          <w:szCs w:val="22"/>
        </w:rPr>
      </w:pPr>
    </w:p>
    <w:p w14:paraId="2D001667" w14:textId="77777777" w:rsidR="0047692C" w:rsidRDefault="0047692C">
      <w:pPr>
        <w:rPr>
          <w:szCs w:val="22"/>
        </w:rPr>
      </w:pPr>
    </w:p>
    <w:p w14:paraId="2D001668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669" w14:textId="77777777" w:rsidR="0047692C" w:rsidRDefault="0047692C">
      <w:pPr>
        <w:rPr>
          <w:i/>
          <w:szCs w:val="22"/>
        </w:rPr>
      </w:pPr>
    </w:p>
    <w:p w14:paraId="2D00166A" w14:textId="77777777" w:rsidR="0047692C" w:rsidRDefault="00912BD4">
      <w:pPr>
        <w:rPr>
          <w:szCs w:val="22"/>
        </w:rPr>
      </w:pPr>
      <w:r>
        <w:t>Alunbrig 90 mg pilloli miksija b</w:t>
      </w:r>
      <w:r>
        <w:rPr>
          <w:rtl/>
          <w:cs/>
        </w:rPr>
        <w:t>’</w:t>
      </w:r>
      <w:r>
        <w:t>rita</w:t>
      </w:r>
    </w:p>
    <w:p w14:paraId="2D00166B" w14:textId="77777777" w:rsidR="0047692C" w:rsidRDefault="00912BD4">
      <w:pPr>
        <w:rPr>
          <w:b/>
          <w:szCs w:val="22"/>
        </w:rPr>
      </w:pPr>
      <w:r>
        <w:t>brigatinib</w:t>
      </w:r>
    </w:p>
    <w:p w14:paraId="2D00166C" w14:textId="77777777" w:rsidR="0047692C" w:rsidRDefault="0047692C">
      <w:pPr>
        <w:rPr>
          <w:szCs w:val="22"/>
        </w:rPr>
      </w:pPr>
    </w:p>
    <w:p w14:paraId="2D00166D" w14:textId="77777777" w:rsidR="0047692C" w:rsidRDefault="0047692C">
      <w:pPr>
        <w:rPr>
          <w:szCs w:val="22"/>
        </w:rPr>
      </w:pPr>
    </w:p>
    <w:p w14:paraId="2D00166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ISEM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66F" w14:textId="77777777" w:rsidR="0047692C" w:rsidRDefault="0047692C">
      <w:pPr>
        <w:rPr>
          <w:szCs w:val="22"/>
        </w:rPr>
      </w:pPr>
    </w:p>
    <w:p w14:paraId="2D001670" w14:textId="77777777" w:rsidR="0047692C" w:rsidRDefault="00912BD4">
      <w:pPr>
        <w:rPr>
          <w:szCs w:val="22"/>
        </w:rPr>
      </w:pPr>
      <w:r>
        <w:t xml:space="preserve">Takeda Pharma A/S </w:t>
      </w:r>
      <w:r>
        <w:rPr>
          <w:szCs w:val="22"/>
          <w:highlight w:val="lightGray"/>
        </w:rPr>
        <w:t>(</w:t>
      </w:r>
      <w:r>
        <w:rPr>
          <w:highlight w:val="lightGray"/>
        </w:rPr>
        <w:t>bħala l</w:t>
      </w:r>
      <w:r>
        <w:rPr>
          <w:highlight w:val="lightGray"/>
        </w:rPr>
        <w:noBreakHyphen/>
        <w:t>logo ta’ Takeda</w:t>
      </w:r>
      <w:r>
        <w:rPr>
          <w:szCs w:val="22"/>
          <w:highlight w:val="lightGray"/>
        </w:rPr>
        <w:t>)</w:t>
      </w:r>
    </w:p>
    <w:p w14:paraId="2D001671" w14:textId="77777777" w:rsidR="0047692C" w:rsidRDefault="0047692C">
      <w:pPr>
        <w:rPr>
          <w:szCs w:val="22"/>
        </w:rPr>
      </w:pPr>
    </w:p>
    <w:p w14:paraId="2D001672" w14:textId="77777777" w:rsidR="0047692C" w:rsidRDefault="0047692C">
      <w:pPr>
        <w:rPr>
          <w:szCs w:val="22"/>
        </w:rPr>
      </w:pPr>
    </w:p>
    <w:p w14:paraId="2D00167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3.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674" w14:textId="77777777" w:rsidR="0047692C" w:rsidRDefault="0047692C">
      <w:pPr>
        <w:rPr>
          <w:szCs w:val="22"/>
        </w:rPr>
      </w:pPr>
    </w:p>
    <w:p w14:paraId="2D001675" w14:textId="77777777" w:rsidR="0047692C" w:rsidRDefault="00912BD4">
      <w:pPr>
        <w:rPr>
          <w:szCs w:val="22"/>
        </w:rPr>
      </w:pPr>
      <w:r>
        <w:t>EXP</w:t>
      </w:r>
    </w:p>
    <w:p w14:paraId="2D001676" w14:textId="77777777" w:rsidR="0047692C" w:rsidRDefault="0047692C">
      <w:pPr>
        <w:rPr>
          <w:szCs w:val="22"/>
        </w:rPr>
      </w:pPr>
    </w:p>
    <w:p w14:paraId="2D001677" w14:textId="77777777" w:rsidR="0047692C" w:rsidRDefault="0047692C">
      <w:pPr>
        <w:rPr>
          <w:szCs w:val="22"/>
        </w:rPr>
      </w:pPr>
    </w:p>
    <w:p w14:paraId="2D001678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4.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679" w14:textId="77777777" w:rsidR="0047692C" w:rsidRDefault="0047692C">
      <w:pPr>
        <w:rPr>
          <w:szCs w:val="22"/>
        </w:rPr>
      </w:pPr>
    </w:p>
    <w:p w14:paraId="2D00167A" w14:textId="77777777" w:rsidR="0047692C" w:rsidRDefault="00912BD4">
      <w:pPr>
        <w:rPr>
          <w:szCs w:val="22"/>
        </w:rPr>
      </w:pPr>
      <w:r>
        <w:t>Lot</w:t>
      </w:r>
    </w:p>
    <w:p w14:paraId="2D00167B" w14:textId="77777777" w:rsidR="0047692C" w:rsidRDefault="0047692C">
      <w:pPr>
        <w:rPr>
          <w:szCs w:val="22"/>
        </w:rPr>
      </w:pPr>
    </w:p>
    <w:p w14:paraId="2D00167C" w14:textId="77777777" w:rsidR="0047692C" w:rsidRDefault="0047692C">
      <w:pPr>
        <w:rPr>
          <w:szCs w:val="22"/>
        </w:rPr>
      </w:pPr>
    </w:p>
    <w:p w14:paraId="2D00167D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5.</w:t>
      </w:r>
      <w:r>
        <w:rPr>
          <w:b/>
        </w:rPr>
        <w:tab/>
        <w:t>OĦRAJN</w:t>
      </w:r>
    </w:p>
    <w:p w14:paraId="2D00167E" w14:textId="77777777" w:rsidR="0047692C" w:rsidRDefault="0047692C">
      <w:pPr>
        <w:shd w:val="clear" w:color="auto" w:fill="FFFFFF"/>
      </w:pPr>
    </w:p>
    <w:p w14:paraId="2D00167F" w14:textId="77777777" w:rsidR="0047692C" w:rsidRDefault="0047692C">
      <w:pPr>
        <w:shd w:val="clear" w:color="auto" w:fill="FFFFFF"/>
      </w:pPr>
    </w:p>
    <w:p w14:paraId="2D001680" w14:textId="77777777" w:rsidR="0047692C" w:rsidRDefault="00912BD4">
      <w:pPr>
        <w:shd w:val="clear" w:color="auto" w:fill="FFFFFF"/>
        <w:rPr>
          <w:szCs w:val="22"/>
        </w:rPr>
      </w:pPr>
      <w:r>
        <w:br w:type="page"/>
      </w:r>
    </w:p>
    <w:p w14:paraId="2D00168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lastRenderedPageBreak/>
        <w:t>TAGĦRIF LI GĦANDU JIDHER FUQ IL</w:t>
      </w:r>
      <w:r>
        <w:rPr>
          <w:b/>
        </w:rPr>
        <w:noBreakHyphen/>
        <w:t>PAKKETT TA</w:t>
      </w:r>
      <w:r>
        <w:rPr>
          <w:b/>
          <w:rtl/>
          <w:cs/>
        </w:rPr>
        <w:t xml:space="preserve">’ </w:t>
      </w:r>
      <w:r>
        <w:rPr>
          <w:b/>
        </w:rPr>
        <w:t>BARRA</w:t>
      </w:r>
    </w:p>
    <w:p w14:paraId="2D001682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szCs w:val="22"/>
        </w:rPr>
      </w:pPr>
    </w:p>
    <w:p w14:paraId="2D00168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rPr>
          <w:b/>
          <w:bCs/>
          <w:szCs w:val="22"/>
        </w:rPr>
      </w:pPr>
      <w:r>
        <w:rPr>
          <w:b/>
          <w:bCs/>
          <w:szCs w:val="22"/>
        </w:rPr>
        <w:t>KARTUNA TA’ ĠEWWA GĦAL PAKKETT TAL</w:t>
      </w:r>
      <w:r>
        <w:rPr>
          <w:b/>
          <w:bCs/>
          <w:szCs w:val="22"/>
        </w:rPr>
        <w:noBreakHyphen/>
        <w:t>BIDU TAL</w:t>
      </w:r>
      <w:r>
        <w:rPr>
          <w:b/>
          <w:bCs/>
          <w:szCs w:val="22"/>
        </w:rPr>
        <w:noBreakHyphen/>
        <w:t xml:space="preserve">KURA </w:t>
      </w:r>
      <w:r>
        <w:rPr>
          <w:b/>
          <w:bCs/>
          <w:szCs w:val="22"/>
        </w:rPr>
        <w:noBreakHyphen/>
        <w:t xml:space="preserve">21 PILLOLI, 180 MG </w:t>
      </w:r>
      <w:r>
        <w:rPr>
          <w:b/>
          <w:bCs/>
          <w:szCs w:val="22"/>
        </w:rPr>
        <w:noBreakHyphen/>
        <w:t xml:space="preserve"> KURA TA’ 21 IJIEM (MINGĦAJR IL</w:t>
      </w:r>
      <w:r>
        <w:rPr>
          <w:b/>
          <w:bCs/>
          <w:szCs w:val="22"/>
        </w:rPr>
        <w:noBreakHyphen/>
        <w:t>KAXXA L</w:t>
      </w:r>
      <w:r>
        <w:rPr>
          <w:b/>
          <w:bCs/>
          <w:szCs w:val="22"/>
        </w:rPr>
        <w:noBreakHyphen/>
        <w:t>BLU)</w:t>
      </w:r>
    </w:p>
    <w:p w14:paraId="2D001684" w14:textId="77777777" w:rsidR="0047692C" w:rsidRDefault="0047692C">
      <w:pPr>
        <w:rPr>
          <w:szCs w:val="22"/>
        </w:rPr>
      </w:pPr>
    </w:p>
    <w:p w14:paraId="2D001685" w14:textId="77777777" w:rsidR="0047692C" w:rsidRDefault="0047692C">
      <w:pPr>
        <w:rPr>
          <w:szCs w:val="22"/>
        </w:rPr>
      </w:pPr>
    </w:p>
    <w:p w14:paraId="2D001686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687" w14:textId="77777777" w:rsidR="0047692C" w:rsidRDefault="0047692C">
      <w:pPr>
        <w:rPr>
          <w:szCs w:val="22"/>
        </w:rPr>
      </w:pPr>
    </w:p>
    <w:p w14:paraId="2D001688" w14:textId="77777777" w:rsidR="0047692C" w:rsidRDefault="00912BD4">
      <w:pPr>
        <w:rPr>
          <w:szCs w:val="22"/>
        </w:rPr>
      </w:pPr>
      <w:r>
        <w:t>Alunbrig 180 mg pilloli miksija b</w:t>
      </w:r>
      <w:r>
        <w:rPr>
          <w:rtl/>
          <w:cs/>
        </w:rPr>
        <w:t>’</w:t>
      </w:r>
      <w:r>
        <w:t>rita</w:t>
      </w:r>
    </w:p>
    <w:p w14:paraId="2D001689" w14:textId="77777777" w:rsidR="0047692C" w:rsidRDefault="00912BD4">
      <w:pPr>
        <w:rPr>
          <w:b/>
          <w:szCs w:val="22"/>
        </w:rPr>
      </w:pPr>
      <w:r>
        <w:t>brigatinib</w:t>
      </w:r>
    </w:p>
    <w:p w14:paraId="2D00168A" w14:textId="77777777" w:rsidR="0047692C" w:rsidRDefault="0047692C">
      <w:pPr>
        <w:rPr>
          <w:szCs w:val="22"/>
        </w:rPr>
      </w:pPr>
    </w:p>
    <w:p w14:paraId="2D00168B" w14:textId="77777777" w:rsidR="0047692C" w:rsidRDefault="0047692C">
      <w:pPr>
        <w:rPr>
          <w:szCs w:val="22"/>
        </w:rPr>
      </w:pPr>
    </w:p>
    <w:p w14:paraId="2D00168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DIKJARAZZJONI TAS</w:t>
      </w:r>
      <w:r>
        <w:rPr>
          <w:b/>
        </w:rPr>
        <w:noBreakHyphen/>
        <w:t>SUSTANZA(I) ATTIVA(I)</w:t>
      </w:r>
    </w:p>
    <w:p w14:paraId="2D00168D" w14:textId="77777777" w:rsidR="0047692C" w:rsidRDefault="0047692C">
      <w:pPr>
        <w:rPr>
          <w:szCs w:val="22"/>
        </w:rPr>
      </w:pPr>
    </w:p>
    <w:p w14:paraId="2D00168E" w14:textId="77777777" w:rsidR="0047692C" w:rsidRDefault="00912BD4">
      <w:pPr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fiha 180 mg brigatinib.</w:t>
      </w:r>
    </w:p>
    <w:p w14:paraId="2D00168F" w14:textId="77777777" w:rsidR="0047692C" w:rsidRDefault="0047692C">
      <w:pPr>
        <w:rPr>
          <w:szCs w:val="22"/>
        </w:rPr>
      </w:pPr>
    </w:p>
    <w:p w14:paraId="2D001690" w14:textId="77777777" w:rsidR="0047692C" w:rsidRDefault="0047692C">
      <w:pPr>
        <w:rPr>
          <w:szCs w:val="22"/>
        </w:rPr>
      </w:pPr>
    </w:p>
    <w:p w14:paraId="2D00169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LISTA TA</w:t>
      </w:r>
      <w:r>
        <w:rPr>
          <w:b/>
          <w:rtl/>
          <w:cs/>
        </w:rPr>
        <w:t xml:space="preserve">’ </w:t>
      </w:r>
      <w:r>
        <w:rPr>
          <w:b/>
        </w:rPr>
        <w:t>EĊĊIPJENTI</w:t>
      </w:r>
    </w:p>
    <w:p w14:paraId="2D001692" w14:textId="77777777" w:rsidR="0047692C" w:rsidRDefault="0047692C">
      <w:pPr>
        <w:rPr>
          <w:szCs w:val="22"/>
        </w:rPr>
      </w:pPr>
    </w:p>
    <w:p w14:paraId="2D001693" w14:textId="77777777" w:rsidR="0047692C" w:rsidRDefault="00912BD4">
      <w:pPr>
        <w:rPr>
          <w:szCs w:val="22"/>
        </w:rPr>
      </w:pPr>
      <w:r>
        <w:t>Fih il</w:t>
      </w:r>
      <w:r>
        <w:noBreakHyphen/>
        <w:t xml:space="preserve">lactose. </w:t>
      </w:r>
      <w:r>
        <w:rPr>
          <w:highlight w:val="lightGray"/>
        </w:rPr>
        <w:t>Ara l</w:t>
      </w:r>
      <w:r>
        <w:rPr>
          <w:highlight w:val="lightGray"/>
        </w:rPr>
        <w:noBreakHyphen/>
        <w:t>fuljett fil</w:t>
      </w:r>
      <w:r>
        <w:rPr>
          <w:highlight w:val="lightGray"/>
        </w:rPr>
        <w:noBreakHyphen/>
        <w:t>pakkett għal aktar tagħrif.</w:t>
      </w:r>
    </w:p>
    <w:p w14:paraId="2D001694" w14:textId="77777777" w:rsidR="0047692C" w:rsidRDefault="0047692C">
      <w:pPr>
        <w:rPr>
          <w:szCs w:val="22"/>
        </w:rPr>
      </w:pPr>
    </w:p>
    <w:p w14:paraId="2D001695" w14:textId="77777777" w:rsidR="0047692C" w:rsidRDefault="0047692C">
      <w:pPr>
        <w:rPr>
          <w:szCs w:val="22"/>
        </w:rPr>
      </w:pPr>
    </w:p>
    <w:p w14:paraId="2D001696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4.</w:t>
      </w:r>
      <w:r>
        <w:rPr>
          <w:b/>
        </w:rPr>
        <w:tab/>
        <w:t>GĦAMLA FARMAĊEWTIKA U KONTENUT</w:t>
      </w:r>
    </w:p>
    <w:p w14:paraId="2D001697" w14:textId="77777777" w:rsidR="0047692C" w:rsidRDefault="0047692C">
      <w:pPr>
        <w:rPr>
          <w:szCs w:val="22"/>
        </w:rPr>
      </w:pPr>
    </w:p>
    <w:p w14:paraId="2D001698" w14:textId="77777777" w:rsidR="0047692C" w:rsidRDefault="00912BD4">
      <w:r>
        <w:rPr>
          <w:highlight w:val="lightGray"/>
        </w:rPr>
        <w:t>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699" w14:textId="77777777" w:rsidR="0047692C" w:rsidRDefault="00912BD4">
      <w:r>
        <w:t>Pakkett tal</w:t>
      </w:r>
      <w:r>
        <w:noBreakHyphen/>
        <w:t>bidu tal</w:t>
      </w:r>
      <w:r>
        <w:noBreakHyphen/>
        <w:t>kura</w:t>
      </w:r>
    </w:p>
    <w:p w14:paraId="2D00169A" w14:textId="77777777" w:rsidR="0047692C" w:rsidRDefault="00912BD4">
      <w:pPr>
        <w:rPr>
          <w:szCs w:val="22"/>
        </w:rPr>
      </w:pPr>
      <w:r>
        <w:t>Kull pakkett li fih 21 pillola miksija b’rita ta’ Alunbrig 180 mg</w:t>
      </w:r>
    </w:p>
    <w:p w14:paraId="2D00169B" w14:textId="77777777" w:rsidR="0047692C" w:rsidRDefault="0047692C">
      <w:pPr>
        <w:rPr>
          <w:szCs w:val="22"/>
        </w:rPr>
      </w:pPr>
    </w:p>
    <w:p w14:paraId="2D00169C" w14:textId="77777777" w:rsidR="0047692C" w:rsidRDefault="0047692C">
      <w:pPr>
        <w:rPr>
          <w:szCs w:val="22"/>
        </w:rPr>
      </w:pPr>
    </w:p>
    <w:p w14:paraId="2D00169D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5.</w:t>
      </w:r>
      <w:r>
        <w:rPr>
          <w:b/>
        </w:rPr>
        <w:tab/>
        <w:t>MOD TA</w:t>
      </w:r>
      <w:r>
        <w:rPr>
          <w:b/>
          <w:rtl/>
          <w:cs/>
        </w:rPr>
        <w:t xml:space="preserve">’ </w:t>
      </w:r>
      <w:r>
        <w:rPr>
          <w:b/>
        </w:rPr>
        <w:t>KIF U MNEJN JINGĦATA</w:t>
      </w:r>
    </w:p>
    <w:p w14:paraId="2D00169E" w14:textId="77777777" w:rsidR="0047692C" w:rsidRDefault="0047692C">
      <w:pPr>
        <w:rPr>
          <w:szCs w:val="22"/>
        </w:rPr>
      </w:pPr>
    </w:p>
    <w:p w14:paraId="2D00169F" w14:textId="77777777" w:rsidR="0047692C" w:rsidRDefault="00912BD4">
      <w:pPr>
        <w:rPr>
          <w:szCs w:val="22"/>
        </w:rPr>
      </w:pPr>
      <w:r>
        <w:t>Aqra l</w:t>
      </w:r>
      <w:r>
        <w:noBreakHyphen/>
        <w:t>fuljett ta</w:t>
      </w:r>
      <w:r>
        <w:rPr>
          <w:rtl/>
          <w:cs/>
        </w:rPr>
        <w:t xml:space="preserve">’ </w:t>
      </w:r>
      <w:r>
        <w:t>tagħrif qabel l</w:t>
      </w:r>
      <w:r>
        <w:noBreakHyphen/>
        <w:t>użu.</w:t>
      </w:r>
    </w:p>
    <w:p w14:paraId="2D0016A0" w14:textId="77777777" w:rsidR="0047692C" w:rsidRDefault="00912BD4">
      <w:r>
        <w:t>Użu orali.</w:t>
      </w:r>
    </w:p>
    <w:p w14:paraId="2D0016A1" w14:textId="77777777" w:rsidR="0047692C" w:rsidRDefault="0047692C"/>
    <w:p w14:paraId="2D0016A2" w14:textId="77777777" w:rsidR="0047692C" w:rsidRDefault="00912BD4">
      <w:pPr>
        <w:rPr>
          <w:szCs w:val="22"/>
        </w:rPr>
      </w:pPr>
      <w:r>
        <w:rPr>
          <w:szCs w:val="22"/>
        </w:rPr>
        <w:t>Ħu pillola waħda biss kuljum.</w:t>
      </w:r>
    </w:p>
    <w:p w14:paraId="2D0016A3" w14:textId="77777777" w:rsidR="0047692C" w:rsidRDefault="0047692C">
      <w:pPr>
        <w:rPr>
          <w:szCs w:val="22"/>
        </w:rPr>
      </w:pPr>
    </w:p>
    <w:p w14:paraId="2D0016A4" w14:textId="77777777" w:rsidR="0047692C" w:rsidRDefault="00912BD4">
      <w:pPr>
        <w:rPr>
          <w:szCs w:val="22"/>
        </w:rPr>
      </w:pPr>
      <w:r>
        <w:rPr>
          <w:szCs w:val="22"/>
        </w:rPr>
        <w:t>Jum 8 sa Jum 28</w:t>
      </w:r>
    </w:p>
    <w:p w14:paraId="2D0016A5" w14:textId="77777777" w:rsidR="0047692C" w:rsidRDefault="0047692C">
      <w:pPr>
        <w:rPr>
          <w:szCs w:val="22"/>
        </w:rPr>
      </w:pPr>
    </w:p>
    <w:p w14:paraId="2D0016A6" w14:textId="77777777" w:rsidR="0047692C" w:rsidRDefault="0047692C">
      <w:pPr>
        <w:rPr>
          <w:szCs w:val="22"/>
        </w:rPr>
      </w:pPr>
    </w:p>
    <w:p w14:paraId="2D0016A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6.</w:t>
      </w:r>
      <w:r>
        <w:rPr>
          <w:b/>
        </w:rPr>
        <w:tab/>
        <w:t>TWISSIJA SPEĊJALI LI L­PRODOTT MEDIĊINALI GĦANDU JINŻAMM FEJN MA JIDHIRX U MA JINTLAĦAQX MIT</w:t>
      </w:r>
      <w:r>
        <w:rPr>
          <w:b/>
        </w:rPr>
        <w:noBreakHyphen/>
        <w:t>TFAL</w:t>
      </w:r>
    </w:p>
    <w:p w14:paraId="2D0016A8" w14:textId="77777777" w:rsidR="0047692C" w:rsidRDefault="0047692C">
      <w:pPr>
        <w:rPr>
          <w:szCs w:val="22"/>
        </w:rPr>
      </w:pPr>
    </w:p>
    <w:p w14:paraId="2D0016A9" w14:textId="77777777" w:rsidR="0047692C" w:rsidRDefault="00912BD4">
      <w:pPr>
        <w:rPr>
          <w:szCs w:val="22"/>
        </w:rPr>
      </w:pPr>
      <w:r>
        <w:t>Żomm fejn ma jidhirx u ma jintlaħaqx mit</w:t>
      </w:r>
      <w:r>
        <w:noBreakHyphen/>
        <w:t>tfal.</w:t>
      </w:r>
    </w:p>
    <w:p w14:paraId="2D0016AA" w14:textId="77777777" w:rsidR="0047692C" w:rsidRDefault="0047692C">
      <w:pPr>
        <w:rPr>
          <w:szCs w:val="22"/>
        </w:rPr>
      </w:pPr>
    </w:p>
    <w:p w14:paraId="2D0016AB" w14:textId="77777777" w:rsidR="0047692C" w:rsidRDefault="0047692C">
      <w:pPr>
        <w:rPr>
          <w:szCs w:val="22"/>
        </w:rPr>
      </w:pPr>
    </w:p>
    <w:p w14:paraId="2D0016A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TWISSIJA/IET SPEĊJALI OĦRA, JEKK MEĦTIEĠA</w:t>
      </w:r>
    </w:p>
    <w:p w14:paraId="2D0016AD" w14:textId="77777777" w:rsidR="0047692C" w:rsidRDefault="0047692C">
      <w:pPr>
        <w:rPr>
          <w:szCs w:val="22"/>
        </w:rPr>
      </w:pPr>
    </w:p>
    <w:p w14:paraId="2D0016AE" w14:textId="77777777" w:rsidR="0047692C" w:rsidRDefault="0047692C">
      <w:pPr>
        <w:tabs>
          <w:tab w:val="left" w:pos="749"/>
        </w:tabs>
        <w:rPr>
          <w:szCs w:val="22"/>
        </w:rPr>
      </w:pPr>
    </w:p>
    <w:p w14:paraId="2D0016AF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6B0" w14:textId="77777777" w:rsidR="0047692C" w:rsidRDefault="0047692C">
      <w:pPr>
        <w:keepNext/>
        <w:rPr>
          <w:szCs w:val="22"/>
        </w:rPr>
      </w:pPr>
    </w:p>
    <w:p w14:paraId="2D0016B1" w14:textId="77777777" w:rsidR="0047692C" w:rsidRDefault="00912BD4">
      <w:pPr>
        <w:rPr>
          <w:szCs w:val="22"/>
        </w:rPr>
      </w:pPr>
      <w:r>
        <w:t>EXP</w:t>
      </w:r>
    </w:p>
    <w:p w14:paraId="2D0016B2" w14:textId="77777777" w:rsidR="0047692C" w:rsidRDefault="0047692C">
      <w:pPr>
        <w:rPr>
          <w:szCs w:val="22"/>
        </w:rPr>
      </w:pPr>
    </w:p>
    <w:p w14:paraId="2D0016B3" w14:textId="77777777" w:rsidR="0047692C" w:rsidRDefault="0047692C">
      <w:pPr>
        <w:rPr>
          <w:szCs w:val="22"/>
        </w:rPr>
      </w:pPr>
    </w:p>
    <w:p w14:paraId="2D0016B4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lastRenderedPageBreak/>
        <w:t>9.</w:t>
      </w:r>
      <w:r>
        <w:rPr>
          <w:b/>
        </w:rPr>
        <w:tab/>
        <w:t>KONDIZZJONIJIET SPEĊJALI TA</w:t>
      </w:r>
      <w:r>
        <w:rPr>
          <w:b/>
          <w:rtl/>
          <w:cs/>
        </w:rPr>
        <w:t xml:space="preserve">’ </w:t>
      </w:r>
      <w:r>
        <w:rPr>
          <w:b/>
        </w:rPr>
        <w:t>KIF JINĦAŻEN</w:t>
      </w:r>
    </w:p>
    <w:p w14:paraId="2D0016B5" w14:textId="77777777" w:rsidR="0047692C" w:rsidRDefault="0047692C">
      <w:pPr>
        <w:keepNext/>
        <w:rPr>
          <w:szCs w:val="22"/>
        </w:rPr>
      </w:pPr>
    </w:p>
    <w:p w14:paraId="2D0016B6" w14:textId="77777777" w:rsidR="0047692C" w:rsidRDefault="0047692C">
      <w:pPr>
        <w:ind w:left="567" w:hanging="567"/>
        <w:rPr>
          <w:szCs w:val="22"/>
        </w:rPr>
      </w:pPr>
    </w:p>
    <w:p w14:paraId="2D0016B7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10.</w:t>
      </w:r>
      <w:r>
        <w:rPr>
          <w:b/>
        </w:rPr>
        <w:tab/>
        <w:t>PREKAWZJONIJIET SPEĊJALI GĦAR</w:t>
      </w:r>
      <w:r>
        <w:rPr>
          <w:b/>
        </w:rPr>
        <w:noBreakHyphen/>
        <w:t>RIMI TA</w:t>
      </w:r>
      <w:r>
        <w:rPr>
          <w:b/>
          <w:rtl/>
          <w:cs/>
        </w:rPr>
        <w:t xml:space="preserve">’ </w:t>
      </w:r>
      <w:r>
        <w:rPr>
          <w:b/>
        </w:rPr>
        <w:t>PRODOTTI MEDIĊINALI MHUX UŻATI JEW SKART MINN DAWN IL</w:t>
      </w:r>
      <w:r>
        <w:rPr>
          <w:b/>
        </w:rPr>
        <w:noBreakHyphen/>
        <w:t>PRODOTTI MEDIĊINALI, JEKK HEMM BŻONN</w:t>
      </w:r>
    </w:p>
    <w:p w14:paraId="2D0016B8" w14:textId="77777777" w:rsidR="0047692C" w:rsidRDefault="0047692C">
      <w:pPr>
        <w:rPr>
          <w:szCs w:val="22"/>
        </w:rPr>
      </w:pPr>
    </w:p>
    <w:p w14:paraId="2D0016B9" w14:textId="77777777" w:rsidR="0047692C" w:rsidRDefault="0047692C">
      <w:pPr>
        <w:rPr>
          <w:szCs w:val="22"/>
        </w:rPr>
      </w:pPr>
    </w:p>
    <w:p w14:paraId="2D0016BA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630" w:hanging="630"/>
        <w:rPr>
          <w:b/>
          <w:szCs w:val="22"/>
        </w:rPr>
      </w:pPr>
      <w:r>
        <w:rPr>
          <w:b/>
        </w:rPr>
        <w:t>11.</w:t>
      </w:r>
      <w:r>
        <w:rPr>
          <w:b/>
        </w:rPr>
        <w:tab/>
        <w:t>ISEM U INDIRIZZ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6BB" w14:textId="77777777" w:rsidR="0047692C" w:rsidRDefault="0047692C">
      <w:pPr>
        <w:rPr>
          <w:szCs w:val="22"/>
        </w:rPr>
      </w:pPr>
    </w:p>
    <w:p w14:paraId="2D0016BC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t>Takeda Pharma A/S</w:t>
      </w:r>
    </w:p>
    <w:p w14:paraId="2D0016BD" w14:textId="77777777" w:rsidR="0047692C" w:rsidRDefault="00912BD4">
      <w:pPr>
        <w:keepNext/>
        <w:rPr>
          <w:color w:val="000000"/>
        </w:rPr>
      </w:pPr>
      <w:r>
        <w:rPr>
          <w:color w:val="000000"/>
        </w:rPr>
        <w:t>Delta Park 45</w:t>
      </w:r>
    </w:p>
    <w:p w14:paraId="2D0016BE" w14:textId="77777777" w:rsidR="0047692C" w:rsidRDefault="00912BD4">
      <w:pPr>
        <w:keepNext/>
        <w:numPr>
          <w:ilvl w:val="12"/>
          <w:numId w:val="0"/>
        </w:numPr>
        <w:ind w:right="-2"/>
        <w:rPr>
          <w:color w:val="000000"/>
        </w:rPr>
      </w:pPr>
      <w:r>
        <w:rPr>
          <w:color w:val="000000"/>
        </w:rPr>
        <w:t>2665 Vallensbaek Strand</w:t>
      </w:r>
    </w:p>
    <w:p w14:paraId="2D0016BF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Danimarka</w:t>
      </w:r>
    </w:p>
    <w:p w14:paraId="2D0016C0" w14:textId="77777777" w:rsidR="0047692C" w:rsidRDefault="0047692C">
      <w:pPr>
        <w:rPr>
          <w:szCs w:val="22"/>
        </w:rPr>
      </w:pPr>
    </w:p>
    <w:p w14:paraId="2D0016C1" w14:textId="77777777" w:rsidR="0047692C" w:rsidRDefault="0047692C">
      <w:pPr>
        <w:rPr>
          <w:szCs w:val="22"/>
        </w:rPr>
      </w:pPr>
    </w:p>
    <w:p w14:paraId="2D0016C2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12.</w:t>
      </w:r>
      <w:r>
        <w:rPr>
          <w:b/>
        </w:rPr>
        <w:tab/>
        <w:t>NUMRU(I)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 xml:space="preserve">SUQ </w:t>
      </w:r>
    </w:p>
    <w:p w14:paraId="2D0016C3" w14:textId="77777777" w:rsidR="0047692C" w:rsidRDefault="0047692C">
      <w:pPr>
        <w:rPr>
          <w:szCs w:val="22"/>
        </w:rPr>
      </w:pPr>
    </w:p>
    <w:p w14:paraId="2D0016C4" w14:textId="77777777" w:rsidR="0047692C" w:rsidRDefault="00912BD4">
      <w:pPr>
        <w:rPr>
          <w:szCs w:val="22"/>
        </w:rPr>
      </w:pPr>
      <w:r>
        <w:t>EU/1/18/1264/012</w:t>
      </w:r>
      <w:r>
        <w:tab/>
      </w:r>
      <w:r>
        <w:rPr>
          <w:highlight w:val="lightGray"/>
        </w:rPr>
        <w:t>7 x 90 mg + 21 x 180 mg pilloli</w:t>
      </w:r>
    </w:p>
    <w:p w14:paraId="2D0016C5" w14:textId="77777777" w:rsidR="0047692C" w:rsidRDefault="0047692C">
      <w:pPr>
        <w:rPr>
          <w:szCs w:val="22"/>
        </w:rPr>
      </w:pPr>
    </w:p>
    <w:p w14:paraId="2D0016C6" w14:textId="77777777" w:rsidR="0047692C" w:rsidRDefault="0047692C">
      <w:pPr>
        <w:rPr>
          <w:szCs w:val="22"/>
        </w:rPr>
      </w:pPr>
    </w:p>
    <w:p w14:paraId="2D0016C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13.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6C8" w14:textId="77777777" w:rsidR="0047692C" w:rsidRDefault="0047692C">
      <w:pPr>
        <w:rPr>
          <w:szCs w:val="22"/>
        </w:rPr>
      </w:pPr>
    </w:p>
    <w:p w14:paraId="2D0016C9" w14:textId="77777777" w:rsidR="0047692C" w:rsidRDefault="00912BD4">
      <w:pPr>
        <w:rPr>
          <w:szCs w:val="22"/>
        </w:rPr>
      </w:pPr>
      <w:r>
        <w:t>Lot</w:t>
      </w:r>
    </w:p>
    <w:p w14:paraId="2D0016CA" w14:textId="77777777" w:rsidR="0047692C" w:rsidRDefault="0047692C">
      <w:pPr>
        <w:rPr>
          <w:szCs w:val="22"/>
        </w:rPr>
      </w:pPr>
    </w:p>
    <w:p w14:paraId="2D0016CB" w14:textId="77777777" w:rsidR="0047692C" w:rsidRDefault="0047692C">
      <w:pPr>
        <w:rPr>
          <w:szCs w:val="22"/>
        </w:rPr>
      </w:pPr>
    </w:p>
    <w:p w14:paraId="2D0016C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14.</w:t>
      </w:r>
      <w:r>
        <w:rPr>
          <w:b/>
        </w:rPr>
        <w:tab/>
        <w:t>KLASSIFIKAZZJONI ĠENERALI TA</w:t>
      </w:r>
      <w:r>
        <w:rPr>
          <w:b/>
          <w:rtl/>
          <w:cs/>
        </w:rPr>
        <w:t xml:space="preserve">’ </w:t>
      </w:r>
      <w:r>
        <w:rPr>
          <w:b/>
        </w:rPr>
        <w:t>KIF JINGĦATA</w:t>
      </w:r>
    </w:p>
    <w:p w14:paraId="2D0016CD" w14:textId="77777777" w:rsidR="0047692C" w:rsidRDefault="0047692C">
      <w:pPr>
        <w:rPr>
          <w:szCs w:val="22"/>
        </w:rPr>
      </w:pPr>
    </w:p>
    <w:p w14:paraId="2D0016CE" w14:textId="77777777" w:rsidR="0047692C" w:rsidRDefault="0047692C">
      <w:pPr>
        <w:rPr>
          <w:szCs w:val="22"/>
        </w:rPr>
      </w:pPr>
    </w:p>
    <w:p w14:paraId="2D0016CF" w14:textId="77777777" w:rsidR="0047692C" w:rsidRDefault="00912BD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15.</w:t>
      </w:r>
      <w:r>
        <w:rPr>
          <w:b/>
        </w:rPr>
        <w:tab/>
        <w:t>ISTRUZZJONIJIET DWAR L­UŻU</w:t>
      </w:r>
    </w:p>
    <w:p w14:paraId="2D0016D0" w14:textId="77777777" w:rsidR="0047692C" w:rsidRDefault="0047692C">
      <w:pPr>
        <w:rPr>
          <w:szCs w:val="22"/>
        </w:rPr>
      </w:pPr>
    </w:p>
    <w:p w14:paraId="2D0016D1" w14:textId="77777777" w:rsidR="0047692C" w:rsidRDefault="0047692C">
      <w:pPr>
        <w:rPr>
          <w:szCs w:val="22"/>
        </w:rPr>
      </w:pPr>
    </w:p>
    <w:p w14:paraId="2D0016D2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2"/>
        </w:rPr>
      </w:pPr>
      <w:r>
        <w:rPr>
          <w:b/>
        </w:rPr>
        <w:t>16.</w:t>
      </w:r>
      <w:r>
        <w:rPr>
          <w:b/>
        </w:rPr>
        <w:tab/>
        <w:t>INFORMAZZJONI BIL</w:t>
      </w:r>
      <w:r>
        <w:rPr>
          <w:b/>
        </w:rPr>
        <w:noBreakHyphen/>
        <w:t>BRAILLE</w:t>
      </w:r>
    </w:p>
    <w:p w14:paraId="2D0016D3" w14:textId="77777777" w:rsidR="0047692C" w:rsidRDefault="0047692C">
      <w:pPr>
        <w:rPr>
          <w:szCs w:val="22"/>
        </w:rPr>
      </w:pPr>
    </w:p>
    <w:p w14:paraId="2D0016D4" w14:textId="77777777" w:rsidR="0047692C" w:rsidRDefault="00912BD4">
      <w:pPr>
        <w:rPr>
          <w:szCs w:val="22"/>
        </w:rPr>
      </w:pPr>
      <w:r>
        <w:t>Alunbrig 180 mg</w:t>
      </w:r>
    </w:p>
    <w:p w14:paraId="2D0016D5" w14:textId="77777777" w:rsidR="0047692C" w:rsidRDefault="0047692C">
      <w:pPr>
        <w:rPr>
          <w:szCs w:val="22"/>
          <w:shd w:val="clear" w:color="000000" w:fill="auto"/>
        </w:rPr>
      </w:pPr>
    </w:p>
    <w:p w14:paraId="2D0016D6" w14:textId="77777777" w:rsidR="0047692C" w:rsidRDefault="0047692C">
      <w:pPr>
        <w:rPr>
          <w:szCs w:val="22"/>
          <w:shd w:val="clear" w:color="000000" w:fill="auto"/>
        </w:rPr>
      </w:pPr>
    </w:p>
    <w:p w14:paraId="2D0016D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noProof/>
        </w:rPr>
      </w:pPr>
      <w:r>
        <w:rPr>
          <w:b/>
        </w:rPr>
        <w:t>17.</w:t>
      </w:r>
      <w:r>
        <w:rPr>
          <w:b/>
        </w:rPr>
        <w:tab/>
        <w:t>IDENTIFIKATUR UNIKU – BARCODE 2D</w:t>
      </w:r>
    </w:p>
    <w:p w14:paraId="2D0016DA" w14:textId="77777777" w:rsidR="0047692C" w:rsidRDefault="0047692C">
      <w:pPr>
        <w:tabs>
          <w:tab w:val="clear" w:pos="567"/>
        </w:tabs>
        <w:autoSpaceDE w:val="0"/>
        <w:autoSpaceDN w:val="0"/>
        <w:adjustRightInd w:val="0"/>
        <w:rPr>
          <w:rFonts w:eastAsia="SimSun"/>
          <w:color w:val="000000"/>
          <w:szCs w:val="22"/>
          <w:lang w:eastAsia="en-GB"/>
        </w:rPr>
      </w:pPr>
    </w:p>
    <w:p w14:paraId="2D0016DB" w14:textId="77777777" w:rsidR="0047692C" w:rsidRDefault="0047692C">
      <w:pPr>
        <w:tabs>
          <w:tab w:val="clear" w:pos="567"/>
        </w:tabs>
        <w:autoSpaceDE w:val="0"/>
        <w:autoSpaceDN w:val="0"/>
        <w:adjustRightInd w:val="0"/>
        <w:rPr>
          <w:rFonts w:eastAsia="SimSun"/>
          <w:color w:val="000000"/>
          <w:szCs w:val="22"/>
          <w:lang w:eastAsia="en-GB"/>
        </w:rPr>
      </w:pPr>
    </w:p>
    <w:p w14:paraId="2D0016D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noProof/>
        </w:rPr>
      </w:pPr>
      <w:r>
        <w:rPr>
          <w:b/>
        </w:rPr>
        <w:t>18.</w:t>
      </w:r>
      <w:r>
        <w:rPr>
          <w:b/>
        </w:rPr>
        <w:tab/>
        <w:t xml:space="preserve">IDENTIFIKATUR UNIKU – </w:t>
      </w:r>
      <w:r>
        <w:rPr>
          <w:b/>
          <w:i/>
          <w:iCs/>
        </w:rPr>
        <w:t>DATA</w:t>
      </w:r>
      <w:r>
        <w:rPr>
          <w:b/>
        </w:rPr>
        <w:t xml:space="preserve"> LI TINQARA MILL</w:t>
      </w:r>
      <w:r>
        <w:rPr>
          <w:b/>
        </w:rPr>
        <w:noBreakHyphen/>
        <w:t>BNIEDEM</w:t>
      </w:r>
    </w:p>
    <w:p w14:paraId="2D0016DF" w14:textId="77777777" w:rsidR="0047692C" w:rsidRDefault="0047692C">
      <w:pPr>
        <w:rPr>
          <w:rFonts w:eastAsia="SimSun"/>
          <w:color w:val="000000"/>
          <w:szCs w:val="22"/>
          <w:lang w:eastAsia="en-GB"/>
        </w:rPr>
      </w:pPr>
    </w:p>
    <w:p w14:paraId="2D0016E0" w14:textId="77777777" w:rsidR="0047692C" w:rsidRDefault="0047692C">
      <w:pPr>
        <w:rPr>
          <w:szCs w:val="22"/>
          <w:shd w:val="clear" w:color="000000" w:fill="auto"/>
        </w:rPr>
      </w:pPr>
    </w:p>
    <w:p w14:paraId="2D0016E1" w14:textId="77777777" w:rsidR="0047692C" w:rsidRDefault="0047692C">
      <w:pPr>
        <w:pageBreakBefore/>
        <w:rPr>
          <w:b/>
          <w:szCs w:val="22"/>
        </w:rPr>
      </w:pPr>
    </w:p>
    <w:p w14:paraId="2D0016E2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TAGĦRIF MINIMU LI GĦANDU JIDHER FUQ IL</w:t>
      </w:r>
      <w:r>
        <w:rPr>
          <w:b/>
        </w:rPr>
        <w:noBreakHyphen/>
        <w:t>FOLJI JEW FUQ L</w:t>
      </w:r>
      <w:r>
        <w:rPr>
          <w:b/>
        </w:rPr>
        <w:noBreakHyphen/>
        <w:t>ISTRIXXI</w:t>
      </w:r>
    </w:p>
    <w:p w14:paraId="2D0016E3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</w:p>
    <w:p w14:paraId="2D0016E4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 xml:space="preserve">FOLJA </w:t>
      </w:r>
      <w:r>
        <w:rPr>
          <w:b/>
        </w:rPr>
        <w:noBreakHyphen/>
        <w:t xml:space="preserve"> PAKKETT TAL</w:t>
      </w:r>
      <w:r>
        <w:rPr>
          <w:b/>
        </w:rPr>
        <w:noBreakHyphen/>
        <w:t>BIDU TAL</w:t>
      </w:r>
      <w:r>
        <w:rPr>
          <w:b/>
        </w:rPr>
        <w:noBreakHyphen/>
        <w:t xml:space="preserve">KURA – </w:t>
      </w:r>
      <w:r>
        <w:rPr>
          <w:b/>
          <w:bCs/>
          <w:szCs w:val="22"/>
        </w:rPr>
        <w:t>180 MG</w:t>
      </w:r>
    </w:p>
    <w:p w14:paraId="2D0016E5" w14:textId="77777777" w:rsidR="0047692C" w:rsidRDefault="0047692C">
      <w:pPr>
        <w:rPr>
          <w:szCs w:val="22"/>
        </w:rPr>
      </w:pPr>
    </w:p>
    <w:p w14:paraId="2D0016E6" w14:textId="77777777" w:rsidR="0047692C" w:rsidRDefault="0047692C">
      <w:pPr>
        <w:rPr>
          <w:szCs w:val="22"/>
        </w:rPr>
      </w:pPr>
    </w:p>
    <w:p w14:paraId="2D0016E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6E8" w14:textId="77777777" w:rsidR="0047692C" w:rsidRDefault="0047692C">
      <w:pPr>
        <w:rPr>
          <w:i/>
          <w:szCs w:val="22"/>
        </w:rPr>
      </w:pPr>
    </w:p>
    <w:p w14:paraId="2D0016E9" w14:textId="77777777" w:rsidR="0047692C" w:rsidRDefault="00912BD4">
      <w:pPr>
        <w:rPr>
          <w:szCs w:val="22"/>
        </w:rPr>
      </w:pPr>
      <w:r>
        <w:t>Alunbrig 180 mg pilloli miksija b</w:t>
      </w:r>
      <w:r>
        <w:rPr>
          <w:rtl/>
          <w:cs/>
        </w:rPr>
        <w:t>’</w:t>
      </w:r>
      <w:r>
        <w:t>rita</w:t>
      </w:r>
    </w:p>
    <w:p w14:paraId="2D0016EA" w14:textId="77777777" w:rsidR="0047692C" w:rsidRDefault="00912BD4">
      <w:pPr>
        <w:rPr>
          <w:b/>
          <w:szCs w:val="22"/>
        </w:rPr>
      </w:pPr>
      <w:r>
        <w:t>brigatinib</w:t>
      </w:r>
    </w:p>
    <w:p w14:paraId="2D0016EB" w14:textId="77777777" w:rsidR="0047692C" w:rsidRDefault="0047692C">
      <w:pPr>
        <w:rPr>
          <w:szCs w:val="22"/>
        </w:rPr>
      </w:pPr>
    </w:p>
    <w:p w14:paraId="2D0016EC" w14:textId="77777777" w:rsidR="0047692C" w:rsidRDefault="0047692C">
      <w:pPr>
        <w:rPr>
          <w:szCs w:val="22"/>
        </w:rPr>
      </w:pPr>
    </w:p>
    <w:p w14:paraId="2D0016ED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ISEM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6EE" w14:textId="77777777" w:rsidR="0047692C" w:rsidRDefault="0047692C">
      <w:pPr>
        <w:rPr>
          <w:szCs w:val="22"/>
        </w:rPr>
      </w:pPr>
    </w:p>
    <w:p w14:paraId="2D0016EF" w14:textId="77777777" w:rsidR="0047692C" w:rsidRDefault="00912BD4">
      <w:pPr>
        <w:rPr>
          <w:szCs w:val="22"/>
        </w:rPr>
      </w:pPr>
      <w:r>
        <w:t xml:space="preserve">Takeda Pharma A/S </w:t>
      </w:r>
      <w:r>
        <w:rPr>
          <w:szCs w:val="22"/>
          <w:highlight w:val="lightGray"/>
        </w:rPr>
        <w:t>(</w:t>
      </w:r>
      <w:r>
        <w:rPr>
          <w:highlight w:val="lightGray"/>
        </w:rPr>
        <w:t>bħala l</w:t>
      </w:r>
      <w:r>
        <w:rPr>
          <w:highlight w:val="lightGray"/>
        </w:rPr>
        <w:noBreakHyphen/>
        <w:t>logo ta’ Takeda</w:t>
      </w:r>
      <w:r>
        <w:rPr>
          <w:szCs w:val="22"/>
          <w:highlight w:val="lightGray"/>
        </w:rPr>
        <w:t>)</w:t>
      </w:r>
    </w:p>
    <w:p w14:paraId="2D0016F0" w14:textId="77777777" w:rsidR="0047692C" w:rsidRDefault="0047692C">
      <w:pPr>
        <w:rPr>
          <w:szCs w:val="22"/>
        </w:rPr>
      </w:pPr>
    </w:p>
    <w:p w14:paraId="2D0016F1" w14:textId="77777777" w:rsidR="0047692C" w:rsidRDefault="0047692C">
      <w:pPr>
        <w:rPr>
          <w:szCs w:val="22"/>
        </w:rPr>
      </w:pPr>
    </w:p>
    <w:p w14:paraId="2D0016F2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3.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6F3" w14:textId="77777777" w:rsidR="0047692C" w:rsidRDefault="0047692C">
      <w:pPr>
        <w:rPr>
          <w:szCs w:val="22"/>
        </w:rPr>
      </w:pPr>
    </w:p>
    <w:p w14:paraId="2D0016F4" w14:textId="77777777" w:rsidR="0047692C" w:rsidRDefault="00912BD4">
      <w:pPr>
        <w:rPr>
          <w:szCs w:val="22"/>
        </w:rPr>
      </w:pPr>
      <w:r>
        <w:t>EXP</w:t>
      </w:r>
    </w:p>
    <w:p w14:paraId="2D0016F5" w14:textId="77777777" w:rsidR="0047692C" w:rsidRDefault="0047692C">
      <w:pPr>
        <w:rPr>
          <w:szCs w:val="22"/>
        </w:rPr>
      </w:pPr>
    </w:p>
    <w:p w14:paraId="2D0016F6" w14:textId="77777777" w:rsidR="0047692C" w:rsidRDefault="0047692C">
      <w:pPr>
        <w:rPr>
          <w:szCs w:val="22"/>
        </w:rPr>
      </w:pPr>
    </w:p>
    <w:p w14:paraId="2D0016F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4.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6F8" w14:textId="77777777" w:rsidR="0047692C" w:rsidRDefault="0047692C">
      <w:pPr>
        <w:rPr>
          <w:szCs w:val="22"/>
        </w:rPr>
      </w:pPr>
    </w:p>
    <w:p w14:paraId="2D0016F9" w14:textId="77777777" w:rsidR="0047692C" w:rsidRDefault="00912BD4">
      <w:pPr>
        <w:rPr>
          <w:szCs w:val="22"/>
        </w:rPr>
      </w:pPr>
      <w:r>
        <w:t>Lot</w:t>
      </w:r>
    </w:p>
    <w:p w14:paraId="2D0016FA" w14:textId="77777777" w:rsidR="0047692C" w:rsidRDefault="0047692C">
      <w:pPr>
        <w:rPr>
          <w:szCs w:val="22"/>
        </w:rPr>
      </w:pPr>
    </w:p>
    <w:p w14:paraId="2D0016FB" w14:textId="77777777" w:rsidR="0047692C" w:rsidRDefault="0047692C">
      <w:pPr>
        <w:rPr>
          <w:szCs w:val="22"/>
        </w:rPr>
      </w:pPr>
    </w:p>
    <w:p w14:paraId="2D0016F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5.</w:t>
      </w:r>
      <w:r>
        <w:rPr>
          <w:b/>
        </w:rPr>
        <w:tab/>
        <w:t>OĦRAJN</w:t>
      </w:r>
    </w:p>
    <w:p w14:paraId="2D0016FD" w14:textId="77777777" w:rsidR="0047692C" w:rsidRDefault="0047692C"/>
    <w:p w14:paraId="2D0016FE" w14:textId="77777777" w:rsidR="0047692C" w:rsidRDefault="0047692C"/>
    <w:p w14:paraId="2D0016FF" w14:textId="77777777" w:rsidR="0047692C" w:rsidRDefault="00912BD4">
      <w:pPr>
        <w:rPr>
          <w:szCs w:val="22"/>
        </w:rPr>
      </w:pPr>
      <w:r>
        <w:br w:type="page"/>
      </w:r>
    </w:p>
    <w:p w14:paraId="2D001700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rPr>
          <w:b/>
          <w:szCs w:val="22"/>
        </w:rPr>
      </w:pPr>
      <w:r>
        <w:rPr>
          <w:b/>
        </w:rPr>
        <w:lastRenderedPageBreak/>
        <w:t>TAGĦRIF LI GĦANDU JIDHER FUQ IL</w:t>
      </w:r>
      <w:r>
        <w:rPr>
          <w:b/>
        </w:rPr>
        <w:noBreakHyphen/>
        <w:t>PAKKETT TA</w:t>
      </w:r>
      <w:r>
        <w:rPr>
          <w:b/>
          <w:rtl/>
          <w:cs/>
        </w:rPr>
        <w:t xml:space="preserve">’ </w:t>
      </w:r>
      <w:r>
        <w:rPr>
          <w:b/>
        </w:rPr>
        <w:t>BARRA U L</w:t>
      </w:r>
      <w:r>
        <w:rPr>
          <w:b/>
        </w:rPr>
        <w:noBreakHyphen/>
        <w:t>PAKKETT LI JMISS MAL</w:t>
      </w:r>
      <w:r>
        <w:rPr>
          <w:b/>
        </w:rPr>
        <w:noBreakHyphen/>
        <w:t>PRODOTT</w:t>
      </w:r>
    </w:p>
    <w:p w14:paraId="2D001701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szCs w:val="22"/>
        </w:rPr>
      </w:pPr>
    </w:p>
    <w:p w14:paraId="2D001702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  <w:r>
        <w:rPr>
          <w:b/>
        </w:rPr>
        <w:t>KITBA FUQ IL</w:t>
      </w:r>
      <w:r>
        <w:rPr>
          <w:b/>
        </w:rPr>
        <w:noBreakHyphen/>
        <w:t>KARTUNA TA</w:t>
      </w:r>
      <w:r>
        <w:rPr>
          <w:b/>
          <w:rtl/>
          <w:cs/>
        </w:rPr>
        <w:t xml:space="preserve">’ </w:t>
      </w:r>
      <w:r>
        <w:rPr>
          <w:b/>
        </w:rPr>
        <w:t>BARRA U FUQ IT</w:t>
      </w:r>
      <w:r>
        <w:rPr>
          <w:b/>
        </w:rPr>
        <w:noBreakHyphen/>
        <w:t>TIKKETTA TAL</w:t>
      </w:r>
      <w:r>
        <w:rPr>
          <w:b/>
        </w:rPr>
        <w:noBreakHyphen/>
        <w:t>FLIXKUN</w:t>
      </w:r>
    </w:p>
    <w:p w14:paraId="2D001703" w14:textId="77777777" w:rsidR="0047692C" w:rsidRDefault="0047692C">
      <w:pPr>
        <w:rPr>
          <w:szCs w:val="22"/>
        </w:rPr>
      </w:pPr>
    </w:p>
    <w:p w14:paraId="2D001704" w14:textId="77777777" w:rsidR="0047692C" w:rsidRDefault="0047692C">
      <w:pPr>
        <w:rPr>
          <w:szCs w:val="22"/>
        </w:rPr>
      </w:pPr>
    </w:p>
    <w:p w14:paraId="2D001705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706" w14:textId="77777777" w:rsidR="0047692C" w:rsidRDefault="0047692C">
      <w:pPr>
        <w:rPr>
          <w:szCs w:val="22"/>
        </w:rPr>
      </w:pPr>
    </w:p>
    <w:p w14:paraId="2D001707" w14:textId="77777777" w:rsidR="0047692C" w:rsidRDefault="00912BD4">
      <w:pPr>
        <w:rPr>
          <w:szCs w:val="22"/>
        </w:rPr>
      </w:pPr>
      <w:r>
        <w:t>Alunbrig 180 mg pilloli miksija b</w:t>
      </w:r>
      <w:r>
        <w:rPr>
          <w:rtl/>
          <w:cs/>
        </w:rPr>
        <w:t>’</w:t>
      </w:r>
      <w:r>
        <w:t>rita</w:t>
      </w:r>
    </w:p>
    <w:p w14:paraId="2D001708" w14:textId="77777777" w:rsidR="0047692C" w:rsidRDefault="00912BD4">
      <w:pPr>
        <w:rPr>
          <w:b/>
          <w:szCs w:val="22"/>
        </w:rPr>
      </w:pPr>
      <w:r>
        <w:t>brigatinib</w:t>
      </w:r>
    </w:p>
    <w:p w14:paraId="2D001709" w14:textId="77777777" w:rsidR="0047692C" w:rsidRDefault="0047692C">
      <w:pPr>
        <w:rPr>
          <w:szCs w:val="22"/>
        </w:rPr>
      </w:pPr>
    </w:p>
    <w:p w14:paraId="2D00170A" w14:textId="77777777" w:rsidR="0047692C" w:rsidRDefault="0047692C">
      <w:pPr>
        <w:rPr>
          <w:szCs w:val="22"/>
        </w:rPr>
      </w:pPr>
    </w:p>
    <w:p w14:paraId="2D00170B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DIKJARAZZJONI TAS</w:t>
      </w:r>
      <w:r>
        <w:rPr>
          <w:b/>
        </w:rPr>
        <w:noBreakHyphen/>
        <w:t>SUSTANZA(I) ATTIVA(I)</w:t>
      </w:r>
    </w:p>
    <w:p w14:paraId="2D00170C" w14:textId="77777777" w:rsidR="0047692C" w:rsidRDefault="0047692C">
      <w:pPr>
        <w:rPr>
          <w:szCs w:val="22"/>
        </w:rPr>
      </w:pPr>
    </w:p>
    <w:p w14:paraId="2D00170D" w14:textId="77777777" w:rsidR="0047692C" w:rsidRDefault="00912BD4">
      <w:pPr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fiha 180 mg brigatinib.</w:t>
      </w:r>
    </w:p>
    <w:p w14:paraId="2D00170E" w14:textId="77777777" w:rsidR="0047692C" w:rsidRDefault="0047692C">
      <w:pPr>
        <w:rPr>
          <w:szCs w:val="22"/>
        </w:rPr>
      </w:pPr>
    </w:p>
    <w:p w14:paraId="2D00170F" w14:textId="77777777" w:rsidR="0047692C" w:rsidRDefault="0047692C">
      <w:pPr>
        <w:rPr>
          <w:szCs w:val="22"/>
        </w:rPr>
      </w:pPr>
    </w:p>
    <w:p w14:paraId="2D001710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LISTA TA</w:t>
      </w:r>
      <w:r>
        <w:rPr>
          <w:b/>
          <w:rtl/>
          <w:cs/>
        </w:rPr>
        <w:t xml:space="preserve">’ </w:t>
      </w:r>
      <w:r>
        <w:rPr>
          <w:b/>
        </w:rPr>
        <w:t>EĊĊIPJENTI</w:t>
      </w:r>
    </w:p>
    <w:p w14:paraId="2D001711" w14:textId="77777777" w:rsidR="0047692C" w:rsidRDefault="0047692C">
      <w:pPr>
        <w:rPr>
          <w:szCs w:val="22"/>
        </w:rPr>
      </w:pPr>
    </w:p>
    <w:p w14:paraId="2D001712" w14:textId="77777777" w:rsidR="0047692C" w:rsidRDefault="00912BD4">
      <w:pPr>
        <w:rPr>
          <w:szCs w:val="22"/>
        </w:rPr>
      </w:pPr>
      <w:r>
        <w:t>Fih il</w:t>
      </w:r>
      <w:r>
        <w:noBreakHyphen/>
        <w:t xml:space="preserve">lactose. </w:t>
      </w:r>
      <w:r>
        <w:rPr>
          <w:highlight w:val="lightGray"/>
        </w:rPr>
        <w:t>Ara l</w:t>
      </w:r>
      <w:r>
        <w:rPr>
          <w:highlight w:val="lightGray"/>
        </w:rPr>
        <w:noBreakHyphen/>
        <w:t>fuljett fil</w:t>
      </w:r>
      <w:r>
        <w:rPr>
          <w:highlight w:val="lightGray"/>
        </w:rPr>
        <w:noBreakHyphen/>
        <w:t>pakkett għal aktar tagħrif.</w:t>
      </w:r>
    </w:p>
    <w:p w14:paraId="2D001713" w14:textId="77777777" w:rsidR="0047692C" w:rsidRDefault="0047692C">
      <w:pPr>
        <w:rPr>
          <w:szCs w:val="22"/>
        </w:rPr>
      </w:pPr>
    </w:p>
    <w:p w14:paraId="2D001714" w14:textId="77777777" w:rsidR="0047692C" w:rsidRDefault="0047692C">
      <w:pPr>
        <w:rPr>
          <w:szCs w:val="22"/>
        </w:rPr>
      </w:pPr>
    </w:p>
    <w:p w14:paraId="2D001715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4.</w:t>
      </w:r>
      <w:r>
        <w:rPr>
          <w:b/>
        </w:rPr>
        <w:tab/>
        <w:t>GĦAMLA FARMAĊEWTIKA U KONTENUT</w:t>
      </w:r>
    </w:p>
    <w:p w14:paraId="2D001716" w14:textId="77777777" w:rsidR="0047692C" w:rsidRDefault="0047692C">
      <w:pPr>
        <w:rPr>
          <w:szCs w:val="22"/>
        </w:rPr>
      </w:pPr>
    </w:p>
    <w:p w14:paraId="2D001717" w14:textId="77777777" w:rsidR="0047692C" w:rsidRDefault="00912BD4">
      <w:r>
        <w:rPr>
          <w:highlight w:val="lightGray"/>
        </w:rPr>
        <w:t>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718" w14:textId="77777777" w:rsidR="0047692C" w:rsidRDefault="00912BD4">
      <w:pPr>
        <w:rPr>
          <w:szCs w:val="22"/>
        </w:rPr>
      </w:pPr>
      <w:r>
        <w:t>30 pilloli miksija b</w:t>
      </w:r>
      <w:r>
        <w:rPr>
          <w:rtl/>
          <w:cs/>
        </w:rPr>
        <w:t>’</w:t>
      </w:r>
      <w:r>
        <w:t>rita</w:t>
      </w:r>
    </w:p>
    <w:p w14:paraId="2D001719" w14:textId="77777777" w:rsidR="0047692C" w:rsidRDefault="0047692C">
      <w:pPr>
        <w:rPr>
          <w:szCs w:val="22"/>
        </w:rPr>
      </w:pPr>
    </w:p>
    <w:p w14:paraId="2D00171A" w14:textId="77777777" w:rsidR="0047692C" w:rsidRDefault="0047692C">
      <w:pPr>
        <w:rPr>
          <w:szCs w:val="22"/>
        </w:rPr>
      </w:pPr>
    </w:p>
    <w:p w14:paraId="2D00171B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5.</w:t>
      </w:r>
      <w:r>
        <w:rPr>
          <w:b/>
        </w:rPr>
        <w:tab/>
        <w:t>MOD TA</w:t>
      </w:r>
      <w:r>
        <w:rPr>
          <w:b/>
          <w:rtl/>
          <w:cs/>
        </w:rPr>
        <w:t xml:space="preserve">’ </w:t>
      </w:r>
      <w:r>
        <w:rPr>
          <w:b/>
        </w:rPr>
        <w:t>KIF U MNEJN JINGĦATA</w:t>
      </w:r>
    </w:p>
    <w:p w14:paraId="2D00171C" w14:textId="77777777" w:rsidR="0047692C" w:rsidRDefault="0047692C">
      <w:pPr>
        <w:rPr>
          <w:szCs w:val="22"/>
        </w:rPr>
      </w:pPr>
    </w:p>
    <w:p w14:paraId="2D00171D" w14:textId="77777777" w:rsidR="0047692C" w:rsidRDefault="00912BD4">
      <w:pPr>
        <w:rPr>
          <w:szCs w:val="22"/>
        </w:rPr>
      </w:pPr>
      <w:r>
        <w:t>Aqra l</w:t>
      </w:r>
      <w:r>
        <w:noBreakHyphen/>
        <w:t>fuljett ta' tagħrif qabel l</w:t>
      </w:r>
      <w:r>
        <w:noBreakHyphen/>
        <w:t>użu.</w:t>
      </w:r>
    </w:p>
    <w:p w14:paraId="2D00171E" w14:textId="77777777" w:rsidR="0047692C" w:rsidRDefault="00912BD4">
      <w:pPr>
        <w:rPr>
          <w:szCs w:val="22"/>
        </w:rPr>
      </w:pPr>
      <w:r>
        <w:t>Użu orali.</w:t>
      </w:r>
    </w:p>
    <w:p w14:paraId="2D00171F" w14:textId="77777777" w:rsidR="0047692C" w:rsidRDefault="0047692C">
      <w:pPr>
        <w:rPr>
          <w:szCs w:val="22"/>
        </w:rPr>
      </w:pPr>
    </w:p>
    <w:p w14:paraId="2D001720" w14:textId="77777777" w:rsidR="0047692C" w:rsidRDefault="0047692C">
      <w:pPr>
        <w:rPr>
          <w:szCs w:val="22"/>
        </w:rPr>
      </w:pPr>
    </w:p>
    <w:p w14:paraId="2D00172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6.</w:t>
      </w:r>
      <w:r>
        <w:rPr>
          <w:b/>
        </w:rPr>
        <w:tab/>
        <w:t>TWISSIJA SPEĊJALI LI L</w:t>
      </w:r>
      <w:r>
        <w:rPr>
          <w:b/>
        </w:rPr>
        <w:noBreakHyphen/>
        <w:t>PRODOTT MEDIĊINALI GĦANDU JINŻAMM FEJN MA JIDHIRX U MA JINTLAĦAQX MIT</w:t>
      </w:r>
      <w:r>
        <w:rPr>
          <w:b/>
        </w:rPr>
        <w:noBreakHyphen/>
        <w:t>TFAL</w:t>
      </w:r>
    </w:p>
    <w:p w14:paraId="2D001722" w14:textId="77777777" w:rsidR="0047692C" w:rsidRDefault="0047692C">
      <w:pPr>
        <w:rPr>
          <w:szCs w:val="22"/>
        </w:rPr>
      </w:pPr>
    </w:p>
    <w:p w14:paraId="2D001723" w14:textId="77777777" w:rsidR="0047692C" w:rsidRDefault="00912BD4">
      <w:pPr>
        <w:rPr>
          <w:szCs w:val="22"/>
        </w:rPr>
      </w:pPr>
      <w:r>
        <w:t>Żomm fejn ma jidhirx u ma jintlaħaqx mit</w:t>
      </w:r>
      <w:r>
        <w:noBreakHyphen/>
        <w:t>tfal.</w:t>
      </w:r>
    </w:p>
    <w:p w14:paraId="2D001724" w14:textId="77777777" w:rsidR="0047692C" w:rsidRDefault="0047692C">
      <w:pPr>
        <w:rPr>
          <w:szCs w:val="22"/>
        </w:rPr>
      </w:pPr>
    </w:p>
    <w:p w14:paraId="2D001725" w14:textId="77777777" w:rsidR="0047692C" w:rsidRDefault="0047692C">
      <w:pPr>
        <w:rPr>
          <w:szCs w:val="22"/>
        </w:rPr>
      </w:pPr>
    </w:p>
    <w:p w14:paraId="2D001726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TWISSIJA/IET SPEĊJALI OĦRA, JEKK MEĦTIEĠA</w:t>
      </w:r>
    </w:p>
    <w:p w14:paraId="2D001727" w14:textId="77777777" w:rsidR="0047692C" w:rsidRDefault="0047692C">
      <w:pPr>
        <w:rPr>
          <w:szCs w:val="22"/>
        </w:rPr>
      </w:pPr>
    </w:p>
    <w:p w14:paraId="2D001728" w14:textId="77777777" w:rsidR="0047692C" w:rsidRDefault="00912BD4">
      <w:pPr>
        <w:rPr>
          <w:szCs w:val="22"/>
        </w:rPr>
      </w:pPr>
      <w:r>
        <w:rPr>
          <w:highlight w:val="lightGray"/>
        </w:rPr>
        <w:t>Kartuna ta</w:t>
      </w:r>
      <w:r>
        <w:rPr>
          <w:highlight w:val="lightGray"/>
          <w:rtl/>
          <w:cs/>
        </w:rPr>
        <w:t xml:space="preserve">’ </w:t>
      </w:r>
      <w:r>
        <w:rPr>
          <w:highlight w:val="lightGray"/>
        </w:rPr>
        <w:t>barra:</w:t>
      </w:r>
    </w:p>
    <w:p w14:paraId="2D001729" w14:textId="77777777" w:rsidR="0047692C" w:rsidRDefault="00912BD4">
      <w:pPr>
        <w:rPr>
          <w:szCs w:val="22"/>
        </w:rPr>
      </w:pPr>
      <w:r>
        <w:t>Tiblax il</w:t>
      </w:r>
      <w:r>
        <w:noBreakHyphen/>
        <w:t>canister tad</w:t>
      </w:r>
      <w:r>
        <w:noBreakHyphen/>
        <w:t>dessikant li jkun hemm fil</w:t>
      </w:r>
      <w:r>
        <w:noBreakHyphen/>
        <w:t>flixkun.</w:t>
      </w:r>
    </w:p>
    <w:p w14:paraId="2D00172A" w14:textId="77777777" w:rsidR="0047692C" w:rsidRDefault="0047692C">
      <w:pPr>
        <w:tabs>
          <w:tab w:val="left" w:pos="749"/>
        </w:tabs>
        <w:rPr>
          <w:szCs w:val="22"/>
        </w:rPr>
      </w:pPr>
    </w:p>
    <w:p w14:paraId="2D00172B" w14:textId="77777777" w:rsidR="0047692C" w:rsidRDefault="0047692C">
      <w:pPr>
        <w:tabs>
          <w:tab w:val="left" w:pos="749"/>
        </w:tabs>
        <w:rPr>
          <w:szCs w:val="22"/>
        </w:rPr>
      </w:pPr>
    </w:p>
    <w:p w14:paraId="2D00172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72D" w14:textId="77777777" w:rsidR="0047692C" w:rsidRDefault="0047692C">
      <w:pPr>
        <w:rPr>
          <w:szCs w:val="22"/>
        </w:rPr>
      </w:pPr>
    </w:p>
    <w:p w14:paraId="2D00172E" w14:textId="77777777" w:rsidR="0047692C" w:rsidRDefault="00912BD4">
      <w:pPr>
        <w:rPr>
          <w:szCs w:val="22"/>
        </w:rPr>
      </w:pPr>
      <w:r>
        <w:t>EXP</w:t>
      </w:r>
    </w:p>
    <w:p w14:paraId="2D00172F" w14:textId="77777777" w:rsidR="0047692C" w:rsidRDefault="0047692C">
      <w:pPr>
        <w:rPr>
          <w:szCs w:val="22"/>
        </w:rPr>
      </w:pPr>
    </w:p>
    <w:p w14:paraId="2D001730" w14:textId="77777777" w:rsidR="0047692C" w:rsidRDefault="0047692C">
      <w:pPr>
        <w:rPr>
          <w:szCs w:val="22"/>
        </w:rPr>
      </w:pPr>
    </w:p>
    <w:p w14:paraId="2D001731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9.</w:t>
      </w:r>
      <w:r>
        <w:rPr>
          <w:b/>
        </w:rPr>
        <w:tab/>
        <w:t>KONDIZZJONIJIET SPEĊJALI TA</w:t>
      </w:r>
      <w:r>
        <w:rPr>
          <w:b/>
          <w:rtl/>
          <w:cs/>
        </w:rPr>
        <w:t xml:space="preserve">’ </w:t>
      </w:r>
      <w:r>
        <w:rPr>
          <w:b/>
        </w:rPr>
        <w:t>KIF JINĦAŻEN</w:t>
      </w:r>
    </w:p>
    <w:p w14:paraId="2D001732" w14:textId="77777777" w:rsidR="0047692C" w:rsidRDefault="0047692C">
      <w:pPr>
        <w:rPr>
          <w:szCs w:val="22"/>
        </w:rPr>
      </w:pPr>
    </w:p>
    <w:p w14:paraId="2D001733" w14:textId="77777777" w:rsidR="0047692C" w:rsidRDefault="0047692C">
      <w:pPr>
        <w:ind w:left="567" w:hanging="567"/>
        <w:rPr>
          <w:szCs w:val="22"/>
        </w:rPr>
      </w:pPr>
    </w:p>
    <w:p w14:paraId="2D001734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lastRenderedPageBreak/>
        <w:t>10.</w:t>
      </w:r>
      <w:r>
        <w:rPr>
          <w:b/>
        </w:rPr>
        <w:tab/>
        <w:t>PREKAWZJONIJIET SPEĊJALI GĦAR</w:t>
      </w:r>
      <w:r>
        <w:rPr>
          <w:b/>
        </w:rPr>
        <w:noBreakHyphen/>
        <w:t>RIMI TA</w:t>
      </w:r>
      <w:r>
        <w:rPr>
          <w:b/>
          <w:rtl/>
          <w:cs/>
        </w:rPr>
        <w:t xml:space="preserve">’ </w:t>
      </w:r>
      <w:r>
        <w:rPr>
          <w:b/>
        </w:rPr>
        <w:t>PRODOTTI MEDIĊINALI MHUX UŻATI JEW SKART MINN DAWN IL</w:t>
      </w:r>
      <w:r>
        <w:rPr>
          <w:b/>
        </w:rPr>
        <w:noBreakHyphen/>
        <w:t>PRODOTTI MEDIĊINALI, JEKK HEMM BŻONN</w:t>
      </w:r>
    </w:p>
    <w:p w14:paraId="2D001735" w14:textId="77777777" w:rsidR="0047692C" w:rsidRDefault="0047692C">
      <w:pPr>
        <w:rPr>
          <w:szCs w:val="22"/>
        </w:rPr>
      </w:pPr>
    </w:p>
    <w:p w14:paraId="2D001736" w14:textId="77777777" w:rsidR="0047692C" w:rsidRDefault="0047692C">
      <w:pPr>
        <w:rPr>
          <w:szCs w:val="22"/>
        </w:rPr>
      </w:pPr>
    </w:p>
    <w:p w14:paraId="2D00173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630" w:hanging="630"/>
        <w:rPr>
          <w:b/>
          <w:szCs w:val="22"/>
        </w:rPr>
      </w:pPr>
      <w:r>
        <w:rPr>
          <w:b/>
        </w:rPr>
        <w:t>11.</w:t>
      </w:r>
      <w:r>
        <w:rPr>
          <w:b/>
        </w:rPr>
        <w:tab/>
        <w:t>ISEM U INDIRIZZ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738" w14:textId="77777777" w:rsidR="0047692C" w:rsidRDefault="0047692C">
      <w:pPr>
        <w:rPr>
          <w:szCs w:val="22"/>
        </w:rPr>
      </w:pPr>
    </w:p>
    <w:p w14:paraId="2D001739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t>Takeda Pharma A/S</w:t>
      </w:r>
    </w:p>
    <w:p w14:paraId="2D00173A" w14:textId="77777777" w:rsidR="0047692C" w:rsidRDefault="00912BD4">
      <w:pPr>
        <w:keepNext/>
        <w:rPr>
          <w:color w:val="000000"/>
        </w:rPr>
      </w:pPr>
      <w:r>
        <w:rPr>
          <w:color w:val="000000"/>
        </w:rPr>
        <w:t>Delta Park 45</w:t>
      </w:r>
    </w:p>
    <w:p w14:paraId="2D00173B" w14:textId="77777777" w:rsidR="0047692C" w:rsidRDefault="00912BD4">
      <w:pPr>
        <w:keepNext/>
        <w:numPr>
          <w:ilvl w:val="12"/>
          <w:numId w:val="0"/>
        </w:numPr>
        <w:ind w:right="-2"/>
        <w:rPr>
          <w:color w:val="000000"/>
        </w:rPr>
      </w:pPr>
      <w:r>
        <w:rPr>
          <w:color w:val="000000"/>
        </w:rPr>
        <w:t>2665 Vallensbaek Strand</w:t>
      </w:r>
    </w:p>
    <w:p w14:paraId="2D00173C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Danimarka</w:t>
      </w:r>
    </w:p>
    <w:p w14:paraId="2D00173D" w14:textId="77777777" w:rsidR="0047692C" w:rsidRDefault="0047692C">
      <w:pPr>
        <w:rPr>
          <w:szCs w:val="22"/>
        </w:rPr>
      </w:pPr>
    </w:p>
    <w:p w14:paraId="2D00173E" w14:textId="77777777" w:rsidR="0047692C" w:rsidRDefault="0047692C">
      <w:pPr>
        <w:rPr>
          <w:szCs w:val="22"/>
        </w:rPr>
      </w:pPr>
    </w:p>
    <w:p w14:paraId="2D00173F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12.</w:t>
      </w:r>
      <w:r>
        <w:rPr>
          <w:b/>
        </w:rPr>
        <w:tab/>
        <w:t>NUMRU(I)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 xml:space="preserve">SUQ </w:t>
      </w:r>
    </w:p>
    <w:p w14:paraId="2D001740" w14:textId="77777777" w:rsidR="0047692C" w:rsidRDefault="0047692C">
      <w:pPr>
        <w:rPr>
          <w:szCs w:val="22"/>
        </w:rPr>
      </w:pPr>
    </w:p>
    <w:p w14:paraId="2D001741" w14:textId="77777777" w:rsidR="0047692C" w:rsidRDefault="00912BD4">
      <w:pPr>
        <w:rPr>
          <w:szCs w:val="22"/>
        </w:rPr>
      </w:pPr>
      <w:r>
        <w:t>EU/1/18/1264/009</w:t>
      </w:r>
      <w:r>
        <w:tab/>
      </w:r>
      <w:r>
        <w:rPr>
          <w:highlight w:val="lightGray"/>
        </w:rPr>
        <w:t>30 pillola</w:t>
      </w:r>
    </w:p>
    <w:p w14:paraId="2D001742" w14:textId="77777777" w:rsidR="0047692C" w:rsidRDefault="0047692C">
      <w:pPr>
        <w:rPr>
          <w:szCs w:val="22"/>
        </w:rPr>
      </w:pPr>
    </w:p>
    <w:p w14:paraId="2D001743" w14:textId="77777777" w:rsidR="0047692C" w:rsidRDefault="0047692C">
      <w:pPr>
        <w:rPr>
          <w:szCs w:val="22"/>
        </w:rPr>
      </w:pPr>
    </w:p>
    <w:p w14:paraId="2D001744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13.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745" w14:textId="77777777" w:rsidR="0047692C" w:rsidRDefault="0047692C">
      <w:pPr>
        <w:rPr>
          <w:szCs w:val="22"/>
        </w:rPr>
      </w:pPr>
    </w:p>
    <w:p w14:paraId="2D001746" w14:textId="77777777" w:rsidR="0047692C" w:rsidRDefault="00912BD4">
      <w:pPr>
        <w:rPr>
          <w:szCs w:val="22"/>
        </w:rPr>
      </w:pPr>
      <w:r>
        <w:t>Lot</w:t>
      </w:r>
    </w:p>
    <w:p w14:paraId="2D001747" w14:textId="77777777" w:rsidR="0047692C" w:rsidRDefault="0047692C">
      <w:pPr>
        <w:rPr>
          <w:szCs w:val="22"/>
        </w:rPr>
      </w:pPr>
    </w:p>
    <w:p w14:paraId="2D001748" w14:textId="77777777" w:rsidR="0047692C" w:rsidRDefault="0047692C">
      <w:pPr>
        <w:rPr>
          <w:szCs w:val="22"/>
        </w:rPr>
      </w:pPr>
    </w:p>
    <w:p w14:paraId="2D001749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14.</w:t>
      </w:r>
      <w:r>
        <w:rPr>
          <w:b/>
        </w:rPr>
        <w:tab/>
        <w:t>KLASSIFIKAZZJONI ĠENERALI TA</w:t>
      </w:r>
      <w:r>
        <w:rPr>
          <w:b/>
          <w:rtl/>
          <w:cs/>
        </w:rPr>
        <w:t xml:space="preserve">’ </w:t>
      </w:r>
      <w:r>
        <w:rPr>
          <w:b/>
        </w:rPr>
        <w:t>KIF JINGĦATA</w:t>
      </w:r>
    </w:p>
    <w:p w14:paraId="2D00174A" w14:textId="77777777" w:rsidR="0047692C" w:rsidRDefault="0047692C">
      <w:pPr>
        <w:rPr>
          <w:szCs w:val="22"/>
        </w:rPr>
      </w:pPr>
    </w:p>
    <w:p w14:paraId="2D00174B" w14:textId="77777777" w:rsidR="0047692C" w:rsidRDefault="00912BD4">
      <w:pPr>
        <w:rPr>
          <w:szCs w:val="22"/>
        </w:rPr>
      </w:pPr>
      <w:r>
        <w:t>Prodott mediċinali li jingħata bir</w:t>
      </w:r>
      <w:r>
        <w:noBreakHyphen/>
        <w:t>riċetta tat</w:t>
      </w:r>
      <w:r>
        <w:noBreakHyphen/>
        <w:t>tabib.</w:t>
      </w:r>
    </w:p>
    <w:p w14:paraId="2D00174C" w14:textId="77777777" w:rsidR="0047692C" w:rsidRDefault="0047692C">
      <w:pPr>
        <w:rPr>
          <w:szCs w:val="22"/>
        </w:rPr>
      </w:pPr>
    </w:p>
    <w:p w14:paraId="2D00174D" w14:textId="77777777" w:rsidR="0047692C" w:rsidRDefault="0047692C">
      <w:pPr>
        <w:rPr>
          <w:szCs w:val="22"/>
        </w:rPr>
      </w:pPr>
    </w:p>
    <w:p w14:paraId="2D00174E" w14:textId="77777777" w:rsidR="0047692C" w:rsidRDefault="00912BD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15.</w:t>
      </w:r>
      <w:r>
        <w:rPr>
          <w:b/>
        </w:rPr>
        <w:tab/>
        <w:t>ISTRUZZJONIJIET DWAR L­UŻU</w:t>
      </w:r>
    </w:p>
    <w:p w14:paraId="2D00174F" w14:textId="77777777" w:rsidR="0047692C" w:rsidRDefault="0047692C">
      <w:pPr>
        <w:rPr>
          <w:szCs w:val="22"/>
        </w:rPr>
      </w:pPr>
    </w:p>
    <w:p w14:paraId="2D001750" w14:textId="77777777" w:rsidR="0047692C" w:rsidRDefault="0047692C">
      <w:pPr>
        <w:rPr>
          <w:szCs w:val="22"/>
        </w:rPr>
      </w:pPr>
    </w:p>
    <w:p w14:paraId="2D00175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2"/>
        </w:rPr>
      </w:pPr>
      <w:r>
        <w:rPr>
          <w:b/>
        </w:rPr>
        <w:t>16.</w:t>
      </w:r>
      <w:r>
        <w:rPr>
          <w:b/>
        </w:rPr>
        <w:tab/>
        <w:t>INFORMAZZJONI BIL</w:t>
      </w:r>
      <w:r>
        <w:rPr>
          <w:b/>
        </w:rPr>
        <w:noBreakHyphen/>
        <w:t>BRAILLE</w:t>
      </w:r>
    </w:p>
    <w:p w14:paraId="2D001752" w14:textId="77777777" w:rsidR="0047692C" w:rsidRDefault="0047692C">
      <w:pPr>
        <w:rPr>
          <w:szCs w:val="22"/>
        </w:rPr>
      </w:pPr>
    </w:p>
    <w:p w14:paraId="2D001753" w14:textId="77777777" w:rsidR="0047692C" w:rsidRDefault="00912BD4">
      <w:pPr>
        <w:rPr>
          <w:szCs w:val="22"/>
          <w:shd w:val="clear" w:color="000000" w:fill="auto"/>
        </w:rPr>
      </w:pPr>
      <w:r>
        <w:rPr>
          <w:highlight w:val="lightGray"/>
        </w:rPr>
        <w:t>Kartuna ta</w:t>
      </w:r>
      <w:r>
        <w:rPr>
          <w:highlight w:val="lightGray"/>
          <w:rtl/>
          <w:cs/>
        </w:rPr>
        <w:t xml:space="preserve">’ </w:t>
      </w:r>
      <w:r>
        <w:rPr>
          <w:highlight w:val="lightGray"/>
        </w:rPr>
        <w:t>Barra:</w:t>
      </w:r>
    </w:p>
    <w:p w14:paraId="2D001754" w14:textId="77777777" w:rsidR="0047692C" w:rsidRDefault="00912BD4">
      <w:pPr>
        <w:rPr>
          <w:szCs w:val="22"/>
        </w:rPr>
      </w:pPr>
      <w:r>
        <w:t>Alunbrig 180 mg</w:t>
      </w:r>
    </w:p>
    <w:p w14:paraId="2D001755" w14:textId="77777777" w:rsidR="0047692C" w:rsidRDefault="0047692C">
      <w:pPr>
        <w:rPr>
          <w:szCs w:val="22"/>
          <w:shd w:val="clear" w:color="000000" w:fill="auto"/>
        </w:rPr>
      </w:pPr>
    </w:p>
    <w:p w14:paraId="2D001756" w14:textId="77777777" w:rsidR="0047692C" w:rsidRDefault="0047692C">
      <w:pPr>
        <w:rPr>
          <w:szCs w:val="22"/>
          <w:shd w:val="clear" w:color="000000" w:fill="auto"/>
        </w:rPr>
      </w:pPr>
    </w:p>
    <w:p w14:paraId="2D00175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17.</w:t>
      </w:r>
      <w:r>
        <w:rPr>
          <w:b/>
        </w:rPr>
        <w:tab/>
        <w:t>IDENTIFIKATUR UNIKU </w:t>
      </w:r>
      <w:r>
        <w:rPr>
          <w:b/>
          <w:rtl/>
          <w:cs/>
        </w:rPr>
        <w:t xml:space="preserve">– </w:t>
      </w:r>
      <w:r>
        <w:rPr>
          <w:b/>
        </w:rPr>
        <w:t>BARCODE 2D</w:t>
      </w:r>
    </w:p>
    <w:p w14:paraId="2D001758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759" w14:textId="77777777" w:rsidR="0047692C" w:rsidRDefault="00912BD4">
      <w:pPr>
        <w:rPr>
          <w:szCs w:val="22"/>
          <w:shd w:val="clear" w:color="000000" w:fill="auto"/>
        </w:rPr>
      </w:pPr>
      <w:r>
        <w:rPr>
          <w:highlight w:val="lightGray"/>
        </w:rPr>
        <w:t>barcode 2D li jkollu l</w:t>
      </w:r>
      <w:r>
        <w:rPr>
          <w:highlight w:val="lightGray"/>
        </w:rPr>
        <w:noBreakHyphen/>
        <w:t>identifikatur uniku inkluż.</w:t>
      </w:r>
    </w:p>
    <w:p w14:paraId="2D00175A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75B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75C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18.</w:t>
      </w:r>
      <w:r>
        <w:rPr>
          <w:b/>
        </w:rPr>
        <w:tab/>
        <w:t>IDENTIFIKATUR UNIKU </w:t>
      </w:r>
      <w:r>
        <w:rPr>
          <w:b/>
          <w:rtl/>
          <w:cs/>
        </w:rPr>
        <w:t xml:space="preserve">– </w:t>
      </w:r>
      <w:r>
        <w:rPr>
          <w:b/>
          <w:i/>
        </w:rPr>
        <w:t>DATA</w:t>
      </w:r>
      <w:r>
        <w:rPr>
          <w:b/>
        </w:rPr>
        <w:t xml:space="preserve"> LI TINQARA MILL</w:t>
      </w:r>
      <w:r>
        <w:rPr>
          <w:b/>
        </w:rPr>
        <w:noBreakHyphen/>
        <w:t>BNIEDEM</w:t>
      </w:r>
    </w:p>
    <w:p w14:paraId="2D00175D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75E" w14:textId="77777777" w:rsidR="0047692C" w:rsidRDefault="00912BD4">
      <w:pPr>
        <w:rPr>
          <w:szCs w:val="22"/>
        </w:rPr>
      </w:pPr>
      <w:r>
        <w:rPr>
          <w:highlight w:val="lightGray"/>
        </w:rPr>
        <w:t>Kartuna ta</w:t>
      </w:r>
      <w:r>
        <w:rPr>
          <w:highlight w:val="lightGray"/>
          <w:rtl/>
          <w:cs/>
        </w:rPr>
        <w:t xml:space="preserve">’ </w:t>
      </w:r>
      <w:r>
        <w:rPr>
          <w:highlight w:val="lightGray"/>
        </w:rPr>
        <w:t xml:space="preserve">Barra </w:t>
      </w:r>
    </w:p>
    <w:p w14:paraId="2D00175F" w14:textId="77777777" w:rsidR="0047692C" w:rsidRDefault="00912BD4">
      <w:pPr>
        <w:rPr>
          <w:szCs w:val="22"/>
        </w:rPr>
      </w:pPr>
      <w:r>
        <w:t>PC</w:t>
      </w:r>
    </w:p>
    <w:p w14:paraId="2D001760" w14:textId="77777777" w:rsidR="0047692C" w:rsidRDefault="00912BD4">
      <w:pPr>
        <w:rPr>
          <w:szCs w:val="22"/>
        </w:rPr>
      </w:pPr>
      <w:r>
        <w:t>SN</w:t>
      </w:r>
    </w:p>
    <w:p w14:paraId="2D001761" w14:textId="77777777" w:rsidR="0047692C" w:rsidRDefault="00912BD4">
      <w:pPr>
        <w:rPr>
          <w:szCs w:val="22"/>
        </w:rPr>
      </w:pPr>
      <w:r>
        <w:t>NN</w:t>
      </w:r>
    </w:p>
    <w:p w14:paraId="2D001762" w14:textId="77777777" w:rsidR="0047692C" w:rsidRDefault="0047692C">
      <w:pPr>
        <w:rPr>
          <w:szCs w:val="22"/>
        </w:rPr>
      </w:pPr>
    </w:p>
    <w:p w14:paraId="2D001763" w14:textId="77777777" w:rsidR="0047692C" w:rsidRDefault="0047692C">
      <w:pPr>
        <w:rPr>
          <w:szCs w:val="22"/>
          <w:shd w:val="clear" w:color="000000" w:fill="auto"/>
        </w:rPr>
      </w:pPr>
    </w:p>
    <w:p w14:paraId="2D001764" w14:textId="77777777" w:rsidR="0047692C" w:rsidRDefault="00912BD4">
      <w:pPr>
        <w:shd w:val="clear" w:color="auto" w:fill="FFFFFF"/>
        <w:rPr>
          <w:szCs w:val="22"/>
        </w:rPr>
      </w:pPr>
      <w:r>
        <w:br w:type="page"/>
      </w:r>
    </w:p>
    <w:p w14:paraId="2D001765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lastRenderedPageBreak/>
        <w:t>TAGĦRIF LI GĦANDU JIDHER FUQ IL</w:t>
      </w:r>
      <w:r>
        <w:rPr>
          <w:b/>
        </w:rPr>
        <w:noBreakHyphen/>
        <w:t>PAKKETT TA</w:t>
      </w:r>
      <w:r>
        <w:rPr>
          <w:b/>
          <w:rtl/>
          <w:cs/>
        </w:rPr>
        <w:t xml:space="preserve">’ </w:t>
      </w:r>
      <w:r>
        <w:rPr>
          <w:b/>
        </w:rPr>
        <w:t>BARRA</w:t>
      </w:r>
    </w:p>
    <w:p w14:paraId="2D001766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szCs w:val="22"/>
        </w:rPr>
      </w:pPr>
    </w:p>
    <w:p w14:paraId="2D001767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  <w:r>
        <w:rPr>
          <w:b/>
        </w:rPr>
        <w:t>KARTUNA TA' BARRA GĦALL</w:t>
      </w:r>
      <w:r>
        <w:rPr>
          <w:b/>
        </w:rPr>
        <w:noBreakHyphen/>
        <w:t>FOLJA</w:t>
      </w:r>
    </w:p>
    <w:p w14:paraId="2D001768" w14:textId="77777777" w:rsidR="0047692C" w:rsidRDefault="0047692C">
      <w:pPr>
        <w:rPr>
          <w:szCs w:val="22"/>
        </w:rPr>
      </w:pPr>
    </w:p>
    <w:p w14:paraId="2D001769" w14:textId="77777777" w:rsidR="0047692C" w:rsidRDefault="0047692C">
      <w:pPr>
        <w:rPr>
          <w:szCs w:val="22"/>
        </w:rPr>
      </w:pPr>
    </w:p>
    <w:p w14:paraId="2D00176A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76B" w14:textId="77777777" w:rsidR="0047692C" w:rsidRDefault="0047692C">
      <w:pPr>
        <w:rPr>
          <w:szCs w:val="22"/>
        </w:rPr>
      </w:pPr>
    </w:p>
    <w:p w14:paraId="2D00176C" w14:textId="77777777" w:rsidR="0047692C" w:rsidRDefault="00912BD4">
      <w:pPr>
        <w:rPr>
          <w:szCs w:val="22"/>
        </w:rPr>
      </w:pPr>
      <w:r>
        <w:t>Alunbrig 180 mg pilloli miksija b</w:t>
      </w:r>
      <w:r>
        <w:rPr>
          <w:rtl/>
          <w:cs/>
        </w:rPr>
        <w:t>’</w:t>
      </w:r>
      <w:r>
        <w:t>rita</w:t>
      </w:r>
    </w:p>
    <w:p w14:paraId="2D00176D" w14:textId="77777777" w:rsidR="0047692C" w:rsidRDefault="00912BD4">
      <w:pPr>
        <w:rPr>
          <w:b/>
          <w:szCs w:val="22"/>
        </w:rPr>
      </w:pPr>
      <w:r>
        <w:t>brigatinib</w:t>
      </w:r>
    </w:p>
    <w:p w14:paraId="2D00176E" w14:textId="77777777" w:rsidR="0047692C" w:rsidRDefault="0047692C">
      <w:pPr>
        <w:rPr>
          <w:szCs w:val="22"/>
        </w:rPr>
      </w:pPr>
    </w:p>
    <w:p w14:paraId="2D00176F" w14:textId="77777777" w:rsidR="0047692C" w:rsidRDefault="0047692C">
      <w:pPr>
        <w:rPr>
          <w:szCs w:val="22"/>
        </w:rPr>
      </w:pPr>
    </w:p>
    <w:p w14:paraId="2D001770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DIKJARAZZJONI TAS</w:t>
      </w:r>
      <w:r>
        <w:rPr>
          <w:b/>
        </w:rPr>
        <w:noBreakHyphen/>
        <w:t>SUSTANZA(I) ATTIVA(I)</w:t>
      </w:r>
    </w:p>
    <w:p w14:paraId="2D001771" w14:textId="77777777" w:rsidR="0047692C" w:rsidRDefault="0047692C">
      <w:pPr>
        <w:rPr>
          <w:szCs w:val="22"/>
        </w:rPr>
      </w:pPr>
    </w:p>
    <w:p w14:paraId="2D001772" w14:textId="77777777" w:rsidR="0047692C" w:rsidRDefault="00912BD4">
      <w:pPr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fiha 180 mg brigatinib.</w:t>
      </w:r>
    </w:p>
    <w:p w14:paraId="2D001773" w14:textId="77777777" w:rsidR="0047692C" w:rsidRDefault="0047692C">
      <w:pPr>
        <w:rPr>
          <w:szCs w:val="22"/>
        </w:rPr>
      </w:pPr>
    </w:p>
    <w:p w14:paraId="2D001774" w14:textId="77777777" w:rsidR="0047692C" w:rsidRDefault="0047692C">
      <w:pPr>
        <w:rPr>
          <w:szCs w:val="22"/>
        </w:rPr>
      </w:pPr>
    </w:p>
    <w:p w14:paraId="2D001775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LISTA TA</w:t>
      </w:r>
      <w:r>
        <w:rPr>
          <w:b/>
          <w:rtl/>
          <w:cs/>
        </w:rPr>
        <w:t xml:space="preserve">’ </w:t>
      </w:r>
      <w:r>
        <w:rPr>
          <w:b/>
        </w:rPr>
        <w:t>EĊĊIPJENTI</w:t>
      </w:r>
    </w:p>
    <w:p w14:paraId="2D001776" w14:textId="77777777" w:rsidR="0047692C" w:rsidRDefault="0047692C">
      <w:pPr>
        <w:rPr>
          <w:szCs w:val="22"/>
        </w:rPr>
      </w:pPr>
    </w:p>
    <w:p w14:paraId="2D001777" w14:textId="77777777" w:rsidR="0047692C" w:rsidRDefault="00912BD4">
      <w:pPr>
        <w:rPr>
          <w:szCs w:val="22"/>
        </w:rPr>
      </w:pPr>
      <w:r>
        <w:t>Fih il</w:t>
      </w:r>
      <w:r>
        <w:noBreakHyphen/>
        <w:t xml:space="preserve">lactose. </w:t>
      </w:r>
      <w:r>
        <w:rPr>
          <w:highlight w:val="lightGray"/>
        </w:rPr>
        <w:t>Ara l</w:t>
      </w:r>
      <w:r>
        <w:rPr>
          <w:highlight w:val="lightGray"/>
        </w:rPr>
        <w:noBreakHyphen/>
        <w:t>fuljett fil</w:t>
      </w:r>
      <w:r>
        <w:rPr>
          <w:highlight w:val="lightGray"/>
        </w:rPr>
        <w:noBreakHyphen/>
        <w:t>pakkett għal aktar tagħrif.</w:t>
      </w:r>
    </w:p>
    <w:p w14:paraId="2D001778" w14:textId="77777777" w:rsidR="0047692C" w:rsidRDefault="0047692C">
      <w:pPr>
        <w:rPr>
          <w:szCs w:val="22"/>
        </w:rPr>
      </w:pPr>
    </w:p>
    <w:p w14:paraId="2D001779" w14:textId="77777777" w:rsidR="0047692C" w:rsidRDefault="0047692C">
      <w:pPr>
        <w:rPr>
          <w:szCs w:val="22"/>
        </w:rPr>
      </w:pPr>
    </w:p>
    <w:p w14:paraId="2D00177A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4.</w:t>
      </w:r>
      <w:r>
        <w:rPr>
          <w:b/>
        </w:rPr>
        <w:tab/>
        <w:t>GĦAMLA FARMAĊEWTIKA U KONTENUT</w:t>
      </w:r>
    </w:p>
    <w:p w14:paraId="2D00177B" w14:textId="77777777" w:rsidR="0047692C" w:rsidRDefault="0047692C">
      <w:pPr>
        <w:rPr>
          <w:szCs w:val="22"/>
        </w:rPr>
      </w:pPr>
    </w:p>
    <w:p w14:paraId="2D00177C" w14:textId="77777777" w:rsidR="0047692C" w:rsidRDefault="00912BD4">
      <w:r>
        <w:rPr>
          <w:highlight w:val="lightGray"/>
        </w:rPr>
        <w:t>Pilloli miksija b</w:t>
      </w:r>
      <w:r>
        <w:rPr>
          <w:highlight w:val="lightGray"/>
          <w:rtl/>
          <w:cs/>
        </w:rPr>
        <w:t>’</w:t>
      </w:r>
      <w:r>
        <w:rPr>
          <w:highlight w:val="lightGray"/>
        </w:rPr>
        <w:t>rita</w:t>
      </w:r>
    </w:p>
    <w:p w14:paraId="2D00177D" w14:textId="77777777" w:rsidR="0047692C" w:rsidRDefault="00912BD4">
      <w:pPr>
        <w:rPr>
          <w:szCs w:val="22"/>
        </w:rPr>
      </w:pPr>
      <w:r>
        <w:t>28 pilloli miksija b</w:t>
      </w:r>
      <w:r>
        <w:rPr>
          <w:rtl/>
          <w:cs/>
        </w:rPr>
        <w:t>’</w:t>
      </w:r>
      <w:r>
        <w:t>rita</w:t>
      </w:r>
    </w:p>
    <w:p w14:paraId="2D00177E" w14:textId="77777777" w:rsidR="0047692C" w:rsidRDefault="0047692C">
      <w:pPr>
        <w:rPr>
          <w:szCs w:val="22"/>
        </w:rPr>
      </w:pPr>
    </w:p>
    <w:p w14:paraId="2D00177F" w14:textId="77777777" w:rsidR="0047692C" w:rsidRDefault="0047692C">
      <w:pPr>
        <w:rPr>
          <w:szCs w:val="22"/>
        </w:rPr>
      </w:pPr>
    </w:p>
    <w:p w14:paraId="2D001780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5.</w:t>
      </w:r>
      <w:r>
        <w:rPr>
          <w:b/>
        </w:rPr>
        <w:tab/>
        <w:t>MOD TA</w:t>
      </w:r>
      <w:r>
        <w:rPr>
          <w:b/>
          <w:rtl/>
          <w:cs/>
        </w:rPr>
        <w:t xml:space="preserve">’ </w:t>
      </w:r>
      <w:r>
        <w:rPr>
          <w:b/>
        </w:rPr>
        <w:t>KIF U MNEJN JINGĦATA</w:t>
      </w:r>
    </w:p>
    <w:p w14:paraId="2D001781" w14:textId="77777777" w:rsidR="0047692C" w:rsidRDefault="0047692C">
      <w:pPr>
        <w:rPr>
          <w:szCs w:val="22"/>
        </w:rPr>
      </w:pPr>
    </w:p>
    <w:p w14:paraId="2D001782" w14:textId="77777777" w:rsidR="0047692C" w:rsidRDefault="00912BD4">
      <w:pPr>
        <w:rPr>
          <w:szCs w:val="22"/>
        </w:rPr>
      </w:pPr>
      <w:r>
        <w:t>Aqra l</w:t>
      </w:r>
      <w:r>
        <w:noBreakHyphen/>
        <w:t>fuljett ta</w:t>
      </w:r>
      <w:r>
        <w:rPr>
          <w:rtl/>
          <w:cs/>
        </w:rPr>
        <w:t xml:space="preserve">’ </w:t>
      </w:r>
      <w:r>
        <w:t>tagħrif qabel l</w:t>
      </w:r>
      <w:r>
        <w:noBreakHyphen/>
        <w:t>użu.</w:t>
      </w:r>
    </w:p>
    <w:p w14:paraId="2D001783" w14:textId="77777777" w:rsidR="0047692C" w:rsidRDefault="00912BD4">
      <w:pPr>
        <w:rPr>
          <w:szCs w:val="22"/>
        </w:rPr>
      </w:pPr>
      <w:r>
        <w:t>Użu orali.</w:t>
      </w:r>
    </w:p>
    <w:p w14:paraId="2D001784" w14:textId="77777777" w:rsidR="0047692C" w:rsidRDefault="0047692C">
      <w:pPr>
        <w:rPr>
          <w:szCs w:val="22"/>
        </w:rPr>
      </w:pPr>
    </w:p>
    <w:p w14:paraId="2D001785" w14:textId="77777777" w:rsidR="0047692C" w:rsidRDefault="0047692C">
      <w:pPr>
        <w:rPr>
          <w:szCs w:val="22"/>
        </w:rPr>
      </w:pPr>
    </w:p>
    <w:p w14:paraId="2D001786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6.</w:t>
      </w:r>
      <w:r>
        <w:rPr>
          <w:b/>
        </w:rPr>
        <w:tab/>
        <w:t>TWISSIJA SPEĊJALI LI L­PRODOTT MEDIĊINALI GĦANDU JINŻAMM FEJN MA JIDHIRX U MA JINTLAĦAQX MIT</w:t>
      </w:r>
      <w:r>
        <w:rPr>
          <w:b/>
        </w:rPr>
        <w:noBreakHyphen/>
        <w:t>TFAL</w:t>
      </w:r>
    </w:p>
    <w:p w14:paraId="2D001787" w14:textId="77777777" w:rsidR="0047692C" w:rsidRDefault="0047692C">
      <w:pPr>
        <w:rPr>
          <w:szCs w:val="22"/>
        </w:rPr>
      </w:pPr>
    </w:p>
    <w:p w14:paraId="2D001788" w14:textId="77777777" w:rsidR="0047692C" w:rsidRDefault="00912BD4">
      <w:pPr>
        <w:rPr>
          <w:szCs w:val="22"/>
        </w:rPr>
      </w:pPr>
      <w:r>
        <w:t>Żomm fejn ma jidhirx u ma jintlaħaqx mit</w:t>
      </w:r>
      <w:r>
        <w:noBreakHyphen/>
        <w:t>tfal.</w:t>
      </w:r>
    </w:p>
    <w:p w14:paraId="2D001789" w14:textId="77777777" w:rsidR="0047692C" w:rsidRDefault="0047692C">
      <w:pPr>
        <w:rPr>
          <w:szCs w:val="22"/>
        </w:rPr>
      </w:pPr>
    </w:p>
    <w:p w14:paraId="2D00178A" w14:textId="77777777" w:rsidR="0047692C" w:rsidRDefault="0047692C">
      <w:pPr>
        <w:rPr>
          <w:szCs w:val="22"/>
        </w:rPr>
      </w:pPr>
    </w:p>
    <w:p w14:paraId="2D00178B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TWISSIJA/IET SPEĊJALI OĦRA, JEKK MEĦTIEĠA</w:t>
      </w:r>
    </w:p>
    <w:p w14:paraId="2D00178C" w14:textId="77777777" w:rsidR="0047692C" w:rsidRDefault="0047692C">
      <w:pPr>
        <w:rPr>
          <w:szCs w:val="22"/>
        </w:rPr>
      </w:pPr>
    </w:p>
    <w:p w14:paraId="2D00178D" w14:textId="77777777" w:rsidR="0047692C" w:rsidRDefault="0047692C">
      <w:pPr>
        <w:tabs>
          <w:tab w:val="left" w:pos="749"/>
        </w:tabs>
        <w:rPr>
          <w:szCs w:val="22"/>
        </w:rPr>
      </w:pPr>
    </w:p>
    <w:p w14:paraId="2D00178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78F" w14:textId="77777777" w:rsidR="0047692C" w:rsidRDefault="0047692C">
      <w:pPr>
        <w:rPr>
          <w:szCs w:val="22"/>
        </w:rPr>
      </w:pPr>
    </w:p>
    <w:p w14:paraId="2D001790" w14:textId="77777777" w:rsidR="0047692C" w:rsidRDefault="00912BD4">
      <w:pPr>
        <w:rPr>
          <w:szCs w:val="22"/>
        </w:rPr>
      </w:pPr>
      <w:r>
        <w:t>EXP</w:t>
      </w:r>
    </w:p>
    <w:p w14:paraId="2D001791" w14:textId="77777777" w:rsidR="0047692C" w:rsidRDefault="0047692C">
      <w:pPr>
        <w:rPr>
          <w:szCs w:val="22"/>
        </w:rPr>
      </w:pPr>
    </w:p>
    <w:p w14:paraId="2D001792" w14:textId="77777777" w:rsidR="0047692C" w:rsidRDefault="0047692C">
      <w:pPr>
        <w:rPr>
          <w:szCs w:val="22"/>
        </w:rPr>
      </w:pPr>
    </w:p>
    <w:p w14:paraId="2D001793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>
        <w:rPr>
          <w:b/>
        </w:rPr>
        <w:t>9.</w:t>
      </w:r>
      <w:r>
        <w:rPr>
          <w:b/>
        </w:rPr>
        <w:tab/>
        <w:t>KONDIZZJONIJIET SPEĊJALI TA</w:t>
      </w:r>
      <w:r>
        <w:rPr>
          <w:b/>
          <w:rtl/>
          <w:cs/>
        </w:rPr>
        <w:t xml:space="preserve">’ </w:t>
      </w:r>
      <w:r>
        <w:rPr>
          <w:b/>
        </w:rPr>
        <w:t>KIF JINĦAŻEN</w:t>
      </w:r>
    </w:p>
    <w:p w14:paraId="2D001794" w14:textId="77777777" w:rsidR="0047692C" w:rsidRDefault="0047692C">
      <w:pPr>
        <w:rPr>
          <w:szCs w:val="22"/>
        </w:rPr>
      </w:pPr>
    </w:p>
    <w:p w14:paraId="2D001795" w14:textId="77777777" w:rsidR="0047692C" w:rsidRDefault="0047692C">
      <w:pPr>
        <w:ind w:left="567" w:hanging="567"/>
        <w:rPr>
          <w:szCs w:val="22"/>
        </w:rPr>
      </w:pPr>
    </w:p>
    <w:p w14:paraId="2D001796" w14:textId="77777777" w:rsidR="0047692C" w:rsidRDefault="00912BD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lastRenderedPageBreak/>
        <w:t>10.</w:t>
      </w:r>
      <w:r>
        <w:rPr>
          <w:b/>
        </w:rPr>
        <w:tab/>
        <w:t>PREKAWZJONIJIET SPEĊJALI GĦAR</w:t>
      </w:r>
      <w:r>
        <w:rPr>
          <w:b/>
        </w:rPr>
        <w:noBreakHyphen/>
        <w:t>RIMI TA</w:t>
      </w:r>
      <w:r>
        <w:rPr>
          <w:b/>
          <w:rtl/>
          <w:cs/>
        </w:rPr>
        <w:t xml:space="preserve">’ </w:t>
      </w:r>
      <w:r>
        <w:rPr>
          <w:b/>
        </w:rPr>
        <w:t>PRODOTTI MEDIĊINALI MHUX UŻATI JEW SKART MINN DAWN IL</w:t>
      </w:r>
      <w:r>
        <w:rPr>
          <w:b/>
        </w:rPr>
        <w:noBreakHyphen/>
        <w:t>PRODOTTI MEDIĊINALI, JEKK HEMM BŻONN</w:t>
      </w:r>
    </w:p>
    <w:p w14:paraId="2D001797" w14:textId="77777777" w:rsidR="0047692C" w:rsidRDefault="0047692C">
      <w:pPr>
        <w:keepNext/>
        <w:rPr>
          <w:szCs w:val="22"/>
        </w:rPr>
      </w:pPr>
    </w:p>
    <w:p w14:paraId="2D001798" w14:textId="77777777" w:rsidR="0047692C" w:rsidRDefault="0047692C">
      <w:pPr>
        <w:rPr>
          <w:szCs w:val="22"/>
        </w:rPr>
      </w:pPr>
    </w:p>
    <w:p w14:paraId="2D001799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630" w:hanging="630"/>
        <w:rPr>
          <w:b/>
          <w:szCs w:val="22"/>
        </w:rPr>
      </w:pPr>
      <w:r>
        <w:rPr>
          <w:b/>
        </w:rPr>
        <w:t>11.</w:t>
      </w:r>
      <w:r>
        <w:rPr>
          <w:b/>
        </w:rPr>
        <w:tab/>
        <w:t>ISEM U INDIRIZZ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79A" w14:textId="77777777" w:rsidR="0047692C" w:rsidRDefault="0047692C">
      <w:pPr>
        <w:rPr>
          <w:szCs w:val="22"/>
        </w:rPr>
      </w:pPr>
    </w:p>
    <w:p w14:paraId="2D00179B" w14:textId="77777777" w:rsidR="0047692C" w:rsidRDefault="00912BD4">
      <w:pPr>
        <w:keepNext/>
        <w:numPr>
          <w:ilvl w:val="12"/>
          <w:numId w:val="0"/>
        </w:numPr>
        <w:rPr>
          <w:szCs w:val="22"/>
        </w:rPr>
      </w:pPr>
      <w:r>
        <w:t>Takeda Pharma A/S</w:t>
      </w:r>
    </w:p>
    <w:p w14:paraId="2D00179C" w14:textId="77777777" w:rsidR="0047692C" w:rsidRDefault="00912BD4">
      <w:pPr>
        <w:keepNext/>
        <w:rPr>
          <w:color w:val="000000"/>
        </w:rPr>
      </w:pPr>
      <w:r>
        <w:rPr>
          <w:color w:val="000000"/>
        </w:rPr>
        <w:t>Delta Park 45</w:t>
      </w:r>
    </w:p>
    <w:p w14:paraId="2D00179D" w14:textId="77777777" w:rsidR="0047692C" w:rsidRDefault="00912BD4">
      <w:pPr>
        <w:keepNext/>
        <w:numPr>
          <w:ilvl w:val="12"/>
          <w:numId w:val="0"/>
        </w:numPr>
        <w:ind w:right="-2"/>
        <w:rPr>
          <w:color w:val="000000"/>
        </w:rPr>
      </w:pPr>
      <w:r>
        <w:rPr>
          <w:color w:val="000000"/>
        </w:rPr>
        <w:t>2665 Vallensbaek Strand</w:t>
      </w:r>
    </w:p>
    <w:p w14:paraId="2D00179E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Danimarka</w:t>
      </w:r>
    </w:p>
    <w:p w14:paraId="2D00179F" w14:textId="77777777" w:rsidR="0047692C" w:rsidRDefault="0047692C">
      <w:pPr>
        <w:rPr>
          <w:szCs w:val="22"/>
        </w:rPr>
      </w:pPr>
    </w:p>
    <w:p w14:paraId="2D0017A0" w14:textId="77777777" w:rsidR="0047692C" w:rsidRDefault="0047692C">
      <w:pPr>
        <w:rPr>
          <w:szCs w:val="22"/>
        </w:rPr>
      </w:pPr>
    </w:p>
    <w:p w14:paraId="2D0017A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12.</w:t>
      </w:r>
      <w:r>
        <w:rPr>
          <w:b/>
        </w:rPr>
        <w:tab/>
        <w:t>NUMRU(I)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 xml:space="preserve">SUQ </w:t>
      </w:r>
    </w:p>
    <w:p w14:paraId="2D0017A2" w14:textId="77777777" w:rsidR="0047692C" w:rsidRDefault="0047692C">
      <w:pPr>
        <w:rPr>
          <w:szCs w:val="22"/>
        </w:rPr>
      </w:pPr>
    </w:p>
    <w:p w14:paraId="2D0017A3" w14:textId="77777777" w:rsidR="0047692C" w:rsidRDefault="00912BD4">
      <w:pPr>
        <w:rPr>
          <w:szCs w:val="22"/>
        </w:rPr>
      </w:pPr>
      <w:r>
        <w:t>EU/1/18/1264/010</w:t>
      </w:r>
      <w:r>
        <w:tab/>
      </w:r>
      <w:r>
        <w:rPr>
          <w:highlight w:val="lightGray"/>
        </w:rPr>
        <w:t>28 pillola</w:t>
      </w:r>
    </w:p>
    <w:p w14:paraId="2D0017A4" w14:textId="77777777" w:rsidR="0047692C" w:rsidRDefault="0047692C">
      <w:pPr>
        <w:rPr>
          <w:szCs w:val="22"/>
        </w:rPr>
      </w:pPr>
    </w:p>
    <w:p w14:paraId="2D0017A5" w14:textId="77777777" w:rsidR="0047692C" w:rsidRDefault="0047692C">
      <w:pPr>
        <w:rPr>
          <w:szCs w:val="22"/>
        </w:rPr>
      </w:pPr>
    </w:p>
    <w:p w14:paraId="2D0017A6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13.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7A7" w14:textId="77777777" w:rsidR="0047692C" w:rsidRDefault="0047692C">
      <w:pPr>
        <w:rPr>
          <w:szCs w:val="22"/>
        </w:rPr>
      </w:pPr>
    </w:p>
    <w:p w14:paraId="2D0017A8" w14:textId="77777777" w:rsidR="0047692C" w:rsidRDefault="00912BD4">
      <w:pPr>
        <w:rPr>
          <w:szCs w:val="22"/>
        </w:rPr>
      </w:pPr>
      <w:r>
        <w:t>Lot</w:t>
      </w:r>
    </w:p>
    <w:p w14:paraId="2D0017A9" w14:textId="77777777" w:rsidR="0047692C" w:rsidRDefault="0047692C">
      <w:pPr>
        <w:rPr>
          <w:szCs w:val="22"/>
        </w:rPr>
      </w:pPr>
    </w:p>
    <w:p w14:paraId="2D0017AA" w14:textId="77777777" w:rsidR="0047692C" w:rsidRDefault="0047692C">
      <w:pPr>
        <w:rPr>
          <w:szCs w:val="22"/>
        </w:rPr>
      </w:pPr>
    </w:p>
    <w:p w14:paraId="2D0017AB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14.</w:t>
      </w:r>
      <w:r>
        <w:rPr>
          <w:b/>
        </w:rPr>
        <w:tab/>
        <w:t>KLASSIFIKAZZJONI ĠENERALI TA</w:t>
      </w:r>
      <w:r>
        <w:rPr>
          <w:b/>
          <w:rtl/>
          <w:cs/>
        </w:rPr>
        <w:t xml:space="preserve">’ </w:t>
      </w:r>
      <w:r>
        <w:rPr>
          <w:b/>
        </w:rPr>
        <w:t>KIF JINGĦATA</w:t>
      </w:r>
    </w:p>
    <w:p w14:paraId="2D0017AC" w14:textId="77777777" w:rsidR="0047692C" w:rsidRDefault="0047692C">
      <w:pPr>
        <w:rPr>
          <w:szCs w:val="22"/>
        </w:rPr>
      </w:pPr>
    </w:p>
    <w:p w14:paraId="2D0017AD" w14:textId="77777777" w:rsidR="0047692C" w:rsidRDefault="0047692C">
      <w:pPr>
        <w:rPr>
          <w:szCs w:val="22"/>
        </w:rPr>
      </w:pPr>
    </w:p>
    <w:p w14:paraId="2D0017AE" w14:textId="77777777" w:rsidR="0047692C" w:rsidRDefault="00912BD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b/>
        </w:rPr>
        <w:t>15.</w:t>
      </w:r>
      <w:r>
        <w:rPr>
          <w:b/>
        </w:rPr>
        <w:tab/>
        <w:t>ISTRUZZJONIJIET DWAR L­UŻU</w:t>
      </w:r>
    </w:p>
    <w:p w14:paraId="2D0017AF" w14:textId="77777777" w:rsidR="0047692C" w:rsidRDefault="0047692C">
      <w:pPr>
        <w:rPr>
          <w:szCs w:val="22"/>
        </w:rPr>
      </w:pPr>
    </w:p>
    <w:p w14:paraId="2D0017B0" w14:textId="77777777" w:rsidR="0047692C" w:rsidRDefault="0047692C">
      <w:pPr>
        <w:rPr>
          <w:szCs w:val="22"/>
        </w:rPr>
      </w:pPr>
    </w:p>
    <w:p w14:paraId="2D0017B1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2"/>
        </w:rPr>
      </w:pPr>
      <w:r>
        <w:rPr>
          <w:b/>
        </w:rPr>
        <w:t>16.</w:t>
      </w:r>
      <w:r>
        <w:rPr>
          <w:b/>
        </w:rPr>
        <w:tab/>
        <w:t>INFORMAZZJONI BIL</w:t>
      </w:r>
      <w:r>
        <w:rPr>
          <w:b/>
        </w:rPr>
        <w:noBreakHyphen/>
        <w:t>BRAILLE</w:t>
      </w:r>
    </w:p>
    <w:p w14:paraId="2D0017B2" w14:textId="77777777" w:rsidR="0047692C" w:rsidRDefault="0047692C">
      <w:pPr>
        <w:rPr>
          <w:szCs w:val="22"/>
          <w:shd w:val="clear" w:color="000000" w:fill="auto"/>
        </w:rPr>
      </w:pPr>
    </w:p>
    <w:p w14:paraId="2D0017B3" w14:textId="77777777" w:rsidR="0047692C" w:rsidRDefault="00912BD4">
      <w:pPr>
        <w:rPr>
          <w:szCs w:val="22"/>
        </w:rPr>
      </w:pPr>
      <w:r>
        <w:t>Alunbrig 180 mg</w:t>
      </w:r>
    </w:p>
    <w:p w14:paraId="2D0017B4" w14:textId="77777777" w:rsidR="0047692C" w:rsidRDefault="0047692C">
      <w:pPr>
        <w:rPr>
          <w:szCs w:val="22"/>
          <w:shd w:val="clear" w:color="000000" w:fill="auto"/>
        </w:rPr>
      </w:pPr>
    </w:p>
    <w:p w14:paraId="2D0017B5" w14:textId="77777777" w:rsidR="0047692C" w:rsidRDefault="0047692C">
      <w:pPr>
        <w:rPr>
          <w:szCs w:val="22"/>
          <w:shd w:val="clear" w:color="000000" w:fill="auto"/>
        </w:rPr>
      </w:pPr>
    </w:p>
    <w:p w14:paraId="2D0017B6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17.</w:t>
      </w:r>
      <w:r>
        <w:rPr>
          <w:b/>
        </w:rPr>
        <w:tab/>
        <w:t>IDENTIFIKATUR UNIKU </w:t>
      </w:r>
      <w:r>
        <w:rPr>
          <w:b/>
          <w:rtl/>
          <w:cs/>
        </w:rPr>
        <w:t xml:space="preserve">– </w:t>
      </w:r>
      <w:r>
        <w:rPr>
          <w:b/>
        </w:rPr>
        <w:t>BARCODE 2D</w:t>
      </w:r>
    </w:p>
    <w:p w14:paraId="2D0017B7" w14:textId="77777777" w:rsidR="0047692C" w:rsidRDefault="0047692C">
      <w:pPr>
        <w:rPr>
          <w:szCs w:val="22"/>
        </w:rPr>
      </w:pPr>
    </w:p>
    <w:p w14:paraId="2D0017B8" w14:textId="77777777" w:rsidR="0047692C" w:rsidRDefault="00912BD4">
      <w:pPr>
        <w:rPr>
          <w:szCs w:val="22"/>
          <w:shd w:val="clear" w:color="000000" w:fill="auto"/>
        </w:rPr>
      </w:pPr>
      <w:r>
        <w:rPr>
          <w:highlight w:val="lightGray"/>
        </w:rPr>
        <w:t>barcode 2D li jkollu l</w:t>
      </w:r>
      <w:r>
        <w:rPr>
          <w:highlight w:val="lightGray"/>
        </w:rPr>
        <w:noBreakHyphen/>
        <w:t>identifikatur uniku inkluż.</w:t>
      </w:r>
    </w:p>
    <w:p w14:paraId="2D0017B9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7BA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7BB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i/>
          <w:szCs w:val="22"/>
        </w:rPr>
      </w:pPr>
      <w:r>
        <w:rPr>
          <w:b/>
        </w:rPr>
        <w:t>18.</w:t>
      </w:r>
      <w:r>
        <w:rPr>
          <w:b/>
        </w:rPr>
        <w:tab/>
        <w:t>IDENTIFIKATUR UNIKU </w:t>
      </w:r>
      <w:r>
        <w:rPr>
          <w:b/>
          <w:rtl/>
          <w:cs/>
        </w:rPr>
        <w:t xml:space="preserve">– </w:t>
      </w:r>
      <w:r>
        <w:rPr>
          <w:b/>
          <w:i/>
        </w:rPr>
        <w:t>DATA</w:t>
      </w:r>
      <w:r>
        <w:rPr>
          <w:b/>
        </w:rPr>
        <w:t xml:space="preserve"> LI TINQARA MILL</w:t>
      </w:r>
      <w:r>
        <w:rPr>
          <w:b/>
        </w:rPr>
        <w:noBreakHyphen/>
        <w:t>BNIEDEM</w:t>
      </w:r>
    </w:p>
    <w:p w14:paraId="2D0017BC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7BD" w14:textId="77777777" w:rsidR="0047692C" w:rsidRDefault="00912BD4">
      <w:pPr>
        <w:rPr>
          <w:szCs w:val="22"/>
        </w:rPr>
      </w:pPr>
      <w:r>
        <w:t>PC</w:t>
      </w:r>
    </w:p>
    <w:p w14:paraId="2D0017BE" w14:textId="77777777" w:rsidR="0047692C" w:rsidRDefault="00912BD4">
      <w:pPr>
        <w:rPr>
          <w:szCs w:val="22"/>
        </w:rPr>
      </w:pPr>
      <w:r>
        <w:t>SN</w:t>
      </w:r>
    </w:p>
    <w:p w14:paraId="2D0017BF" w14:textId="77777777" w:rsidR="0047692C" w:rsidRDefault="00912BD4">
      <w:pPr>
        <w:rPr>
          <w:szCs w:val="22"/>
        </w:rPr>
      </w:pPr>
      <w:r>
        <w:t>NN</w:t>
      </w:r>
    </w:p>
    <w:p w14:paraId="2D0017C0" w14:textId="77777777" w:rsidR="0047692C" w:rsidRDefault="0047692C">
      <w:pPr>
        <w:rPr>
          <w:szCs w:val="22"/>
        </w:rPr>
      </w:pPr>
    </w:p>
    <w:p w14:paraId="2D0017C1" w14:textId="77777777" w:rsidR="0047692C" w:rsidRDefault="0047692C">
      <w:pPr>
        <w:rPr>
          <w:szCs w:val="22"/>
        </w:rPr>
      </w:pPr>
    </w:p>
    <w:p w14:paraId="2D0017C2" w14:textId="77777777" w:rsidR="0047692C" w:rsidRDefault="0047692C">
      <w:pPr>
        <w:pageBreakBefore/>
        <w:rPr>
          <w:b/>
          <w:szCs w:val="22"/>
        </w:rPr>
      </w:pPr>
    </w:p>
    <w:p w14:paraId="2D0017C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>TAGĦRIF MINIMU LI GĦANDU JIDHER FUQ IL</w:t>
      </w:r>
      <w:r>
        <w:rPr>
          <w:b/>
        </w:rPr>
        <w:noBreakHyphen/>
        <w:t>FOLJI JEW FUQ L</w:t>
      </w:r>
      <w:r>
        <w:rPr>
          <w:b/>
        </w:rPr>
        <w:noBreakHyphen/>
        <w:t>ISTRIXXI</w:t>
      </w:r>
    </w:p>
    <w:p w14:paraId="2D0017C4" w14:textId="77777777" w:rsidR="0047692C" w:rsidRDefault="0047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</w:p>
    <w:p w14:paraId="2D0017C5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 xml:space="preserve">FOLJA </w:t>
      </w:r>
    </w:p>
    <w:p w14:paraId="2D0017C6" w14:textId="77777777" w:rsidR="0047692C" w:rsidRDefault="0047692C">
      <w:pPr>
        <w:rPr>
          <w:szCs w:val="22"/>
        </w:rPr>
      </w:pPr>
    </w:p>
    <w:p w14:paraId="2D0017C7" w14:textId="77777777" w:rsidR="0047692C" w:rsidRDefault="0047692C">
      <w:pPr>
        <w:rPr>
          <w:szCs w:val="22"/>
        </w:rPr>
      </w:pPr>
    </w:p>
    <w:p w14:paraId="2D0017C8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1.</w:t>
      </w:r>
      <w:r>
        <w:rPr>
          <w:b/>
        </w:rPr>
        <w:tab/>
        <w:t>ISEM IL</w:t>
      </w:r>
      <w:r>
        <w:rPr>
          <w:b/>
        </w:rPr>
        <w:noBreakHyphen/>
        <w:t>PRODOTT MEDIĊINALI</w:t>
      </w:r>
    </w:p>
    <w:p w14:paraId="2D0017C9" w14:textId="77777777" w:rsidR="0047692C" w:rsidRDefault="0047692C">
      <w:pPr>
        <w:rPr>
          <w:i/>
          <w:szCs w:val="22"/>
        </w:rPr>
      </w:pPr>
    </w:p>
    <w:p w14:paraId="2D0017CA" w14:textId="77777777" w:rsidR="0047692C" w:rsidRDefault="00912BD4">
      <w:pPr>
        <w:rPr>
          <w:szCs w:val="22"/>
        </w:rPr>
      </w:pPr>
      <w:r>
        <w:t>Alunbrig 180 mg pilloli miksija b</w:t>
      </w:r>
      <w:r>
        <w:rPr>
          <w:rtl/>
          <w:cs/>
        </w:rPr>
        <w:t>’</w:t>
      </w:r>
      <w:r>
        <w:t>rita</w:t>
      </w:r>
    </w:p>
    <w:p w14:paraId="2D0017CB" w14:textId="77777777" w:rsidR="0047692C" w:rsidRDefault="00912BD4">
      <w:pPr>
        <w:rPr>
          <w:b/>
          <w:szCs w:val="22"/>
        </w:rPr>
      </w:pPr>
      <w:r>
        <w:t>brigatinib</w:t>
      </w:r>
    </w:p>
    <w:p w14:paraId="2D0017CC" w14:textId="77777777" w:rsidR="0047692C" w:rsidRDefault="0047692C">
      <w:pPr>
        <w:rPr>
          <w:szCs w:val="22"/>
        </w:rPr>
      </w:pPr>
    </w:p>
    <w:p w14:paraId="2D0017CD" w14:textId="77777777" w:rsidR="0047692C" w:rsidRDefault="0047692C">
      <w:pPr>
        <w:rPr>
          <w:szCs w:val="22"/>
        </w:rPr>
      </w:pPr>
    </w:p>
    <w:p w14:paraId="2D0017CE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2.</w:t>
      </w:r>
      <w:r>
        <w:rPr>
          <w:b/>
        </w:rPr>
        <w:tab/>
        <w:t>ISEM TAD</w:t>
      </w:r>
      <w:r>
        <w:rPr>
          <w:b/>
        </w:rPr>
        <w:noBreakHyphen/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7CF" w14:textId="77777777" w:rsidR="0047692C" w:rsidRDefault="0047692C">
      <w:pPr>
        <w:rPr>
          <w:szCs w:val="22"/>
        </w:rPr>
      </w:pPr>
    </w:p>
    <w:p w14:paraId="2D0017D0" w14:textId="77777777" w:rsidR="0047692C" w:rsidRDefault="00912BD4">
      <w:pPr>
        <w:rPr>
          <w:szCs w:val="22"/>
        </w:rPr>
      </w:pPr>
      <w:r>
        <w:t xml:space="preserve">Takeda Pharma A/S </w:t>
      </w:r>
      <w:r>
        <w:rPr>
          <w:szCs w:val="22"/>
          <w:highlight w:val="lightGray"/>
        </w:rPr>
        <w:t>(</w:t>
      </w:r>
      <w:r>
        <w:rPr>
          <w:highlight w:val="lightGray"/>
        </w:rPr>
        <w:t>bħala l</w:t>
      </w:r>
      <w:r>
        <w:rPr>
          <w:highlight w:val="lightGray"/>
        </w:rPr>
        <w:noBreakHyphen/>
        <w:t>logo ta’ Takeda</w:t>
      </w:r>
      <w:r>
        <w:rPr>
          <w:szCs w:val="22"/>
          <w:highlight w:val="lightGray"/>
        </w:rPr>
        <w:t>)</w:t>
      </w:r>
    </w:p>
    <w:p w14:paraId="2D0017D1" w14:textId="77777777" w:rsidR="0047692C" w:rsidRDefault="0047692C">
      <w:pPr>
        <w:rPr>
          <w:szCs w:val="22"/>
        </w:rPr>
      </w:pPr>
    </w:p>
    <w:p w14:paraId="2D0017D2" w14:textId="77777777" w:rsidR="0047692C" w:rsidRDefault="0047692C">
      <w:pPr>
        <w:rPr>
          <w:szCs w:val="22"/>
        </w:rPr>
      </w:pPr>
    </w:p>
    <w:p w14:paraId="2D0017D3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3.</w:t>
      </w:r>
      <w:r>
        <w:rPr>
          <w:b/>
        </w:rPr>
        <w:tab/>
        <w:t>DATA TA</w:t>
      </w:r>
      <w:r>
        <w:rPr>
          <w:b/>
          <w:rtl/>
          <w:cs/>
        </w:rPr>
        <w:t xml:space="preserve">’ </w:t>
      </w:r>
      <w:r>
        <w:rPr>
          <w:b/>
        </w:rPr>
        <w:t>SKADENZA</w:t>
      </w:r>
    </w:p>
    <w:p w14:paraId="2D0017D4" w14:textId="77777777" w:rsidR="0047692C" w:rsidRDefault="0047692C">
      <w:pPr>
        <w:rPr>
          <w:szCs w:val="22"/>
        </w:rPr>
      </w:pPr>
    </w:p>
    <w:p w14:paraId="2D0017D5" w14:textId="77777777" w:rsidR="0047692C" w:rsidRDefault="00912BD4">
      <w:pPr>
        <w:rPr>
          <w:szCs w:val="22"/>
        </w:rPr>
      </w:pPr>
      <w:r>
        <w:t>EXP</w:t>
      </w:r>
    </w:p>
    <w:p w14:paraId="2D0017D6" w14:textId="77777777" w:rsidR="0047692C" w:rsidRDefault="0047692C">
      <w:pPr>
        <w:rPr>
          <w:szCs w:val="22"/>
        </w:rPr>
      </w:pPr>
    </w:p>
    <w:p w14:paraId="2D0017D7" w14:textId="77777777" w:rsidR="0047692C" w:rsidRDefault="0047692C">
      <w:pPr>
        <w:rPr>
          <w:szCs w:val="22"/>
        </w:rPr>
      </w:pPr>
    </w:p>
    <w:p w14:paraId="2D0017D8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4.</w:t>
      </w:r>
      <w:r>
        <w:rPr>
          <w:b/>
        </w:rPr>
        <w:tab/>
        <w:t>NUMRU TAL</w:t>
      </w:r>
      <w:r>
        <w:rPr>
          <w:b/>
        </w:rPr>
        <w:noBreakHyphen/>
        <w:t>LOTT</w:t>
      </w:r>
    </w:p>
    <w:p w14:paraId="2D0017D9" w14:textId="77777777" w:rsidR="0047692C" w:rsidRDefault="0047692C">
      <w:pPr>
        <w:rPr>
          <w:szCs w:val="22"/>
        </w:rPr>
      </w:pPr>
    </w:p>
    <w:p w14:paraId="2D0017DA" w14:textId="77777777" w:rsidR="0047692C" w:rsidRDefault="00912BD4">
      <w:pPr>
        <w:rPr>
          <w:szCs w:val="22"/>
        </w:rPr>
      </w:pPr>
      <w:r>
        <w:t>Lot</w:t>
      </w:r>
    </w:p>
    <w:p w14:paraId="2D0017DB" w14:textId="77777777" w:rsidR="0047692C" w:rsidRDefault="0047692C">
      <w:pPr>
        <w:rPr>
          <w:szCs w:val="22"/>
        </w:rPr>
      </w:pPr>
    </w:p>
    <w:p w14:paraId="2D0017DC" w14:textId="77777777" w:rsidR="0047692C" w:rsidRDefault="0047692C">
      <w:pPr>
        <w:rPr>
          <w:szCs w:val="22"/>
        </w:rPr>
      </w:pPr>
    </w:p>
    <w:p w14:paraId="2D0017DD" w14:textId="77777777" w:rsidR="0047692C" w:rsidRDefault="0091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>
        <w:rPr>
          <w:b/>
        </w:rPr>
        <w:t>5.</w:t>
      </w:r>
      <w:r>
        <w:rPr>
          <w:b/>
        </w:rPr>
        <w:tab/>
        <w:t>OĦRAJN</w:t>
      </w:r>
    </w:p>
    <w:p w14:paraId="2D0017DE" w14:textId="77777777" w:rsidR="0047692C" w:rsidRDefault="0047692C">
      <w:pPr>
        <w:shd w:val="clear" w:color="auto" w:fill="FFFFFF"/>
        <w:rPr>
          <w:szCs w:val="22"/>
        </w:rPr>
      </w:pPr>
    </w:p>
    <w:p w14:paraId="2D0017DF" w14:textId="77777777" w:rsidR="0047692C" w:rsidRDefault="0047692C">
      <w:pPr>
        <w:shd w:val="clear" w:color="auto" w:fill="FFFFFF"/>
        <w:rPr>
          <w:szCs w:val="22"/>
        </w:rPr>
      </w:pPr>
    </w:p>
    <w:p w14:paraId="2D0017E0" w14:textId="77777777" w:rsidR="0047692C" w:rsidRDefault="00912BD4">
      <w:pPr>
        <w:rPr>
          <w:b/>
          <w:szCs w:val="22"/>
        </w:rPr>
      </w:pPr>
      <w:r>
        <w:br w:type="page"/>
      </w:r>
    </w:p>
    <w:p w14:paraId="2D0017E1" w14:textId="77777777" w:rsidR="0047692C" w:rsidRDefault="0047692C">
      <w:pPr>
        <w:rPr>
          <w:b/>
          <w:szCs w:val="22"/>
        </w:rPr>
      </w:pPr>
    </w:p>
    <w:p w14:paraId="2D0017E2" w14:textId="77777777" w:rsidR="0047692C" w:rsidRDefault="0047692C">
      <w:pPr>
        <w:rPr>
          <w:b/>
          <w:szCs w:val="22"/>
        </w:rPr>
      </w:pPr>
    </w:p>
    <w:p w14:paraId="2D0017E3" w14:textId="77777777" w:rsidR="0047692C" w:rsidRDefault="0047692C">
      <w:pPr>
        <w:rPr>
          <w:b/>
          <w:szCs w:val="22"/>
        </w:rPr>
      </w:pPr>
    </w:p>
    <w:p w14:paraId="2D0017E4" w14:textId="77777777" w:rsidR="0047692C" w:rsidRDefault="0047692C">
      <w:pPr>
        <w:rPr>
          <w:b/>
          <w:szCs w:val="22"/>
        </w:rPr>
      </w:pPr>
    </w:p>
    <w:p w14:paraId="2D0017E5" w14:textId="77777777" w:rsidR="0047692C" w:rsidRDefault="0047692C">
      <w:pPr>
        <w:rPr>
          <w:b/>
          <w:szCs w:val="22"/>
        </w:rPr>
      </w:pPr>
    </w:p>
    <w:p w14:paraId="2D0017E6" w14:textId="77777777" w:rsidR="0047692C" w:rsidRDefault="0047692C">
      <w:pPr>
        <w:rPr>
          <w:b/>
          <w:szCs w:val="22"/>
        </w:rPr>
      </w:pPr>
    </w:p>
    <w:p w14:paraId="2D0017E7" w14:textId="77777777" w:rsidR="0047692C" w:rsidRDefault="0047692C">
      <w:pPr>
        <w:rPr>
          <w:b/>
          <w:szCs w:val="22"/>
        </w:rPr>
      </w:pPr>
    </w:p>
    <w:p w14:paraId="2D0017E8" w14:textId="77777777" w:rsidR="0047692C" w:rsidRDefault="0047692C">
      <w:pPr>
        <w:rPr>
          <w:b/>
          <w:szCs w:val="22"/>
        </w:rPr>
      </w:pPr>
    </w:p>
    <w:p w14:paraId="2D0017E9" w14:textId="77777777" w:rsidR="0047692C" w:rsidRDefault="0047692C">
      <w:pPr>
        <w:rPr>
          <w:b/>
          <w:szCs w:val="22"/>
        </w:rPr>
      </w:pPr>
    </w:p>
    <w:p w14:paraId="2D0017EA" w14:textId="77777777" w:rsidR="0047692C" w:rsidRDefault="0047692C">
      <w:pPr>
        <w:rPr>
          <w:b/>
          <w:szCs w:val="22"/>
        </w:rPr>
      </w:pPr>
    </w:p>
    <w:p w14:paraId="2D0017EB" w14:textId="77777777" w:rsidR="0047692C" w:rsidRDefault="0047692C">
      <w:pPr>
        <w:rPr>
          <w:b/>
          <w:szCs w:val="22"/>
        </w:rPr>
      </w:pPr>
    </w:p>
    <w:p w14:paraId="2D0017EC" w14:textId="77777777" w:rsidR="0047692C" w:rsidRDefault="0047692C">
      <w:pPr>
        <w:rPr>
          <w:b/>
          <w:szCs w:val="22"/>
        </w:rPr>
      </w:pPr>
    </w:p>
    <w:p w14:paraId="2D0017ED" w14:textId="77777777" w:rsidR="0047692C" w:rsidRDefault="0047692C">
      <w:pPr>
        <w:rPr>
          <w:b/>
          <w:szCs w:val="22"/>
        </w:rPr>
      </w:pPr>
    </w:p>
    <w:p w14:paraId="2D0017EE" w14:textId="77777777" w:rsidR="0047692C" w:rsidRDefault="0047692C">
      <w:pPr>
        <w:rPr>
          <w:b/>
          <w:szCs w:val="22"/>
        </w:rPr>
      </w:pPr>
    </w:p>
    <w:p w14:paraId="2D0017EF" w14:textId="77777777" w:rsidR="0047692C" w:rsidRDefault="0047692C">
      <w:pPr>
        <w:rPr>
          <w:b/>
          <w:szCs w:val="22"/>
        </w:rPr>
      </w:pPr>
    </w:p>
    <w:p w14:paraId="2D0017F0" w14:textId="77777777" w:rsidR="0047692C" w:rsidRDefault="0047692C">
      <w:pPr>
        <w:rPr>
          <w:b/>
          <w:szCs w:val="22"/>
        </w:rPr>
      </w:pPr>
    </w:p>
    <w:p w14:paraId="2D0017F1" w14:textId="77777777" w:rsidR="0047692C" w:rsidRDefault="0047692C">
      <w:pPr>
        <w:rPr>
          <w:b/>
          <w:szCs w:val="22"/>
        </w:rPr>
      </w:pPr>
    </w:p>
    <w:p w14:paraId="2D0017F2" w14:textId="77777777" w:rsidR="0047692C" w:rsidRDefault="0047692C">
      <w:pPr>
        <w:rPr>
          <w:b/>
          <w:szCs w:val="22"/>
        </w:rPr>
      </w:pPr>
    </w:p>
    <w:p w14:paraId="2D0017F3" w14:textId="77777777" w:rsidR="0047692C" w:rsidRDefault="0047692C">
      <w:pPr>
        <w:rPr>
          <w:b/>
          <w:szCs w:val="22"/>
        </w:rPr>
      </w:pPr>
    </w:p>
    <w:p w14:paraId="2D0017F4" w14:textId="77777777" w:rsidR="0047692C" w:rsidRDefault="0047692C">
      <w:pPr>
        <w:rPr>
          <w:b/>
          <w:szCs w:val="22"/>
        </w:rPr>
      </w:pPr>
    </w:p>
    <w:p w14:paraId="2D0017F5" w14:textId="77777777" w:rsidR="0047692C" w:rsidRDefault="0047692C">
      <w:pPr>
        <w:rPr>
          <w:b/>
          <w:szCs w:val="22"/>
        </w:rPr>
      </w:pPr>
    </w:p>
    <w:p w14:paraId="2D0017F6" w14:textId="77777777" w:rsidR="0047692C" w:rsidRDefault="0047692C">
      <w:pPr>
        <w:rPr>
          <w:b/>
          <w:szCs w:val="22"/>
        </w:rPr>
      </w:pPr>
    </w:p>
    <w:p w14:paraId="2D0017F7" w14:textId="77777777" w:rsidR="0047692C" w:rsidRDefault="0047692C">
      <w:pPr>
        <w:rPr>
          <w:b/>
          <w:szCs w:val="22"/>
        </w:rPr>
      </w:pPr>
    </w:p>
    <w:p w14:paraId="2D0017F8" w14:textId="77777777" w:rsidR="0047692C" w:rsidRDefault="00912BD4">
      <w:pPr>
        <w:pStyle w:val="Heading1"/>
        <w:rPr>
          <w:szCs w:val="22"/>
        </w:rPr>
      </w:pPr>
      <w:r>
        <w:t>B. FULJETT TA</w:t>
      </w:r>
      <w:r>
        <w:rPr>
          <w:rtl/>
          <w:cs/>
        </w:rPr>
        <w:t xml:space="preserve">’ </w:t>
      </w:r>
      <w:r>
        <w:t>TAGĦRIF</w:t>
      </w:r>
    </w:p>
    <w:p w14:paraId="2D0017F9" w14:textId="77777777" w:rsidR="0047692C" w:rsidRDefault="00912BD4">
      <w:pPr>
        <w:rPr>
          <w:szCs w:val="22"/>
        </w:rPr>
      </w:pPr>
      <w:r>
        <w:br w:type="page"/>
      </w:r>
    </w:p>
    <w:p w14:paraId="2D0017FA" w14:textId="77777777" w:rsidR="0047692C" w:rsidRDefault="00912BD4">
      <w:pPr>
        <w:numPr>
          <w:ilvl w:val="12"/>
          <w:numId w:val="0"/>
        </w:numPr>
        <w:tabs>
          <w:tab w:val="clear" w:pos="567"/>
        </w:tabs>
        <w:jc w:val="center"/>
      </w:pPr>
      <w:r>
        <w:rPr>
          <w:b/>
        </w:rPr>
        <w:lastRenderedPageBreak/>
        <w:t>Fuljett ta</w:t>
      </w:r>
      <w:r>
        <w:rPr>
          <w:b/>
          <w:rtl/>
          <w:cs/>
        </w:rPr>
        <w:t xml:space="preserve">’ </w:t>
      </w:r>
      <w:r>
        <w:rPr>
          <w:b/>
        </w:rPr>
        <w:t>tagħrif: Informazzjoni għall</w:t>
      </w:r>
      <w:r>
        <w:rPr>
          <w:b/>
        </w:rPr>
        <w:noBreakHyphen/>
        <w:t>pazjent</w:t>
      </w:r>
    </w:p>
    <w:p w14:paraId="2D0017FB" w14:textId="77777777" w:rsidR="0047692C" w:rsidRDefault="0047692C">
      <w:pPr>
        <w:numPr>
          <w:ilvl w:val="12"/>
          <w:numId w:val="0"/>
        </w:numPr>
        <w:tabs>
          <w:tab w:val="clear" w:pos="567"/>
        </w:tabs>
        <w:jc w:val="center"/>
      </w:pPr>
    </w:p>
    <w:p w14:paraId="2D0017FC" w14:textId="77777777" w:rsidR="0047692C" w:rsidRDefault="00912BD4">
      <w:pPr>
        <w:numPr>
          <w:ilvl w:val="12"/>
          <w:numId w:val="0"/>
        </w:numPr>
        <w:tabs>
          <w:tab w:val="clear" w:pos="567"/>
        </w:tabs>
        <w:jc w:val="center"/>
        <w:rPr>
          <w:b/>
        </w:rPr>
      </w:pPr>
      <w:r>
        <w:rPr>
          <w:b/>
        </w:rPr>
        <w:t>Alunbrig 30 mg pilloli miksija b</w:t>
      </w:r>
      <w:r>
        <w:rPr>
          <w:b/>
          <w:rtl/>
          <w:cs/>
        </w:rPr>
        <w:t>’</w:t>
      </w:r>
      <w:r>
        <w:rPr>
          <w:b/>
        </w:rPr>
        <w:t>rita</w:t>
      </w:r>
    </w:p>
    <w:p w14:paraId="2D0017FD" w14:textId="77777777" w:rsidR="0047692C" w:rsidRDefault="00912BD4">
      <w:pPr>
        <w:numPr>
          <w:ilvl w:val="12"/>
          <w:numId w:val="0"/>
        </w:numPr>
        <w:tabs>
          <w:tab w:val="clear" w:pos="567"/>
        </w:tabs>
        <w:jc w:val="center"/>
        <w:rPr>
          <w:b/>
        </w:rPr>
      </w:pPr>
      <w:r>
        <w:rPr>
          <w:b/>
        </w:rPr>
        <w:t>Alunbrig 90 mg pilloli miksija b</w:t>
      </w:r>
      <w:r>
        <w:rPr>
          <w:b/>
          <w:rtl/>
          <w:cs/>
        </w:rPr>
        <w:t>’</w:t>
      </w:r>
      <w:r>
        <w:rPr>
          <w:b/>
        </w:rPr>
        <w:t>rita</w:t>
      </w:r>
    </w:p>
    <w:p w14:paraId="2D0017FE" w14:textId="77777777" w:rsidR="0047692C" w:rsidRDefault="00912BD4">
      <w:pPr>
        <w:numPr>
          <w:ilvl w:val="12"/>
          <w:numId w:val="0"/>
        </w:numPr>
        <w:tabs>
          <w:tab w:val="clear" w:pos="567"/>
        </w:tabs>
        <w:jc w:val="center"/>
        <w:rPr>
          <w:b/>
        </w:rPr>
      </w:pPr>
      <w:r>
        <w:rPr>
          <w:b/>
        </w:rPr>
        <w:t>Alunbrig 180 mg</w:t>
      </w:r>
      <w:r>
        <w:t xml:space="preserve"> </w:t>
      </w:r>
      <w:r>
        <w:rPr>
          <w:b/>
        </w:rPr>
        <w:t>pilloli miksija b</w:t>
      </w:r>
      <w:r>
        <w:rPr>
          <w:b/>
          <w:rtl/>
          <w:cs/>
        </w:rPr>
        <w:t>’</w:t>
      </w:r>
      <w:r>
        <w:rPr>
          <w:b/>
        </w:rPr>
        <w:t>rita</w:t>
      </w:r>
    </w:p>
    <w:p w14:paraId="2D0017FF" w14:textId="77777777" w:rsidR="0047692C" w:rsidRDefault="00912BD4">
      <w:pPr>
        <w:numPr>
          <w:ilvl w:val="12"/>
          <w:numId w:val="0"/>
        </w:numPr>
        <w:tabs>
          <w:tab w:val="clear" w:pos="567"/>
        </w:tabs>
        <w:jc w:val="center"/>
      </w:pPr>
      <w:r>
        <w:t>brigatinib</w:t>
      </w:r>
    </w:p>
    <w:p w14:paraId="2D001801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b/>
        </w:rPr>
      </w:pPr>
    </w:p>
    <w:p w14:paraId="2D001802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Aqra sew dan il</w:t>
      </w:r>
      <w:r>
        <w:rPr>
          <w:b/>
        </w:rPr>
        <w:noBreakHyphen/>
        <w:t>fuljett kollu qabel tibda tieħu din il</w:t>
      </w:r>
      <w:r>
        <w:rPr>
          <w:b/>
        </w:rPr>
        <w:noBreakHyphen/>
        <w:t>mediċina peress li fih informazzjoni importanti għalik.</w:t>
      </w:r>
    </w:p>
    <w:p w14:paraId="2D001803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04" w14:textId="77777777" w:rsidR="0047692C" w:rsidRDefault="00912BD4">
      <w:pPr>
        <w:keepNext/>
        <w:numPr>
          <w:ilvl w:val="0"/>
          <w:numId w:val="5"/>
        </w:numPr>
        <w:tabs>
          <w:tab w:val="clear" w:pos="567"/>
        </w:tabs>
        <w:ind w:hanging="720"/>
      </w:pPr>
      <w:r>
        <w:t>Żomm dan il</w:t>
      </w:r>
      <w:r>
        <w:noBreakHyphen/>
        <w:t>fuljett. Jista</w:t>
      </w:r>
      <w:r>
        <w:rPr>
          <w:rtl/>
          <w:cs/>
        </w:rPr>
        <w:t xml:space="preserve">’ </w:t>
      </w:r>
      <w:r>
        <w:t>jkollok bżonn terġa</w:t>
      </w:r>
      <w:r>
        <w:rPr>
          <w:rtl/>
          <w:cs/>
        </w:rPr>
        <w:t xml:space="preserve">’ </w:t>
      </w:r>
      <w:r>
        <w:t xml:space="preserve">taqrah. </w:t>
      </w:r>
    </w:p>
    <w:p w14:paraId="2D001805" w14:textId="77777777" w:rsidR="0047692C" w:rsidRDefault="00912BD4">
      <w:pPr>
        <w:keepNext/>
        <w:numPr>
          <w:ilvl w:val="0"/>
          <w:numId w:val="5"/>
        </w:numPr>
        <w:tabs>
          <w:tab w:val="clear" w:pos="567"/>
        </w:tabs>
        <w:ind w:hanging="720"/>
      </w:pPr>
      <w:r>
        <w:t>Jekk ikollok aktar mistoqsijiet, staqsi lit</w:t>
      </w:r>
      <w:r>
        <w:noBreakHyphen/>
        <w:t>tabib jew lill</w:t>
      </w:r>
      <w:r>
        <w:noBreakHyphen/>
        <w:t>ispiżjar tiegħek.</w:t>
      </w:r>
    </w:p>
    <w:p w14:paraId="2D001806" w14:textId="77777777" w:rsidR="0047692C" w:rsidRDefault="00912BD4">
      <w:pPr>
        <w:keepNext/>
        <w:numPr>
          <w:ilvl w:val="0"/>
          <w:numId w:val="5"/>
        </w:numPr>
        <w:tabs>
          <w:tab w:val="clear" w:pos="567"/>
        </w:tabs>
        <w:ind w:hanging="720"/>
      </w:pPr>
      <w:r>
        <w:t>Din il</w:t>
      </w:r>
      <w:r>
        <w:noBreakHyphen/>
        <w:t>mediċina ġiet mogħtija lilek biss. M</w:t>
      </w:r>
      <w:r>
        <w:rPr>
          <w:rtl/>
          <w:cs/>
        </w:rPr>
        <w:t>’</w:t>
      </w:r>
      <w:r>
        <w:t>għandekx tgħaddiha lil persuni oħra. Tista</w:t>
      </w:r>
      <w:r>
        <w:rPr>
          <w:rtl/>
          <w:cs/>
        </w:rPr>
        <w:t xml:space="preserve">’ </w:t>
      </w:r>
      <w:r>
        <w:t>tagħmlilhom il</w:t>
      </w:r>
      <w:r>
        <w:noBreakHyphen/>
        <w:t>ħsara anke jekk għandhom l</w:t>
      </w:r>
      <w:r>
        <w:noBreakHyphen/>
        <w:t>istess sinjali ta</w:t>
      </w:r>
      <w:r>
        <w:rPr>
          <w:rtl/>
          <w:cs/>
        </w:rPr>
        <w:t xml:space="preserve">’ </w:t>
      </w:r>
      <w:r>
        <w:t>mard bħal tiegħek.</w:t>
      </w:r>
    </w:p>
    <w:p w14:paraId="2D001807" w14:textId="77777777" w:rsidR="0047692C" w:rsidRDefault="00912BD4">
      <w:pPr>
        <w:numPr>
          <w:ilvl w:val="0"/>
          <w:numId w:val="5"/>
        </w:numPr>
        <w:tabs>
          <w:tab w:val="clear" w:pos="567"/>
        </w:tabs>
        <w:ind w:hanging="720"/>
      </w:pPr>
      <w:r>
        <w:t>Jekk ikollok xi effett sekondarju kellem lit</w:t>
      </w:r>
      <w:r>
        <w:noBreakHyphen/>
        <w:t>tabib jew lill</w:t>
      </w:r>
      <w:r>
        <w:noBreakHyphen/>
        <w:t>ispiżjar tiegħek. Dan jinkludi xi effett sekondarju possibbli li mhuwiex elenkat f</w:t>
      </w:r>
      <w:r>
        <w:rPr>
          <w:rtl/>
          <w:cs/>
        </w:rPr>
        <w:t>’</w:t>
      </w:r>
      <w:r>
        <w:t>dan il</w:t>
      </w:r>
      <w:r>
        <w:noBreakHyphen/>
        <w:t>fuljett. Ara sezzjoni 4.</w:t>
      </w:r>
    </w:p>
    <w:p w14:paraId="2D001808" w14:textId="77777777" w:rsidR="0047692C" w:rsidRDefault="0047692C">
      <w:pPr>
        <w:numPr>
          <w:ilvl w:val="12"/>
          <w:numId w:val="0"/>
        </w:numPr>
        <w:tabs>
          <w:tab w:val="clear" w:pos="567"/>
        </w:tabs>
        <w:ind w:hanging="720"/>
      </w:pPr>
    </w:p>
    <w:p w14:paraId="2D001809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F</w:t>
      </w:r>
      <w:r>
        <w:rPr>
          <w:b/>
          <w:rtl/>
          <w:cs/>
        </w:rPr>
        <w:t>’</w:t>
      </w:r>
      <w:r>
        <w:rPr>
          <w:b/>
        </w:rPr>
        <w:t>dan il</w:t>
      </w:r>
      <w:r>
        <w:rPr>
          <w:b/>
        </w:rPr>
        <w:noBreakHyphen/>
        <w:t>fuljett</w:t>
      </w:r>
    </w:p>
    <w:p w14:paraId="2D00180A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0B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t>1.</w:t>
      </w:r>
      <w:r>
        <w:tab/>
        <w:t>X</w:t>
      </w:r>
      <w:r>
        <w:rPr>
          <w:rtl/>
          <w:cs/>
        </w:rPr>
        <w:t>’</w:t>
      </w:r>
      <w:r>
        <w:t xml:space="preserve">inhu Alunbrig u għalxiex jintuża </w:t>
      </w:r>
    </w:p>
    <w:p w14:paraId="2D00180C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t>2.</w:t>
      </w:r>
      <w:r>
        <w:tab/>
        <w:t>X</w:t>
      </w:r>
      <w:r>
        <w:rPr>
          <w:rtl/>
          <w:cs/>
        </w:rPr>
        <w:t>’</w:t>
      </w:r>
      <w:r>
        <w:t xml:space="preserve">għandek tkun taf qabel ma tieħu Alunbrig </w:t>
      </w:r>
    </w:p>
    <w:p w14:paraId="2D00180D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t>3.</w:t>
      </w:r>
      <w:r>
        <w:tab/>
        <w:t xml:space="preserve">Kif għandek tieħu Alunbrig </w:t>
      </w:r>
    </w:p>
    <w:p w14:paraId="2D00180E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t>4.</w:t>
      </w:r>
      <w:r>
        <w:tab/>
        <w:t xml:space="preserve">Effetti sekondarji possibbli </w:t>
      </w:r>
    </w:p>
    <w:p w14:paraId="2D00180F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t>5.</w:t>
      </w:r>
      <w:r>
        <w:tab/>
        <w:t xml:space="preserve">Kif taħżen Alunbrig </w:t>
      </w:r>
    </w:p>
    <w:p w14:paraId="2D001810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6.</w:t>
      </w:r>
      <w:r>
        <w:tab/>
        <w:t>Kontenut tal</w:t>
      </w:r>
      <w:r>
        <w:noBreakHyphen/>
        <w:t>pakkett u informazzjoni oħra</w:t>
      </w:r>
    </w:p>
    <w:p w14:paraId="2D001811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12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13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1.</w:t>
      </w:r>
      <w:r>
        <w:rPr>
          <w:b/>
        </w:rPr>
        <w:tab/>
        <w:t>X</w:t>
      </w:r>
      <w:r>
        <w:rPr>
          <w:b/>
          <w:rtl/>
          <w:cs/>
        </w:rPr>
        <w:t>’</w:t>
      </w:r>
      <w:r>
        <w:rPr>
          <w:b/>
        </w:rPr>
        <w:t>inhu Alunbrig u għalxiex jintuża</w:t>
      </w:r>
    </w:p>
    <w:p w14:paraId="2D001814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15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Alunbrig fih is</w:t>
      </w:r>
      <w:r>
        <w:noBreakHyphen/>
        <w:t>sustanza attiva brigatinib, tip ta’ mediċina kontra l</w:t>
      </w:r>
      <w:r>
        <w:noBreakHyphen/>
        <w:t>kanċer li tissejjaħ inibitur tal</w:t>
      </w:r>
      <w:r>
        <w:noBreakHyphen/>
        <w:t>kinase. Alunbrig jintuża biex jittratta adulti bi stadju avvanzat ta</w:t>
      </w:r>
      <w:r>
        <w:rPr>
          <w:rtl/>
          <w:cs/>
        </w:rPr>
        <w:t xml:space="preserve">’ </w:t>
      </w:r>
      <w:r>
        <w:rPr>
          <w:b/>
        </w:rPr>
        <w:t>kanċer tal</w:t>
      </w:r>
      <w:r>
        <w:rPr>
          <w:b/>
        </w:rPr>
        <w:noBreakHyphen/>
        <w:t>pulmun</w:t>
      </w:r>
      <w:r>
        <w:t xml:space="preserve"> li jissejjaħ kanċer tal</w:t>
      </w:r>
      <w:r>
        <w:noBreakHyphen/>
        <w:t>pulmun ta</w:t>
      </w:r>
      <w:r>
        <w:rPr>
          <w:rtl/>
          <w:cs/>
        </w:rPr>
        <w:t xml:space="preserve">’ </w:t>
      </w:r>
      <w:r>
        <w:t>ċelluli mhux żgħar. Jingħata lil pazjenti li għandhom il</w:t>
      </w:r>
      <w:r>
        <w:noBreakHyphen/>
        <w:t>kanċer tal</w:t>
      </w:r>
      <w:r>
        <w:noBreakHyphen/>
        <w:t xml:space="preserve">pulmun tagħhom relatat ma’ forma ta’ ġene mhux normali li tissejjaħ kinase limfoma anaplastika (ALK, </w:t>
      </w:r>
      <w:r>
        <w:rPr>
          <w:i/>
        </w:rPr>
        <w:t>anaplastic lymphoma kinase</w:t>
      </w:r>
      <w:r>
        <w:t>).</w:t>
      </w:r>
    </w:p>
    <w:p w14:paraId="2D001816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17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rPr>
          <w:b/>
        </w:rPr>
        <w:t>Kif jaħdem Alunbrig</w:t>
      </w:r>
    </w:p>
    <w:p w14:paraId="2D001818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19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Il</w:t>
      </w:r>
      <w:r>
        <w:noBreakHyphen/>
        <w:t>ġene mhux normali tipproduċi proteina magħrufa bħala kinase li tistimula l</w:t>
      </w:r>
      <w:r>
        <w:noBreakHyphen/>
        <w:t>iżvilupp taċ</w:t>
      </w:r>
      <w:r>
        <w:noBreakHyphen/>
        <w:t>ċelluli tal</w:t>
      </w:r>
      <w:r>
        <w:noBreakHyphen/>
        <w:t>kanċer. Alunbrig jimblokka l</w:t>
      </w:r>
      <w:r>
        <w:noBreakHyphen/>
        <w:t>azzjoni ta</w:t>
      </w:r>
      <w:r>
        <w:rPr>
          <w:rtl/>
          <w:cs/>
        </w:rPr>
        <w:t xml:space="preserve">’ </w:t>
      </w:r>
      <w:r>
        <w:t>din il</w:t>
      </w:r>
      <w:r>
        <w:noBreakHyphen/>
        <w:t>proteina anormali u b</w:t>
      </w:r>
      <w:r>
        <w:rPr>
          <w:rtl/>
          <w:cs/>
        </w:rPr>
        <w:t>’</w:t>
      </w:r>
      <w:r>
        <w:t>hekk inaqqas ir</w:t>
      </w:r>
      <w:r>
        <w:noBreakHyphen/>
        <w:t>rata tat</w:t>
      </w:r>
      <w:r>
        <w:noBreakHyphen/>
        <w:t>tkabbir u l</w:t>
      </w:r>
      <w:r>
        <w:noBreakHyphen/>
        <w:t>firxa tal</w:t>
      </w:r>
      <w:r>
        <w:noBreakHyphen/>
        <w:t xml:space="preserve">kanċer. </w:t>
      </w:r>
    </w:p>
    <w:p w14:paraId="2D00181A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1B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1C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2.</w:t>
      </w:r>
      <w:r>
        <w:rPr>
          <w:b/>
        </w:rPr>
        <w:tab/>
        <w:t>X</w:t>
      </w:r>
      <w:r>
        <w:rPr>
          <w:b/>
          <w:rtl/>
          <w:cs/>
        </w:rPr>
        <w:t>’</w:t>
      </w:r>
      <w:r>
        <w:rPr>
          <w:b/>
        </w:rPr>
        <w:t>għandek tkun taf qabel ma tieħu Alunbrig</w:t>
      </w:r>
    </w:p>
    <w:p w14:paraId="2D00181D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i/>
        </w:rPr>
      </w:pPr>
    </w:p>
    <w:p w14:paraId="2D00181E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Tiħux Alunbrig</w:t>
      </w:r>
    </w:p>
    <w:p w14:paraId="2D00181F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20" w14:textId="77777777" w:rsidR="0047692C" w:rsidRDefault="00912BD4">
      <w:pPr>
        <w:numPr>
          <w:ilvl w:val="0"/>
          <w:numId w:val="6"/>
        </w:numPr>
        <w:tabs>
          <w:tab w:val="clear" w:pos="567"/>
        </w:tabs>
        <w:ind w:hanging="720"/>
      </w:pPr>
      <w:r>
        <w:t xml:space="preserve">jekk inti </w:t>
      </w:r>
      <w:r>
        <w:rPr>
          <w:b/>
        </w:rPr>
        <w:t xml:space="preserve">allerġiku </w:t>
      </w:r>
      <w:r>
        <w:t>għal brigatinib jew għal xi sustanza oħra ta</w:t>
      </w:r>
      <w:r>
        <w:rPr>
          <w:rtl/>
          <w:cs/>
        </w:rPr>
        <w:t xml:space="preserve">’ </w:t>
      </w:r>
      <w:r>
        <w:t>din il</w:t>
      </w:r>
      <w:r>
        <w:noBreakHyphen/>
        <w:t>mediċina (imniżżla fis</w:t>
      </w:r>
      <w:r>
        <w:noBreakHyphen/>
        <w:t>sezzjoni 6).</w:t>
      </w:r>
    </w:p>
    <w:p w14:paraId="2D001821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22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Twissijiet u prekawzjonijiet</w:t>
      </w:r>
    </w:p>
    <w:p w14:paraId="2D001823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</w:p>
    <w:p w14:paraId="2D001824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t>Kellem lit</w:t>
      </w:r>
      <w:r>
        <w:noBreakHyphen/>
        <w:t>tabib tiegħek qabel ma tieħu Alunbrig jew matul it</w:t>
      </w:r>
      <w:r>
        <w:noBreakHyphen/>
        <w:t>trattament jekk ikollok:</w:t>
      </w:r>
    </w:p>
    <w:p w14:paraId="2D001825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26" w14:textId="77777777" w:rsidR="0047692C" w:rsidRDefault="00912BD4">
      <w:pPr>
        <w:keepNext/>
        <w:numPr>
          <w:ilvl w:val="0"/>
          <w:numId w:val="6"/>
        </w:numPr>
        <w:tabs>
          <w:tab w:val="clear" w:pos="567"/>
        </w:tabs>
        <w:ind w:left="567" w:hanging="567"/>
        <w:rPr>
          <w:b/>
        </w:rPr>
      </w:pPr>
      <w:r>
        <w:rPr>
          <w:b/>
        </w:rPr>
        <w:t>problemi fil</w:t>
      </w:r>
      <w:r>
        <w:rPr>
          <w:b/>
        </w:rPr>
        <w:noBreakHyphen/>
        <w:t>pulmun jew biex tieħu n</w:t>
      </w:r>
      <w:r>
        <w:rPr>
          <w:b/>
        </w:rPr>
        <w:noBreakHyphen/>
        <w:t>nifs</w:t>
      </w:r>
    </w:p>
    <w:p w14:paraId="2D001827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ind w:left="567"/>
      </w:pPr>
      <w:r>
        <w:t>Problemi fil</w:t>
      </w:r>
      <w:r>
        <w:noBreakHyphen/>
        <w:t>pulmun, xi wħud severi, huma aktar frekwenti fl</w:t>
      </w:r>
      <w:r>
        <w:noBreakHyphen/>
        <w:t>ewwel 7 ijiem tat</w:t>
      </w:r>
      <w:r>
        <w:noBreakHyphen/>
        <w:t>trattament. Is</w:t>
      </w:r>
      <w:r>
        <w:noBreakHyphen/>
        <w:t>sintomi jistgħu jkunu simili għas</w:t>
      </w:r>
      <w:r>
        <w:noBreakHyphen/>
        <w:t>sintomi mill</w:t>
      </w:r>
      <w:r>
        <w:noBreakHyphen/>
        <w:t>kanċer tal</w:t>
      </w:r>
      <w:r>
        <w:noBreakHyphen/>
        <w:t>pulmun. Għid lit</w:t>
      </w:r>
      <w:r>
        <w:noBreakHyphen/>
        <w:t xml:space="preserve">tabib tiegħek dwar </w:t>
      </w:r>
      <w:r>
        <w:lastRenderedPageBreak/>
        <w:t>kwalunkwe sintomi ġodda jew li jaggravaw, inkluż skonfort biex tieħu n</w:t>
      </w:r>
      <w:r>
        <w:noBreakHyphen/>
        <w:t>nifs, qtugħ ta</w:t>
      </w:r>
      <w:r>
        <w:rPr>
          <w:rtl/>
          <w:cs/>
        </w:rPr>
        <w:t xml:space="preserve">’ </w:t>
      </w:r>
      <w:r>
        <w:t>nifs, uġigħ fis</w:t>
      </w:r>
      <w:r>
        <w:noBreakHyphen/>
        <w:t>sider, sogħla u deni.</w:t>
      </w:r>
    </w:p>
    <w:p w14:paraId="2D001828" w14:textId="77777777" w:rsidR="0047692C" w:rsidRDefault="00912BD4">
      <w:pPr>
        <w:keepNext/>
        <w:numPr>
          <w:ilvl w:val="0"/>
          <w:numId w:val="7"/>
        </w:numPr>
        <w:tabs>
          <w:tab w:val="clear" w:pos="567"/>
        </w:tabs>
        <w:ind w:left="567" w:hanging="567"/>
        <w:rPr>
          <w:b/>
        </w:rPr>
      </w:pPr>
      <w:r>
        <w:rPr>
          <w:b/>
        </w:rPr>
        <w:t>pressjoni tad</w:t>
      </w:r>
      <w:r>
        <w:rPr>
          <w:b/>
        </w:rPr>
        <w:noBreakHyphen/>
        <w:t>demm għolja</w:t>
      </w:r>
    </w:p>
    <w:p w14:paraId="2D001829" w14:textId="77777777" w:rsidR="0047692C" w:rsidRDefault="00912BD4">
      <w:pPr>
        <w:keepNext/>
        <w:numPr>
          <w:ilvl w:val="0"/>
          <w:numId w:val="7"/>
        </w:numPr>
        <w:tabs>
          <w:tab w:val="clear" w:pos="567"/>
        </w:tabs>
        <w:ind w:left="567" w:hanging="567"/>
        <w:rPr>
          <w:b/>
        </w:rPr>
      </w:pPr>
      <w:r>
        <w:rPr>
          <w:b/>
        </w:rPr>
        <w:t>rata ta</w:t>
      </w:r>
      <w:r>
        <w:rPr>
          <w:b/>
          <w:rtl/>
          <w:cs/>
        </w:rPr>
        <w:t xml:space="preserve">’ </w:t>
      </w:r>
      <w:r>
        <w:rPr>
          <w:b/>
        </w:rPr>
        <w:t>taħbit tal</w:t>
      </w:r>
      <w:r>
        <w:rPr>
          <w:b/>
        </w:rPr>
        <w:noBreakHyphen/>
        <w:t>qalb bil</w:t>
      </w:r>
      <w:r>
        <w:rPr>
          <w:b/>
        </w:rPr>
        <w:noBreakHyphen/>
        <w:t>mod (bradikardija)</w:t>
      </w:r>
    </w:p>
    <w:p w14:paraId="2D00182A" w14:textId="77777777" w:rsidR="0047692C" w:rsidRDefault="00912BD4">
      <w:pPr>
        <w:keepNext/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disturbi fil</w:t>
      </w:r>
      <w:r>
        <w:rPr>
          <w:b/>
        </w:rPr>
        <w:noBreakHyphen/>
        <w:t>vista</w:t>
      </w:r>
      <w:r>
        <w:t>Informa lit</w:t>
      </w:r>
      <w:r>
        <w:noBreakHyphen/>
        <w:t>tabib tieghek dwar kwalunkwe disturb fil</w:t>
      </w:r>
      <w:r>
        <w:noBreakHyphen/>
        <w:t>vista li jseħħ matul it</w:t>
      </w:r>
      <w:r>
        <w:noBreakHyphen/>
        <w:t>trattament, bħal tara leħħiet ta’ dawl, vista mċajpra jew tħoss id</w:t>
      </w:r>
      <w:r>
        <w:noBreakHyphen/>
        <w:t xml:space="preserve">dawl </w:t>
      </w:r>
      <w:r>
        <w:rPr>
          <w:noProof/>
        </w:rPr>
        <w:t>iweġġagħlek għajnejk.</w:t>
      </w:r>
    </w:p>
    <w:p w14:paraId="2D00182B" w14:textId="77777777" w:rsidR="0047692C" w:rsidRDefault="00912BD4">
      <w:pPr>
        <w:keepNext/>
        <w:numPr>
          <w:ilvl w:val="0"/>
          <w:numId w:val="3"/>
        </w:numPr>
        <w:tabs>
          <w:tab w:val="clear" w:pos="567"/>
        </w:tabs>
        <w:ind w:left="567" w:hanging="567"/>
        <w:rPr>
          <w:b/>
        </w:rPr>
      </w:pPr>
      <w:r>
        <w:rPr>
          <w:b/>
        </w:rPr>
        <w:t>problemi fil</w:t>
      </w:r>
      <w:r>
        <w:rPr>
          <w:b/>
        </w:rPr>
        <w:noBreakHyphen/>
        <w:t>muskoli</w:t>
      </w:r>
    </w:p>
    <w:p w14:paraId="2D00182C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ind w:left="567"/>
      </w:pPr>
      <w:r>
        <w:t>Irrapporta kwalunkwe wġigħ, sensittività jew debulizza fil</w:t>
      </w:r>
      <w:r>
        <w:noBreakHyphen/>
        <w:t>muskoli li ma jkunx hemm spjegazzjoni għalihom lit</w:t>
      </w:r>
      <w:r>
        <w:noBreakHyphen/>
        <w:t>tabib tiegħek.</w:t>
      </w:r>
    </w:p>
    <w:p w14:paraId="2D00182D" w14:textId="77777777" w:rsidR="0047692C" w:rsidRDefault="00912BD4">
      <w:pPr>
        <w:keepNext/>
        <w:numPr>
          <w:ilvl w:val="0"/>
          <w:numId w:val="3"/>
        </w:numPr>
        <w:tabs>
          <w:tab w:val="clear" w:pos="567"/>
        </w:tabs>
        <w:ind w:left="567" w:hanging="567"/>
        <w:rPr>
          <w:b/>
        </w:rPr>
      </w:pPr>
      <w:r>
        <w:rPr>
          <w:b/>
        </w:rPr>
        <w:t>problemi fil</w:t>
      </w:r>
      <w:r>
        <w:rPr>
          <w:b/>
        </w:rPr>
        <w:noBreakHyphen/>
        <w:t>frixa</w:t>
      </w:r>
    </w:p>
    <w:p w14:paraId="2D00182E" w14:textId="77777777" w:rsidR="0047692C" w:rsidRDefault="00912BD4" w:rsidP="00D839C2">
      <w:pPr>
        <w:pStyle w:val="ListParagraph"/>
        <w:numPr>
          <w:ilvl w:val="12"/>
          <w:numId w:val="3"/>
        </w:numPr>
        <w:tabs>
          <w:tab w:val="clear" w:pos="567"/>
        </w:tabs>
        <w:ind w:left="567"/>
      </w:pPr>
      <w:r>
        <w:t>Għid lit</w:t>
      </w:r>
      <w:r>
        <w:noBreakHyphen/>
        <w:t>tabib tiegħek jekk ikollok uġigħ fin</w:t>
      </w:r>
      <w:r>
        <w:noBreakHyphen/>
        <w:t>naħa ta</w:t>
      </w:r>
      <w:r w:rsidRPr="00D839C2">
        <w:t>’</w:t>
      </w:r>
      <w:r>
        <w:t xml:space="preserve"> fuq ta</w:t>
      </w:r>
      <w:r w:rsidRPr="00D839C2">
        <w:t>’</w:t>
      </w:r>
      <w:r>
        <w:t xml:space="preserve"> żaqqek, inkluż uġigħ f</w:t>
      </w:r>
      <w:r>
        <w:rPr>
          <w:rtl/>
          <w:cs/>
        </w:rPr>
        <w:t>’</w:t>
      </w:r>
      <w:r>
        <w:t>żaqqek li jmur għall</w:t>
      </w:r>
      <w:r>
        <w:noBreakHyphen/>
        <w:t>agħar meta tiekol u li jista’ jinfirex għad</w:t>
      </w:r>
      <w:r>
        <w:noBreakHyphen/>
        <w:t xml:space="preserve">dahar, telf </w:t>
      </w:r>
      <w:r w:rsidRPr="00D839C2">
        <w:t>ta’ pi</w:t>
      </w:r>
      <w:r>
        <w:t>ż tal</w:t>
      </w:r>
      <w:r>
        <w:noBreakHyphen/>
        <w:t>ġisem jew dardir.</w:t>
      </w:r>
    </w:p>
    <w:p w14:paraId="2D001830" w14:textId="77777777" w:rsidR="0047692C" w:rsidRDefault="00912BD4">
      <w:pPr>
        <w:keepNext/>
        <w:numPr>
          <w:ilvl w:val="0"/>
          <w:numId w:val="3"/>
        </w:numPr>
        <w:tabs>
          <w:tab w:val="clear" w:pos="567"/>
        </w:tabs>
        <w:ind w:left="567" w:hanging="567"/>
        <w:rPr>
          <w:b/>
        </w:rPr>
      </w:pPr>
      <w:r>
        <w:rPr>
          <w:b/>
        </w:rPr>
        <w:t>problemi tal</w:t>
      </w:r>
      <w:r>
        <w:rPr>
          <w:b/>
        </w:rPr>
        <w:noBreakHyphen/>
        <w:t>fwied</w:t>
      </w:r>
    </w:p>
    <w:p w14:paraId="2D001831" w14:textId="77777777" w:rsidR="0047692C" w:rsidRDefault="00912BD4" w:rsidP="00D839C2">
      <w:pPr>
        <w:keepNext/>
        <w:tabs>
          <w:tab w:val="clear" w:pos="567"/>
        </w:tabs>
        <w:ind w:left="567"/>
        <w:rPr>
          <w:b/>
        </w:rPr>
      </w:pPr>
      <w:r>
        <w:t>Għid lit</w:t>
      </w:r>
      <w:r>
        <w:noBreakHyphen/>
        <w:t>tabib tiegħek jekk ikollok uġigħ fin</w:t>
      </w:r>
      <w:r>
        <w:noBreakHyphen/>
        <w:t>naħa tal</w:t>
      </w:r>
      <w:r>
        <w:noBreakHyphen/>
        <w:t>lemin fiż</w:t>
      </w:r>
      <w:r>
        <w:noBreakHyphen/>
        <w:t>żona tal</w:t>
      </w:r>
      <w:r>
        <w:noBreakHyphen/>
        <w:t>istonku tiegħek, tisfar il</w:t>
      </w:r>
      <w:r>
        <w:noBreakHyphen/>
        <w:t>ġilda tiegħek jew l</w:t>
      </w:r>
      <w:r>
        <w:noBreakHyphen/>
        <w:t>abjad t</w:t>
      </w:r>
      <w:r>
        <w:rPr>
          <w:rtl/>
          <w:cs/>
        </w:rPr>
        <w:t>’</w:t>
      </w:r>
      <w:r>
        <w:t>għajnejk, jew awrina skura.</w:t>
      </w:r>
    </w:p>
    <w:p w14:paraId="2D001832" w14:textId="77777777" w:rsidR="0047692C" w:rsidRDefault="00912BD4">
      <w:pPr>
        <w:keepNext/>
        <w:numPr>
          <w:ilvl w:val="0"/>
          <w:numId w:val="3"/>
        </w:numPr>
        <w:tabs>
          <w:tab w:val="clear" w:pos="567"/>
        </w:tabs>
        <w:ind w:left="567" w:hanging="567"/>
        <w:rPr>
          <w:b/>
        </w:rPr>
      </w:pPr>
      <w:r>
        <w:rPr>
          <w:b/>
        </w:rPr>
        <w:t>livell għoli ta</w:t>
      </w:r>
      <w:r>
        <w:rPr>
          <w:b/>
          <w:rtl/>
          <w:cs/>
        </w:rPr>
        <w:t xml:space="preserve">’ </w:t>
      </w:r>
      <w:r>
        <w:rPr>
          <w:b/>
        </w:rPr>
        <w:t>zokkor fid</w:t>
      </w:r>
      <w:r>
        <w:rPr>
          <w:b/>
        </w:rPr>
        <w:noBreakHyphen/>
        <w:t>demm</w:t>
      </w:r>
    </w:p>
    <w:p w14:paraId="2D001833" w14:textId="77777777" w:rsidR="0047692C" w:rsidRDefault="00912BD4">
      <w:pPr>
        <w:keepNext/>
        <w:numPr>
          <w:ilvl w:val="0"/>
          <w:numId w:val="3"/>
        </w:numPr>
        <w:tabs>
          <w:tab w:val="clear" w:pos="567"/>
        </w:tabs>
        <w:ind w:left="567" w:hanging="567"/>
        <w:rPr>
          <w:b/>
        </w:rPr>
      </w:pPr>
      <w:r>
        <w:rPr>
          <w:b/>
        </w:rPr>
        <w:t>sensittività għad</w:t>
      </w:r>
      <w:r>
        <w:rPr>
          <w:b/>
        </w:rPr>
        <w:noBreakHyphen/>
        <w:t>dawl tax</w:t>
      </w:r>
      <w:r>
        <w:rPr>
          <w:b/>
        </w:rPr>
        <w:noBreakHyphen/>
        <w:t>xemx</w:t>
      </w:r>
    </w:p>
    <w:p w14:paraId="2D001834" w14:textId="431457A4" w:rsidR="0047692C" w:rsidRDefault="00912BD4">
      <w:pPr>
        <w:keepNext/>
        <w:tabs>
          <w:tab w:val="clear" w:pos="567"/>
        </w:tabs>
        <w:ind w:left="567"/>
        <w:rPr>
          <w:b/>
        </w:rPr>
      </w:pPr>
      <w:r>
        <w:t>Illimita l-ħin tiegħek fix-xemx waqt it</w:t>
      </w:r>
      <w:r>
        <w:noBreakHyphen/>
        <w:t>trattament u għal mill</w:t>
      </w:r>
      <w:r>
        <w:noBreakHyphen/>
        <w:t>inqas 5 ijiem wara l</w:t>
      </w:r>
      <w:r>
        <w:noBreakHyphen/>
        <w:t>aħħar doża tiegħek. Meta tkun fix</w:t>
      </w:r>
      <w:r>
        <w:noBreakHyphen/>
        <w:t>xemx, ilbes kappell u ħwejjeġ protettivi, uża prodott għall</w:t>
      </w:r>
      <w:r>
        <w:noBreakHyphen/>
        <w:t>protezzjoni wiesgħa kontra x</w:t>
      </w:r>
      <w:r>
        <w:noBreakHyphen/>
        <w:t>xemx u prodott għax</w:t>
      </w:r>
      <w:r>
        <w:noBreakHyphen/>
        <w:t>xufftejn li jipproteġu kontra l</w:t>
      </w:r>
      <w:r>
        <w:noBreakHyphen/>
        <w:t>ispettru wiesa’ tar</w:t>
      </w:r>
      <w:r>
        <w:noBreakHyphen/>
        <w:t>raġġi Ultravjola A (UVA)/ Ultravjola B (UVB) b’Fattur ta’ Protezzjoni Kontra x</w:t>
      </w:r>
      <w:r>
        <w:noBreakHyphen/>
        <w:t xml:space="preserve">Xemx (SPF, </w:t>
      </w:r>
      <w:r>
        <w:rPr>
          <w:i/>
          <w:iCs/>
        </w:rPr>
        <w:t>Sun Protection Factor</w:t>
      </w:r>
      <w:r>
        <w:t>) ta’ 30 jew aktar. Dawn se jgħinu biex jipproteġu kontra xi ħruq potenzjali mix</w:t>
      </w:r>
      <w:r>
        <w:noBreakHyphen/>
        <w:t>xemx.</w:t>
      </w:r>
    </w:p>
    <w:p w14:paraId="2D001835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36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Għid lit</w:t>
      </w:r>
      <w:r>
        <w:noBreakHyphen/>
        <w:t>tabib tiegħek jekk għandek problemi fil</w:t>
      </w:r>
      <w:r>
        <w:noBreakHyphen/>
        <w:t>kliewi jew jekk qiegħed fuq id</w:t>
      </w:r>
      <w:r>
        <w:noBreakHyphen/>
        <w:t>dijaliżi. Sintomi ta’ problemi tal-kliewi jistgħu jinkludu dardir, tibdil fil-volum jew fil-frekwenza ta’ awrina, testijiet tad-demm mhux normali (ara sezzjoni 4).</w:t>
      </w:r>
    </w:p>
    <w:p w14:paraId="2D001837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38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It</w:t>
      </w:r>
      <w:r>
        <w:noBreakHyphen/>
        <w:t>tabib tiegħek jista' jkollu bżonn li jaġġusta t</w:t>
      </w:r>
      <w:r>
        <w:noBreakHyphen/>
        <w:t>trattament tiegħek jew iwaqqaf Alunbrig b</w:t>
      </w:r>
      <w:r>
        <w:rPr>
          <w:rtl/>
          <w:cs/>
        </w:rPr>
        <w:t>’</w:t>
      </w:r>
      <w:r>
        <w:t>mod temporanju jew għal dejjem, jekk xi wħud minn dawn jaffettwawk. Ara wkoll il</w:t>
      </w:r>
      <w:r>
        <w:noBreakHyphen/>
        <w:t>bidu ta</w:t>
      </w:r>
      <w:r>
        <w:rPr>
          <w:rtl/>
          <w:cs/>
        </w:rPr>
        <w:t xml:space="preserve">’ </w:t>
      </w:r>
      <w:r>
        <w:t>sezzjoni 4.</w:t>
      </w:r>
    </w:p>
    <w:p w14:paraId="2D001839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3A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rPr>
          <w:b/>
        </w:rPr>
        <w:t>Tfal u adolexxenti</w:t>
      </w:r>
    </w:p>
    <w:p w14:paraId="2D00183B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3C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L</w:t>
      </w:r>
      <w:r>
        <w:noBreakHyphen/>
        <w:t>użu ta</w:t>
      </w:r>
      <w:r>
        <w:rPr>
          <w:rtl/>
          <w:cs/>
        </w:rPr>
        <w:t xml:space="preserve">’ </w:t>
      </w:r>
      <w:r>
        <w:t>Alunbrig ma ġiex studjat fit</w:t>
      </w:r>
      <w:r>
        <w:noBreakHyphen/>
        <w:t>tfal jew fl</w:t>
      </w:r>
      <w:r>
        <w:noBreakHyphen/>
        <w:t>adolexxenti. It</w:t>
      </w:r>
      <w:r>
        <w:noBreakHyphen/>
        <w:t>trattament b</w:t>
      </w:r>
      <w:r>
        <w:rPr>
          <w:rtl/>
          <w:cs/>
        </w:rPr>
        <w:t>’</w:t>
      </w:r>
      <w:r>
        <w:t>Alunbrig mhux rakkomandat f</w:t>
      </w:r>
      <w:r>
        <w:rPr>
          <w:rtl/>
          <w:cs/>
        </w:rPr>
        <w:t>’</w:t>
      </w:r>
      <w:r>
        <w:t>persuni taħt it</w:t>
      </w:r>
      <w:r>
        <w:noBreakHyphen/>
        <w:t>18</w:t>
      </w:r>
      <w:r>
        <w:noBreakHyphen/>
        <w:t>il sena.</w:t>
      </w:r>
    </w:p>
    <w:p w14:paraId="2D00183D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b/>
          <w:bCs/>
        </w:rPr>
      </w:pPr>
    </w:p>
    <w:p w14:paraId="2D00183E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rPr>
          <w:b/>
        </w:rPr>
        <w:t>Mediċini oħra u Alunbrig</w:t>
      </w:r>
    </w:p>
    <w:p w14:paraId="2D00183F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40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Għid lit</w:t>
      </w:r>
      <w:r>
        <w:noBreakHyphen/>
        <w:t>tabib jew lill</w:t>
      </w:r>
      <w:r>
        <w:noBreakHyphen/>
        <w:t>ispiżjar tiegħek jekk qed tieħu, ħadt dan l</w:t>
      </w:r>
      <w:r>
        <w:noBreakHyphen/>
        <w:t>aħħar jew tista</w:t>
      </w:r>
      <w:r>
        <w:rPr>
          <w:rtl/>
          <w:cs/>
        </w:rPr>
        <w:t xml:space="preserve">’ </w:t>
      </w:r>
      <w:r>
        <w:t>tieħu xi mediċini oħra.</w:t>
      </w:r>
    </w:p>
    <w:p w14:paraId="2D001841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42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Il</w:t>
      </w:r>
      <w:r>
        <w:noBreakHyphen/>
        <w:t>mediċini li ġejjin jistgħu jaffettaw jew ikunu affettwati minn Alunbrig:</w:t>
      </w:r>
    </w:p>
    <w:p w14:paraId="2D001843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ketoconazole, itraconazole, voriconazole:</w:t>
      </w:r>
      <w:r>
        <w:t xml:space="preserve"> mediċini għall</w:t>
      </w:r>
      <w:r>
        <w:noBreakHyphen/>
        <w:t>kura ta' infezzjonijiet fungali</w:t>
      </w:r>
    </w:p>
    <w:p w14:paraId="2D001844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indinavir, nelfinavir, ritonavir, saquinavir:</w:t>
      </w:r>
      <w:r>
        <w:t xml:space="preserve"> mediċini għall</w:t>
      </w:r>
      <w:r>
        <w:noBreakHyphen/>
        <w:t>kura ta</w:t>
      </w:r>
      <w:r>
        <w:rPr>
          <w:rtl/>
          <w:cs/>
        </w:rPr>
        <w:t xml:space="preserve">’ </w:t>
      </w:r>
      <w:r>
        <w:t>infezzjoni bl</w:t>
      </w:r>
      <w:r>
        <w:noBreakHyphen/>
        <w:t>HIV</w:t>
      </w:r>
    </w:p>
    <w:p w14:paraId="2D001845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clarithromycin, telithromycin, troleandomycin:</w:t>
      </w:r>
      <w:r>
        <w:t xml:space="preserve"> mediċini għall</w:t>
      </w:r>
      <w:r>
        <w:noBreakHyphen/>
        <w:t>kura ta</w:t>
      </w:r>
      <w:r>
        <w:rPr>
          <w:rtl/>
          <w:cs/>
        </w:rPr>
        <w:t xml:space="preserve">’ </w:t>
      </w:r>
      <w:r>
        <w:t>infezzjonijiet batterjali</w:t>
      </w:r>
    </w:p>
    <w:p w14:paraId="2D001846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nefazodone:</w:t>
      </w:r>
      <w:r>
        <w:t xml:space="preserve"> mediċina għall</w:t>
      </w:r>
      <w:r>
        <w:noBreakHyphen/>
        <w:t>kura tad</w:t>
      </w:r>
      <w:r>
        <w:noBreakHyphen/>
        <w:t>dipressjoni</w:t>
      </w:r>
    </w:p>
    <w:p w14:paraId="2D001847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St. John</w:t>
      </w:r>
      <w:r>
        <w:rPr>
          <w:b/>
          <w:rtl/>
          <w:cs/>
        </w:rPr>
        <w:t>’</w:t>
      </w:r>
      <w:r>
        <w:rPr>
          <w:b/>
        </w:rPr>
        <w:t>s wort:</w:t>
      </w:r>
      <w:r>
        <w:t xml:space="preserve"> prodott li ġej mill</w:t>
      </w:r>
      <w:r>
        <w:noBreakHyphen/>
        <w:t>ħxejjex għall</w:t>
      </w:r>
      <w:r>
        <w:noBreakHyphen/>
        <w:t>kura tad</w:t>
      </w:r>
      <w:r>
        <w:noBreakHyphen/>
        <w:t>dipressjoni.</w:t>
      </w:r>
    </w:p>
    <w:p w14:paraId="2D001848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carbamazepine:</w:t>
      </w:r>
      <w:r>
        <w:t xml:space="preserve"> mediċina għall</w:t>
      </w:r>
      <w:r>
        <w:noBreakHyphen/>
        <w:t>kura tal</w:t>
      </w:r>
      <w:r>
        <w:noBreakHyphen/>
        <w:t>epilessija, episodji ewforiċi/dipressivi u ċertu kundizzjonijiet ta</w:t>
      </w:r>
      <w:r>
        <w:rPr>
          <w:rtl/>
          <w:cs/>
        </w:rPr>
        <w:t xml:space="preserve">’ </w:t>
      </w:r>
      <w:r>
        <w:t>uġigħ</w:t>
      </w:r>
    </w:p>
    <w:p w14:paraId="2D001849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phenobarbital, phenytoin:</w:t>
      </w:r>
      <w:r>
        <w:t xml:space="preserve"> mediċini għall</w:t>
      </w:r>
      <w:r>
        <w:noBreakHyphen/>
        <w:t>kura tal</w:t>
      </w:r>
      <w:r>
        <w:noBreakHyphen/>
        <w:t>epilessija</w:t>
      </w:r>
    </w:p>
    <w:p w14:paraId="2D00184A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rifabutin, rifampicin:</w:t>
      </w:r>
      <w:r>
        <w:t xml:space="preserve"> mediċini għall</w:t>
      </w:r>
      <w:r>
        <w:noBreakHyphen/>
        <w:t>kura tat</w:t>
      </w:r>
      <w:r>
        <w:noBreakHyphen/>
        <w:t>tuberkulożi jew ċerti infezzjonijiet oħra</w:t>
      </w:r>
    </w:p>
    <w:p w14:paraId="2D00184B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digoxin:</w:t>
      </w:r>
      <w:r>
        <w:t xml:space="preserve"> mediċini għall</w:t>
      </w:r>
      <w:r>
        <w:noBreakHyphen/>
        <w:t>kura ta</w:t>
      </w:r>
      <w:r>
        <w:rPr>
          <w:rtl/>
          <w:cs/>
        </w:rPr>
        <w:t xml:space="preserve">’ </w:t>
      </w:r>
      <w:r>
        <w:t>problemi tal</w:t>
      </w:r>
      <w:r>
        <w:noBreakHyphen/>
        <w:t>qalb</w:t>
      </w:r>
    </w:p>
    <w:p w14:paraId="2D00184C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dabigatran:</w:t>
      </w:r>
      <w:r>
        <w:t xml:space="preserve"> mediċina li tinibixxi l</w:t>
      </w:r>
      <w:r>
        <w:noBreakHyphen/>
        <w:t>formazzjoni ta</w:t>
      </w:r>
      <w:r>
        <w:rPr>
          <w:rtl/>
          <w:cs/>
        </w:rPr>
        <w:t xml:space="preserve">’ </w:t>
      </w:r>
      <w:r>
        <w:t>emboli tad</w:t>
      </w:r>
      <w:r>
        <w:noBreakHyphen/>
        <w:t>demm</w:t>
      </w:r>
    </w:p>
    <w:p w14:paraId="2D00184D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colchicine:</w:t>
      </w:r>
      <w:r>
        <w:t xml:space="preserve"> mediċina għall</w:t>
      </w:r>
      <w:r>
        <w:noBreakHyphen/>
        <w:t>kura ta</w:t>
      </w:r>
      <w:r>
        <w:rPr>
          <w:rtl/>
          <w:cs/>
        </w:rPr>
        <w:t xml:space="preserve">’ </w:t>
      </w:r>
      <w:r>
        <w:t>attakki tal</w:t>
      </w:r>
      <w:r>
        <w:noBreakHyphen/>
        <w:t>gotta</w:t>
      </w:r>
    </w:p>
    <w:p w14:paraId="2D00184E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pravastatin, rosuvastatin:</w:t>
      </w:r>
      <w:r>
        <w:t xml:space="preserve"> mediċini li jbaxxu livelli elevati tal</w:t>
      </w:r>
      <w:r>
        <w:noBreakHyphen/>
        <w:t>kolesterol</w:t>
      </w:r>
    </w:p>
    <w:p w14:paraId="2D00184F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lastRenderedPageBreak/>
        <w:t>methotrexate:</w:t>
      </w:r>
      <w:r>
        <w:t xml:space="preserve"> mediċina għall</w:t>
      </w:r>
      <w:r>
        <w:noBreakHyphen/>
        <w:t>kura ta</w:t>
      </w:r>
      <w:r>
        <w:rPr>
          <w:rtl/>
          <w:cs/>
        </w:rPr>
        <w:t xml:space="preserve">’ </w:t>
      </w:r>
      <w:r>
        <w:t>infjammazzjoni severa fil</w:t>
      </w:r>
      <w:r>
        <w:noBreakHyphen/>
        <w:t>ġogi, kanċer, u l</w:t>
      </w:r>
      <w:r>
        <w:noBreakHyphen/>
        <w:t>marda tal</w:t>
      </w:r>
      <w:r>
        <w:noBreakHyphen/>
        <w:t>ġilda tal</w:t>
      </w:r>
      <w:r>
        <w:noBreakHyphen/>
        <w:t>psorijasi.</w:t>
      </w:r>
    </w:p>
    <w:p w14:paraId="2D001850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 xml:space="preserve">sulfasalazine: </w:t>
      </w:r>
      <w:r>
        <w:t>mediċina għall</w:t>
      </w:r>
      <w:r>
        <w:noBreakHyphen/>
        <w:t>kura ta</w:t>
      </w:r>
      <w:r>
        <w:rPr>
          <w:rtl/>
          <w:cs/>
        </w:rPr>
        <w:t xml:space="preserve">’ </w:t>
      </w:r>
      <w:r>
        <w:t>infjammazzjoni severa tal</w:t>
      </w:r>
      <w:r>
        <w:noBreakHyphen/>
        <w:t>musrana jew fil</w:t>
      </w:r>
      <w:r>
        <w:noBreakHyphen/>
        <w:t>ġogi rewmatiċi</w:t>
      </w:r>
    </w:p>
    <w:p w14:paraId="2D001851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efavirenz</w:t>
      </w:r>
      <w:r>
        <w:t xml:space="preserve">, </w:t>
      </w:r>
      <w:r>
        <w:rPr>
          <w:b/>
        </w:rPr>
        <w:t>etravirine:</w:t>
      </w:r>
      <w:r>
        <w:t xml:space="preserve"> mediċini għall</w:t>
      </w:r>
      <w:r>
        <w:noBreakHyphen/>
        <w:t>kura ta</w:t>
      </w:r>
      <w:r>
        <w:rPr>
          <w:rtl/>
          <w:cs/>
        </w:rPr>
        <w:t xml:space="preserve">’ </w:t>
      </w:r>
      <w:r>
        <w:t>infezzjoni bl</w:t>
      </w:r>
      <w:r>
        <w:noBreakHyphen/>
        <w:t xml:space="preserve">HIV </w:t>
      </w:r>
    </w:p>
    <w:p w14:paraId="2D001852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modafinil:</w:t>
      </w:r>
      <w:r>
        <w:t xml:space="preserve"> mediċina għall</w:t>
      </w:r>
      <w:r>
        <w:noBreakHyphen/>
        <w:t>kura ta</w:t>
      </w:r>
      <w:r>
        <w:rPr>
          <w:rtl/>
          <w:cs/>
        </w:rPr>
        <w:t xml:space="preserve">’ </w:t>
      </w:r>
      <w:r>
        <w:t>narkolessija</w:t>
      </w:r>
    </w:p>
    <w:p w14:paraId="2D001853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bosentan:</w:t>
      </w:r>
      <w:r>
        <w:t xml:space="preserve"> mediċina għall</w:t>
      </w:r>
      <w:r>
        <w:noBreakHyphen/>
        <w:t>kura ta</w:t>
      </w:r>
      <w:r>
        <w:rPr>
          <w:rtl/>
          <w:cs/>
        </w:rPr>
        <w:t xml:space="preserve">’ </w:t>
      </w:r>
      <w:r>
        <w:t>pressjoni għolja pulmonari</w:t>
      </w:r>
    </w:p>
    <w:p w14:paraId="2D001854" w14:textId="77777777" w:rsidR="0047692C" w:rsidRDefault="00912BD4">
      <w:pPr>
        <w:keepNext/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nafcillin:</w:t>
      </w:r>
      <w:r>
        <w:t xml:space="preserve"> mediċina għall</w:t>
      </w:r>
      <w:r>
        <w:noBreakHyphen/>
        <w:t>kura ta</w:t>
      </w:r>
      <w:r>
        <w:rPr>
          <w:rtl/>
          <w:cs/>
        </w:rPr>
        <w:t xml:space="preserve">’ </w:t>
      </w:r>
      <w:r>
        <w:t>infezzjonijiet batterjali.</w:t>
      </w:r>
    </w:p>
    <w:p w14:paraId="2D001855" w14:textId="77777777" w:rsidR="0047692C" w:rsidRDefault="00912BD4">
      <w:pPr>
        <w:keepNext/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alfentanil, fentanyl:</w:t>
      </w:r>
      <w:r>
        <w:t xml:space="preserve"> mediċini għall</w:t>
      </w:r>
      <w:r>
        <w:noBreakHyphen/>
        <w:t>kura ta</w:t>
      </w:r>
      <w:r>
        <w:rPr>
          <w:rtl/>
          <w:cs/>
        </w:rPr>
        <w:t xml:space="preserve">’ </w:t>
      </w:r>
      <w:r>
        <w:t>uġigħ</w:t>
      </w:r>
    </w:p>
    <w:p w14:paraId="2D001856" w14:textId="77777777" w:rsidR="0047692C" w:rsidRDefault="00912BD4">
      <w:pPr>
        <w:keepNext/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quinidine:</w:t>
      </w:r>
      <w:r>
        <w:t xml:space="preserve"> mediċina għall</w:t>
      </w:r>
      <w:r>
        <w:noBreakHyphen/>
        <w:t>kura ta</w:t>
      </w:r>
      <w:r>
        <w:rPr>
          <w:rtl/>
          <w:cs/>
        </w:rPr>
        <w:t xml:space="preserve">’ </w:t>
      </w:r>
      <w:r>
        <w:t>ritmu irregolari tal</w:t>
      </w:r>
      <w:r>
        <w:noBreakHyphen/>
        <w:t>qalb.</w:t>
      </w:r>
    </w:p>
    <w:p w14:paraId="2D001857" w14:textId="77777777" w:rsidR="0047692C" w:rsidRDefault="00912BD4">
      <w:pPr>
        <w:numPr>
          <w:ilvl w:val="0"/>
          <w:numId w:val="3"/>
        </w:numPr>
        <w:tabs>
          <w:tab w:val="clear" w:pos="567"/>
        </w:tabs>
        <w:ind w:left="567" w:hanging="567"/>
      </w:pPr>
      <w:r>
        <w:rPr>
          <w:b/>
        </w:rPr>
        <w:t>cyclosporine, sirolimus, tacrolimus:</w:t>
      </w:r>
      <w:r>
        <w:t xml:space="preserve"> mediċini biex irażżnu s</w:t>
      </w:r>
      <w:r>
        <w:noBreakHyphen/>
        <w:t>sistema immunitarja</w:t>
      </w:r>
    </w:p>
    <w:p w14:paraId="2D001858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59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Alunbrig ma</w:t>
      </w:r>
      <w:r>
        <w:rPr>
          <w:b/>
          <w:rtl/>
          <w:cs/>
        </w:rPr>
        <w:t xml:space="preserve">’ </w:t>
      </w:r>
      <w:r>
        <w:rPr>
          <w:b/>
        </w:rPr>
        <w:t>ikel u xorb</w:t>
      </w:r>
    </w:p>
    <w:p w14:paraId="2D00185A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</w:p>
    <w:p w14:paraId="2D00185B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Evita kull prodotti bil</w:t>
      </w:r>
      <w:r>
        <w:noBreakHyphen/>
        <w:t>grejpfrut matul it</w:t>
      </w:r>
      <w:r>
        <w:noBreakHyphen/>
        <w:t>trattament għax jistgħu jibdlu l</w:t>
      </w:r>
      <w:r>
        <w:noBreakHyphen/>
        <w:t>ammont ta</w:t>
      </w:r>
      <w:r>
        <w:rPr>
          <w:rtl/>
          <w:cs/>
        </w:rPr>
        <w:t xml:space="preserve">’ </w:t>
      </w:r>
      <w:r>
        <w:t>brigatinib fil</w:t>
      </w:r>
      <w:r>
        <w:noBreakHyphen/>
        <w:t>ġisem tiegħek.</w:t>
      </w:r>
    </w:p>
    <w:p w14:paraId="2D00185C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5D" w14:textId="77777777" w:rsidR="0047692C" w:rsidRDefault="00912BD4">
      <w:pPr>
        <w:keepNext/>
        <w:tabs>
          <w:tab w:val="clear" w:pos="567"/>
        </w:tabs>
        <w:rPr>
          <w:b/>
        </w:rPr>
      </w:pPr>
      <w:r>
        <w:rPr>
          <w:b/>
        </w:rPr>
        <w:t>Tqala</w:t>
      </w:r>
    </w:p>
    <w:p w14:paraId="2D00185E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5F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 xml:space="preserve">Alunbrig </w:t>
      </w:r>
      <w:r>
        <w:rPr>
          <w:b/>
        </w:rPr>
        <w:t>mhuwiex rakkomandat</w:t>
      </w:r>
      <w:r>
        <w:t xml:space="preserve"> waqt it</w:t>
      </w:r>
      <w:r>
        <w:noBreakHyphen/>
        <w:t>tqala ħlief jekk il</w:t>
      </w:r>
      <w:r>
        <w:noBreakHyphen/>
        <w:t>benefiċċju jiżboq ir</w:t>
      </w:r>
      <w:r>
        <w:noBreakHyphen/>
        <w:t>riskju għat</w:t>
      </w:r>
      <w:r>
        <w:noBreakHyphen/>
        <w:t>tarbija. Jekk inti tqila jew taħseb li tista tkun tqila jew qed tippjana li jkollok tarbija, kellem lit</w:t>
      </w:r>
      <w:r>
        <w:noBreakHyphen/>
        <w:t>tabib tiegħek biex tiddiskuti r</w:t>
      </w:r>
      <w:r>
        <w:noBreakHyphen/>
        <w:t>riskji li jeżistu jekk tieħu Alunbrig matul it</w:t>
      </w:r>
      <w:r>
        <w:noBreakHyphen/>
        <w:t>tqala.</w:t>
      </w:r>
    </w:p>
    <w:p w14:paraId="2D001860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61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Nisa ta</w:t>
      </w:r>
      <w:r>
        <w:rPr>
          <w:rtl/>
          <w:cs/>
        </w:rPr>
        <w:t xml:space="preserve">’ </w:t>
      </w:r>
      <w:r>
        <w:t>età fejn jista</w:t>
      </w:r>
      <w:r>
        <w:rPr>
          <w:rtl/>
          <w:cs/>
        </w:rPr>
        <w:t xml:space="preserve">’ </w:t>
      </w:r>
      <w:r>
        <w:t>jkollhom it</w:t>
      </w:r>
      <w:r>
        <w:noBreakHyphen/>
        <w:t>tfal ittrattati b</w:t>
      </w:r>
      <w:r>
        <w:rPr>
          <w:rtl/>
          <w:cs/>
        </w:rPr>
        <w:t>’</w:t>
      </w:r>
      <w:r>
        <w:t>Alunbrig għandhom jevitaw li jinqabdu tqal. Kontraċezzjoni mhux ormonali effettiva għandha tintuża matul it</w:t>
      </w:r>
      <w:r>
        <w:noBreakHyphen/>
        <w:t>trattament u għal 4 xhur wara li twaqqaf Alunbrig. Staqsi lit</w:t>
      </w:r>
      <w:r>
        <w:noBreakHyphen/>
        <w:t>tabib tiegħek dwar metodi ta</w:t>
      </w:r>
      <w:r>
        <w:rPr>
          <w:rtl/>
          <w:cs/>
        </w:rPr>
        <w:t xml:space="preserve">’ </w:t>
      </w:r>
      <w:r>
        <w:t xml:space="preserve">kontraċezzjoni li jistgħu jkunu adegwati għalik. </w:t>
      </w:r>
    </w:p>
    <w:p w14:paraId="2D001862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63" w14:textId="77777777" w:rsidR="0047692C" w:rsidRDefault="00912BD4">
      <w:pPr>
        <w:keepNext/>
        <w:tabs>
          <w:tab w:val="clear" w:pos="567"/>
        </w:tabs>
        <w:rPr>
          <w:b/>
        </w:rPr>
      </w:pPr>
      <w:r>
        <w:rPr>
          <w:b/>
        </w:rPr>
        <w:t>Treddigħ</w:t>
      </w:r>
    </w:p>
    <w:p w14:paraId="2D001864" w14:textId="77777777" w:rsidR="0047692C" w:rsidRDefault="0047692C">
      <w:pPr>
        <w:keepNext/>
        <w:tabs>
          <w:tab w:val="clear" w:pos="567"/>
        </w:tabs>
        <w:rPr>
          <w:b/>
        </w:rPr>
      </w:pPr>
    </w:p>
    <w:p w14:paraId="2D001865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rPr>
          <w:b/>
        </w:rPr>
        <w:t>Treddax</w:t>
      </w:r>
      <w:r>
        <w:t xml:space="preserve"> waqt it</w:t>
      </w:r>
      <w:r>
        <w:noBreakHyphen/>
        <w:t>trattament b</w:t>
      </w:r>
      <w:r>
        <w:rPr>
          <w:rtl/>
          <w:cs/>
        </w:rPr>
        <w:t>’</w:t>
      </w:r>
      <w:r>
        <w:t>Alunbrig. Mhux magħruf jekk brigatinib jgħaddix mill</w:t>
      </w:r>
      <w:r>
        <w:noBreakHyphen/>
        <w:t>ħalib tas</w:t>
      </w:r>
      <w:r>
        <w:noBreakHyphen/>
        <w:t>sider u possibilment jagħmel ħsara lit</w:t>
      </w:r>
      <w:r>
        <w:noBreakHyphen/>
        <w:t>tarbija.</w:t>
      </w:r>
    </w:p>
    <w:p w14:paraId="2D001866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67" w14:textId="77777777" w:rsidR="0047692C" w:rsidRDefault="00912BD4">
      <w:pPr>
        <w:keepNext/>
        <w:tabs>
          <w:tab w:val="clear" w:pos="567"/>
        </w:tabs>
        <w:rPr>
          <w:b/>
        </w:rPr>
      </w:pPr>
      <w:r>
        <w:rPr>
          <w:b/>
        </w:rPr>
        <w:t>Fertilità</w:t>
      </w:r>
    </w:p>
    <w:p w14:paraId="2D001868" w14:textId="77777777" w:rsidR="0047692C" w:rsidRDefault="0047692C">
      <w:pPr>
        <w:keepNext/>
        <w:tabs>
          <w:tab w:val="clear" w:pos="567"/>
        </w:tabs>
        <w:rPr>
          <w:b/>
        </w:rPr>
      </w:pPr>
    </w:p>
    <w:p w14:paraId="2D001869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Irġiel li qed jirċievu trattament b</w:t>
      </w:r>
      <w:r>
        <w:rPr>
          <w:rtl/>
          <w:cs/>
        </w:rPr>
        <w:t>’</w:t>
      </w:r>
      <w:r>
        <w:t>Alunbrig jingħataw parir biex ma jnisslux tfal matul it</w:t>
      </w:r>
      <w:r>
        <w:noBreakHyphen/>
        <w:t>trattament u biex jużaw kontraċezzjoni effettiva matul it</w:t>
      </w:r>
      <w:r>
        <w:noBreakHyphen/>
        <w:t>trattament u għal 3 xhur wara li jieqaf it</w:t>
      </w:r>
      <w:r>
        <w:noBreakHyphen/>
        <w:t>trattament.</w:t>
      </w:r>
    </w:p>
    <w:p w14:paraId="2D00186A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6B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rPr>
          <w:b/>
        </w:rPr>
        <w:t>Sewqan u tħaddim ta</w:t>
      </w:r>
      <w:r>
        <w:rPr>
          <w:b/>
          <w:rtl/>
          <w:cs/>
        </w:rPr>
        <w:t xml:space="preserve">’ </w:t>
      </w:r>
      <w:r>
        <w:rPr>
          <w:b/>
        </w:rPr>
        <w:t>magni</w:t>
      </w:r>
    </w:p>
    <w:p w14:paraId="2D00186C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</w:p>
    <w:p w14:paraId="2D00186D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Alunbrig jista</w:t>
      </w:r>
      <w:r>
        <w:rPr>
          <w:rtl/>
          <w:cs/>
        </w:rPr>
        <w:t xml:space="preserve">’ </w:t>
      </w:r>
      <w:r>
        <w:t>jikkawża disturbi tal</w:t>
      </w:r>
      <w:r>
        <w:noBreakHyphen/>
        <w:t>vista, sturdament jew għeja. M</w:t>
      </w:r>
      <w:r>
        <w:rPr>
          <w:rtl/>
          <w:cs/>
        </w:rPr>
        <w:t>’</w:t>
      </w:r>
      <w:r>
        <w:t>għandekx issuq jew tħaddem magni matul it</w:t>
      </w:r>
      <w:r>
        <w:noBreakHyphen/>
        <w:t>trattament jekk iseħħu dawn is</w:t>
      </w:r>
      <w:r>
        <w:noBreakHyphen/>
        <w:t>sinjali</w:t>
      </w:r>
    </w:p>
    <w:p w14:paraId="2D00186E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6F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Alunbrig fih il</w:t>
      </w:r>
      <w:r>
        <w:rPr>
          <w:b/>
        </w:rPr>
        <w:noBreakHyphen/>
        <w:t>lactose</w:t>
      </w:r>
    </w:p>
    <w:p w14:paraId="2D001870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871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Jekk it</w:t>
      </w:r>
      <w:r>
        <w:noBreakHyphen/>
        <w:t>tabib qallek li għandek intolleranza għal ċerti tipi ta</w:t>
      </w:r>
      <w:r>
        <w:rPr>
          <w:rtl/>
          <w:cs/>
        </w:rPr>
        <w:t xml:space="preserve">’ </w:t>
      </w:r>
      <w:r>
        <w:t>zokkor ikkuntattja lit</w:t>
      </w:r>
      <w:r>
        <w:noBreakHyphen/>
        <w:t>tabib tiegħek qabel tieħu din il</w:t>
      </w:r>
      <w:r>
        <w:noBreakHyphen/>
        <w:t>prodott mediċinali.</w:t>
      </w:r>
    </w:p>
    <w:p w14:paraId="2D001872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873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  <w:bCs/>
        </w:rPr>
        <w:t>Alunbrig fih is</w:t>
      </w:r>
      <w:r>
        <w:rPr>
          <w:b/>
          <w:bCs/>
        </w:rPr>
        <w:noBreakHyphen/>
        <w:t>sodium</w:t>
      </w:r>
    </w:p>
    <w:p w14:paraId="2D001874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875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Din il</w:t>
      </w:r>
      <w:r>
        <w:noBreakHyphen/>
        <w:t>mediċina fiha anqas minn 1 mmol sodium (23 mg) f’kull pillola, jiġifieri essenzjalment ‘ħielsa mis</w:t>
      </w:r>
      <w:r>
        <w:noBreakHyphen/>
        <w:t>sodium’.</w:t>
      </w:r>
    </w:p>
    <w:p w14:paraId="2D001876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877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878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  <w:t>Kif għandek tieħu Alunbrig</w:t>
      </w:r>
    </w:p>
    <w:p w14:paraId="2D001879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7A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Dejjem għandek tieħu din il</w:t>
      </w:r>
      <w:r>
        <w:noBreakHyphen/>
        <w:t>mediċina skont il</w:t>
      </w:r>
      <w:r>
        <w:noBreakHyphen/>
        <w:t>parir eżatt tat</w:t>
      </w:r>
      <w:r>
        <w:noBreakHyphen/>
        <w:t>tabib jew l­ispiżjar tiegħek. Iċċekkja mat</w:t>
      </w:r>
      <w:r>
        <w:noBreakHyphen/>
        <w:t>tabib jew mal</w:t>
      </w:r>
      <w:r>
        <w:noBreakHyphen/>
        <w:t xml:space="preserve">ispiżjar tiegħek jekk ikollok xi dubju. </w:t>
      </w:r>
    </w:p>
    <w:p w14:paraId="2D00187B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7C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Id</w:t>
      </w:r>
      <w:r>
        <w:rPr>
          <w:b/>
        </w:rPr>
        <w:noBreakHyphen/>
        <w:t>doża rakkomandata hija</w:t>
      </w:r>
    </w:p>
    <w:p w14:paraId="2D00187D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7E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Pillola waħda kuljum ta</w:t>
      </w:r>
      <w:r>
        <w:rPr>
          <w:rtl/>
          <w:cs/>
        </w:rPr>
        <w:t xml:space="preserve">’ </w:t>
      </w:r>
      <w:r>
        <w:t>90 mg għall</w:t>
      </w:r>
      <w:r>
        <w:noBreakHyphen/>
        <w:t>ewwel 7 ijiem tat</w:t>
      </w:r>
      <w:r>
        <w:noBreakHyphen/>
        <w:t>trattament, imbagħad wara, pillola waħda kuljum ta</w:t>
      </w:r>
      <w:r>
        <w:rPr>
          <w:rtl/>
          <w:cs/>
        </w:rPr>
        <w:t xml:space="preserve">’ </w:t>
      </w:r>
      <w:r>
        <w:t>180 mg.</w:t>
      </w:r>
    </w:p>
    <w:p w14:paraId="2D00187F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Tbiddilx id</w:t>
      </w:r>
      <w:r>
        <w:noBreakHyphen/>
        <w:t>doża qabel ma tkellem lit</w:t>
      </w:r>
      <w:r>
        <w:noBreakHyphen/>
        <w:t>tabib tiegħek. It</w:t>
      </w:r>
      <w:r>
        <w:noBreakHyphen/>
        <w:t>tabib tiegħek jista</w:t>
      </w:r>
      <w:r>
        <w:rPr>
          <w:rtl/>
          <w:cs/>
        </w:rPr>
        <w:t xml:space="preserve">’ </w:t>
      </w:r>
      <w:r>
        <w:t>jaġġusta d</w:t>
      </w:r>
      <w:r>
        <w:noBreakHyphen/>
        <w:t>doża tiegħek skont il</w:t>
      </w:r>
      <w:r>
        <w:noBreakHyphen/>
        <w:t>bżonnijiet tiegħek u dan jista</w:t>
      </w:r>
      <w:r>
        <w:rPr>
          <w:rtl/>
          <w:cs/>
        </w:rPr>
        <w:t xml:space="preserve">’ </w:t>
      </w:r>
      <w:r>
        <w:t>jkun jeħtieġ użu ta</w:t>
      </w:r>
      <w:r>
        <w:rPr>
          <w:rtl/>
          <w:cs/>
        </w:rPr>
        <w:t xml:space="preserve">’ </w:t>
      </w:r>
      <w:r>
        <w:t>pillola ta</w:t>
      </w:r>
      <w:r>
        <w:rPr>
          <w:rtl/>
          <w:cs/>
        </w:rPr>
        <w:t xml:space="preserve">’ </w:t>
      </w:r>
      <w:r>
        <w:t>30 mg biex tinkiseb id</w:t>
      </w:r>
      <w:r>
        <w:noBreakHyphen/>
        <w:t>doża ġdida rakkomandata.</w:t>
      </w:r>
    </w:p>
    <w:p w14:paraId="2D001880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81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Pakkett tal</w:t>
      </w:r>
      <w:r>
        <w:rPr>
          <w:b/>
        </w:rPr>
        <w:noBreakHyphen/>
        <w:t>bidu tal</w:t>
      </w:r>
      <w:r>
        <w:rPr>
          <w:b/>
        </w:rPr>
        <w:noBreakHyphen/>
        <w:t>kura</w:t>
      </w:r>
    </w:p>
    <w:p w14:paraId="2D001882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83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rPr>
          <w:szCs w:val="22"/>
        </w:rPr>
        <w:t>Fil</w:t>
      </w:r>
      <w:r>
        <w:rPr>
          <w:szCs w:val="22"/>
        </w:rPr>
        <w:noBreakHyphen/>
        <w:t>bidu tal</w:t>
      </w:r>
      <w:r>
        <w:rPr>
          <w:szCs w:val="22"/>
        </w:rPr>
        <w:noBreakHyphen/>
        <w:t>kura b’Alunbrig it</w:t>
      </w:r>
      <w:r>
        <w:rPr>
          <w:szCs w:val="22"/>
        </w:rPr>
        <w:noBreakHyphen/>
        <w:t>tabib tiegħek jista’ jagħtik riċetta għal pakkett tal</w:t>
      </w:r>
      <w:r>
        <w:rPr>
          <w:szCs w:val="22"/>
        </w:rPr>
        <w:noBreakHyphen/>
        <w:t>bidu tal</w:t>
      </w:r>
      <w:r>
        <w:rPr>
          <w:szCs w:val="22"/>
        </w:rPr>
        <w:noBreakHyphen/>
        <w:t>kura. Biex jgħinek tibda t-trattament kull pakkett tal-bidu tat-trattament ikun jikkonsisti f’pakkett ta’ barra b’żewġ pakketti ta’ ġewwa li jkun fihom</w:t>
      </w:r>
    </w:p>
    <w:p w14:paraId="2D001884" w14:textId="77777777" w:rsidR="0047692C" w:rsidRDefault="00912BD4">
      <w:pPr>
        <w:pStyle w:val="ListParagraph"/>
        <w:numPr>
          <w:ilvl w:val="0"/>
          <w:numId w:val="41"/>
        </w:numPr>
        <w:tabs>
          <w:tab w:val="clear" w:pos="567"/>
        </w:tabs>
        <w:ind w:left="426" w:hanging="426"/>
        <w:rPr>
          <w:szCs w:val="22"/>
        </w:rPr>
      </w:pPr>
      <w:r>
        <w:rPr>
          <w:szCs w:val="22"/>
        </w:rPr>
        <w:t>7 pilloli ta’ Alunbrig 90 mg miksija b’rita</w:t>
      </w:r>
    </w:p>
    <w:p w14:paraId="2D001885" w14:textId="77777777" w:rsidR="0047692C" w:rsidRDefault="00912BD4" w:rsidP="00D839C2">
      <w:pPr>
        <w:pStyle w:val="ListParagraph"/>
        <w:numPr>
          <w:ilvl w:val="0"/>
          <w:numId w:val="41"/>
        </w:numPr>
        <w:tabs>
          <w:tab w:val="clear" w:pos="567"/>
        </w:tabs>
        <w:ind w:left="426" w:hanging="426"/>
        <w:rPr>
          <w:szCs w:val="22"/>
        </w:rPr>
      </w:pPr>
      <w:r>
        <w:rPr>
          <w:szCs w:val="22"/>
        </w:rPr>
        <w:t xml:space="preserve">21 pillola ta’ Alunbrig 180 mg miksija b’rita </w:t>
      </w:r>
    </w:p>
    <w:p w14:paraId="2D001886" w14:textId="77777777" w:rsidR="0047692C" w:rsidRDefault="00912BD4" w:rsidP="00D839C2">
      <w:pPr>
        <w:tabs>
          <w:tab w:val="clear" w:pos="567"/>
        </w:tabs>
        <w:ind w:left="426" w:hanging="426"/>
        <w:rPr>
          <w:szCs w:val="22"/>
        </w:rPr>
      </w:pPr>
      <w:r>
        <w:rPr>
          <w:szCs w:val="22"/>
        </w:rPr>
        <w:t>Id-doża meħtieġa hija stampata fuq il-pakkett tal-bidu tat-trattament.</w:t>
      </w:r>
    </w:p>
    <w:p w14:paraId="2D001887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88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Kif jintuża</w:t>
      </w:r>
    </w:p>
    <w:p w14:paraId="2D001889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8A" w14:textId="77777777" w:rsidR="0047692C" w:rsidRDefault="00912BD4">
      <w:pPr>
        <w:keepNext/>
        <w:numPr>
          <w:ilvl w:val="0"/>
          <w:numId w:val="2"/>
        </w:numPr>
        <w:tabs>
          <w:tab w:val="clear" w:pos="567"/>
        </w:tabs>
        <w:ind w:left="567" w:hanging="567"/>
      </w:pPr>
      <w:r>
        <w:t>Ħu Alunbrig darba kuljum fl</w:t>
      </w:r>
      <w:r>
        <w:noBreakHyphen/>
        <w:t>istess ħin kuljum.</w:t>
      </w:r>
    </w:p>
    <w:p w14:paraId="2D00188B" w14:textId="77777777" w:rsidR="0047692C" w:rsidRDefault="00912BD4">
      <w:pPr>
        <w:keepNext/>
        <w:numPr>
          <w:ilvl w:val="0"/>
          <w:numId w:val="2"/>
        </w:numPr>
        <w:tabs>
          <w:tab w:val="clear" w:pos="567"/>
        </w:tabs>
        <w:ind w:left="567" w:hanging="567"/>
      </w:pPr>
      <w:r>
        <w:t>Ibla</w:t>
      </w:r>
      <w:r>
        <w:rPr>
          <w:rtl/>
          <w:cs/>
        </w:rPr>
        <w:t xml:space="preserve">’ </w:t>
      </w:r>
      <w:r>
        <w:t>l</w:t>
      </w:r>
      <w:r>
        <w:noBreakHyphen/>
        <w:t>pilloli sħaħ, ma</w:t>
      </w:r>
      <w:r>
        <w:rPr>
          <w:rtl/>
          <w:cs/>
        </w:rPr>
        <w:t xml:space="preserve">’ </w:t>
      </w:r>
      <w:r>
        <w:t>tazza ilma. Tfarrakx jew tħollx il</w:t>
      </w:r>
      <w:r>
        <w:noBreakHyphen/>
        <w:t>pilloli.</w:t>
      </w:r>
    </w:p>
    <w:p w14:paraId="2D00188C" w14:textId="77777777" w:rsidR="0047692C" w:rsidRDefault="00912BD4">
      <w:pPr>
        <w:keepNext/>
        <w:numPr>
          <w:ilvl w:val="0"/>
          <w:numId w:val="2"/>
        </w:numPr>
        <w:tabs>
          <w:tab w:val="clear" w:pos="567"/>
        </w:tabs>
        <w:ind w:left="567" w:hanging="567"/>
      </w:pPr>
      <w:r>
        <w:t>Il</w:t>
      </w:r>
      <w:r>
        <w:noBreakHyphen/>
        <w:t>pillolli jistgħu jittieħdu mal</w:t>
      </w:r>
      <w:r>
        <w:noBreakHyphen/>
        <w:t>ikel jew fuq stonku vojt.</w:t>
      </w:r>
    </w:p>
    <w:p w14:paraId="2D00188D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Jekk tirrametti wara li tieħu Alunbrig, tiħux aktar pilloli qabel id</w:t>
      </w:r>
      <w:r>
        <w:noBreakHyphen/>
        <w:t>doża skedata li jmiss.</w:t>
      </w:r>
    </w:p>
    <w:p w14:paraId="2D00188E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8F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Tiblax il</w:t>
      </w:r>
      <w:r>
        <w:noBreakHyphen/>
        <w:t>canister tad</w:t>
      </w:r>
      <w:r>
        <w:noBreakHyphen/>
        <w:t>dessikant li jkun hemm fil</w:t>
      </w:r>
      <w:r>
        <w:noBreakHyphen/>
        <w:t>flixkun.</w:t>
      </w:r>
    </w:p>
    <w:p w14:paraId="2D001890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91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Jekk tieħu Alunbrig aktar milli suppost</w:t>
      </w:r>
    </w:p>
    <w:p w14:paraId="2D001892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93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Għid lit</w:t>
      </w:r>
      <w:r>
        <w:noBreakHyphen/>
        <w:t>tabib tiegħek jew lill</w:t>
      </w:r>
      <w:r>
        <w:noBreakHyphen/>
        <w:t>ispiżjar tiegħek immedjatament jekk tkun ħadt aktar pilloli milli rakkomandat.</w:t>
      </w:r>
    </w:p>
    <w:p w14:paraId="2D001894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95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Jekk tinsa tieħu Alunbrig</w:t>
      </w:r>
    </w:p>
    <w:p w14:paraId="2D001896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97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M’għandekx tieħu doża doppja biex tpatti għal kull doża li tkun insejt tieħu. Ħu d</w:t>
      </w:r>
      <w:r>
        <w:noBreakHyphen/>
        <w:t>doża li jkun imiss fil</w:t>
      </w:r>
      <w:r>
        <w:noBreakHyphen/>
        <w:t>ħin normali.</w:t>
      </w:r>
    </w:p>
    <w:p w14:paraId="2D001898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99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Jekk tieqaf tieħu Alunbrig</w:t>
      </w:r>
    </w:p>
    <w:p w14:paraId="2D00189A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</w:p>
    <w:p w14:paraId="2D00189B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Tiqafx tieħu Alunbrig qabel ma tkellem lit</w:t>
      </w:r>
      <w:r>
        <w:noBreakHyphen/>
        <w:t>tabib tiegħek.</w:t>
      </w:r>
    </w:p>
    <w:p w14:paraId="2D00189C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9D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Jekk għandek aktar mistoqsijiet dwar l</w:t>
      </w:r>
      <w:r>
        <w:noBreakHyphen/>
        <w:t>użu ta</w:t>
      </w:r>
      <w:r>
        <w:rPr>
          <w:rtl/>
          <w:cs/>
        </w:rPr>
        <w:t xml:space="preserve">’ </w:t>
      </w:r>
      <w:r>
        <w:t>din il</w:t>
      </w:r>
      <w:r>
        <w:noBreakHyphen/>
        <w:t>mediċina, staqsi lit</w:t>
      </w:r>
      <w:r>
        <w:noBreakHyphen/>
        <w:t>tabib jew lill</w:t>
      </w:r>
      <w:r>
        <w:noBreakHyphen/>
        <w:t>ispiżjar tiegħek.</w:t>
      </w:r>
    </w:p>
    <w:p w14:paraId="2D00189E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9F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A0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rPr>
          <w:b/>
        </w:rPr>
        <w:t>4.</w:t>
      </w:r>
      <w:r>
        <w:rPr>
          <w:b/>
        </w:rPr>
        <w:tab/>
        <w:t>Effetti sekondarji possibbli</w:t>
      </w:r>
    </w:p>
    <w:p w14:paraId="2D0018A1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A2" w14:textId="77777777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Bħal kull mediċina oħra, din il</w:t>
      </w:r>
      <w:r>
        <w:noBreakHyphen/>
        <w:t>mediċina tista</w:t>
      </w:r>
      <w:r>
        <w:rPr>
          <w:rtl/>
          <w:cs/>
        </w:rPr>
        <w:t xml:space="preserve">’ </w:t>
      </w:r>
      <w:r>
        <w:t>tikkawża effetti sekondarji, għalkemm ma jidhrux f</w:t>
      </w:r>
      <w:r>
        <w:rPr>
          <w:rtl/>
          <w:cs/>
        </w:rPr>
        <w:t>’</w:t>
      </w:r>
      <w:r>
        <w:t>kulħadd.</w:t>
      </w:r>
    </w:p>
    <w:p w14:paraId="2D0018A3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A4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rPr>
          <w:b/>
        </w:rPr>
        <w:lastRenderedPageBreak/>
        <w:t>Għid lit</w:t>
      </w:r>
      <w:r>
        <w:rPr>
          <w:b/>
        </w:rPr>
        <w:noBreakHyphen/>
        <w:t>tabib jew lill</w:t>
      </w:r>
      <w:r>
        <w:rPr>
          <w:b/>
        </w:rPr>
        <w:noBreakHyphen/>
        <w:t>ispiżjar tiegħek immedjatament</w:t>
      </w:r>
      <w:r>
        <w:t xml:space="preserve"> jekk ikollok xi wieħed minn dawn l</w:t>
      </w:r>
      <w:r>
        <w:noBreakHyphen/>
        <w:t>effetti sekondarji serji li ġejjin:</w:t>
      </w:r>
    </w:p>
    <w:p w14:paraId="2D0018A5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</w:p>
    <w:p w14:paraId="2D0018A6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rPr>
          <w:b/>
        </w:rPr>
        <w:t xml:space="preserve">Komuni ħafna </w:t>
      </w:r>
      <w:r>
        <w:t>(jistgħu jaffettwaw aktar minn 1 minn kull 10 persuni):</w:t>
      </w:r>
    </w:p>
    <w:p w14:paraId="2D0018A7" w14:textId="77777777" w:rsidR="0047692C" w:rsidRDefault="00912BD4">
      <w:pPr>
        <w:keepNext/>
        <w:numPr>
          <w:ilvl w:val="0"/>
          <w:numId w:val="2"/>
        </w:numPr>
        <w:tabs>
          <w:tab w:val="clear" w:pos="567"/>
        </w:tabs>
        <w:ind w:left="567" w:hanging="567"/>
        <w:rPr>
          <w:b/>
        </w:rPr>
      </w:pPr>
      <w:r>
        <w:rPr>
          <w:b/>
        </w:rPr>
        <w:t>pressjoni tad</w:t>
      </w:r>
      <w:r>
        <w:rPr>
          <w:b/>
        </w:rPr>
        <w:noBreakHyphen/>
        <w:t>demm għolja</w:t>
      </w:r>
    </w:p>
    <w:p w14:paraId="2D0018A8" w14:textId="77777777" w:rsidR="0047692C" w:rsidRDefault="00912BD4">
      <w:pPr>
        <w:numPr>
          <w:ilvl w:val="12"/>
          <w:numId w:val="0"/>
        </w:numPr>
        <w:tabs>
          <w:tab w:val="clear" w:pos="567"/>
        </w:tabs>
        <w:ind w:left="562"/>
      </w:pPr>
      <w:r>
        <w:t>Għid lit</w:t>
      </w:r>
      <w:r>
        <w:noBreakHyphen/>
        <w:t>tabib tiegħek jekk ikollok uġigħ ta</w:t>
      </w:r>
      <w:r>
        <w:rPr>
          <w:rtl/>
          <w:cs/>
        </w:rPr>
        <w:t xml:space="preserve">’ </w:t>
      </w:r>
      <w:r>
        <w:t>ras, sturdament, viżjoni mċajpra, uġigħ fis</w:t>
      </w:r>
      <w:r>
        <w:noBreakHyphen/>
        <w:t>sider jew qtugh ta</w:t>
      </w:r>
      <w:r>
        <w:rPr>
          <w:rtl/>
          <w:cs/>
        </w:rPr>
        <w:t xml:space="preserve">’ </w:t>
      </w:r>
      <w:r>
        <w:t>nifs.</w:t>
      </w:r>
    </w:p>
    <w:p w14:paraId="2D0018A9" w14:textId="77777777" w:rsidR="0047692C" w:rsidRDefault="00912BD4">
      <w:pPr>
        <w:keepNext/>
        <w:numPr>
          <w:ilvl w:val="0"/>
          <w:numId w:val="2"/>
        </w:numPr>
        <w:tabs>
          <w:tab w:val="clear" w:pos="567"/>
        </w:tabs>
        <w:ind w:left="567" w:hanging="567"/>
        <w:rPr>
          <w:b/>
        </w:rPr>
      </w:pPr>
      <w:r>
        <w:rPr>
          <w:b/>
        </w:rPr>
        <w:t>problemi tal</w:t>
      </w:r>
      <w:r>
        <w:rPr>
          <w:b/>
        </w:rPr>
        <w:noBreakHyphen/>
        <w:t>vista</w:t>
      </w:r>
    </w:p>
    <w:p w14:paraId="2D0018AA" w14:textId="77777777" w:rsidR="0047692C" w:rsidRDefault="00912BD4">
      <w:pPr>
        <w:numPr>
          <w:ilvl w:val="12"/>
          <w:numId w:val="0"/>
        </w:numPr>
        <w:tabs>
          <w:tab w:val="clear" w:pos="567"/>
        </w:tabs>
        <w:ind w:left="567"/>
      </w:pPr>
      <w:r>
        <w:t>Għid lit</w:t>
      </w:r>
      <w:r>
        <w:noBreakHyphen/>
        <w:t>tabib tiegħek jekk ikollok kwalunkwe disturbi fil</w:t>
      </w:r>
      <w:r>
        <w:noBreakHyphen/>
        <w:t>vista, bħal tara leħħiet ta’ dawl, vista mċajpra jew tħoss id</w:t>
      </w:r>
      <w:r>
        <w:noBreakHyphen/>
        <w:t>dawl iweġġagħlek għajnejk. It</w:t>
      </w:r>
      <w:r>
        <w:noBreakHyphen/>
        <w:t>tabib tiegħek jista</w:t>
      </w:r>
      <w:r>
        <w:rPr>
          <w:rtl/>
          <w:cs/>
        </w:rPr>
        <w:t xml:space="preserve">’ </w:t>
      </w:r>
      <w:r>
        <w:t>jwaqqaf it</w:t>
      </w:r>
      <w:r>
        <w:noBreakHyphen/>
        <w:t>trattament b</w:t>
      </w:r>
      <w:r>
        <w:rPr>
          <w:rtl/>
          <w:cs/>
        </w:rPr>
        <w:t>’</w:t>
      </w:r>
      <w:r>
        <w:t>Alunbrig u jirreferik għand oftalmologu.</w:t>
      </w:r>
    </w:p>
    <w:p w14:paraId="2D0018AB" w14:textId="77777777" w:rsidR="0047692C" w:rsidRDefault="00912BD4">
      <w:pPr>
        <w:numPr>
          <w:ilvl w:val="0"/>
          <w:numId w:val="17"/>
        </w:numPr>
        <w:tabs>
          <w:tab w:val="clear" w:pos="567"/>
        </w:tabs>
        <w:ind w:left="540" w:hanging="540"/>
      </w:pPr>
      <w:r>
        <w:rPr>
          <w:b/>
        </w:rPr>
        <w:t>żieda fil</w:t>
      </w:r>
      <w:r>
        <w:rPr>
          <w:b/>
        </w:rPr>
        <w:noBreakHyphen/>
        <w:t>livell ta</w:t>
      </w:r>
      <w:r>
        <w:rPr>
          <w:b/>
          <w:rtl/>
          <w:cs/>
        </w:rPr>
        <w:t xml:space="preserve">’ </w:t>
      </w:r>
      <w:r>
        <w:rPr>
          <w:b/>
        </w:rPr>
        <w:t>fosfokinażi tal</w:t>
      </w:r>
      <w:r>
        <w:rPr>
          <w:b/>
        </w:rPr>
        <w:noBreakHyphen/>
        <w:t>kreatina fid</w:t>
      </w:r>
      <w:r>
        <w:rPr>
          <w:b/>
        </w:rPr>
        <w:noBreakHyphen/>
        <w:t>demm</w:t>
      </w:r>
      <w:r>
        <w:t xml:space="preserve"> </w:t>
      </w:r>
      <w:r>
        <w:rPr>
          <w:b/>
        </w:rPr>
        <w:t>fit</w:t>
      </w:r>
      <w:r>
        <w:rPr>
          <w:b/>
        </w:rPr>
        <w:noBreakHyphen/>
        <w:t>testijiet</w:t>
      </w:r>
      <w:r>
        <w:rPr>
          <w:rtl/>
          <w:cs/>
        </w:rPr>
        <w:t xml:space="preserve">– </w:t>
      </w:r>
      <w:r>
        <w:t>tista</w:t>
      </w:r>
      <w:r>
        <w:rPr>
          <w:rtl/>
          <w:cs/>
        </w:rPr>
        <w:t xml:space="preserve">’ </w:t>
      </w:r>
      <w:r>
        <w:t>tindika ħsara fil</w:t>
      </w:r>
      <w:r>
        <w:noBreakHyphen/>
        <w:t>muskolu, bħal dak tal</w:t>
      </w:r>
      <w:r>
        <w:noBreakHyphen/>
        <w:t>qalb, Għid lit</w:t>
      </w:r>
      <w:r>
        <w:noBreakHyphen/>
        <w:t>tabib tiegħek jekk ikollok xi uġigħ, sensibilita` jew dgħjufija fil</w:t>
      </w:r>
      <w:r>
        <w:noBreakHyphen/>
        <w:t>muskoli mingħajr spjegazzjoni.</w:t>
      </w:r>
    </w:p>
    <w:p w14:paraId="2D0018AC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rPr>
          <w:b/>
        </w:rPr>
        <w:t>żieda fil</w:t>
      </w:r>
      <w:r>
        <w:rPr>
          <w:b/>
        </w:rPr>
        <w:noBreakHyphen/>
        <w:t>livell ta</w:t>
      </w:r>
      <w:r>
        <w:rPr>
          <w:b/>
          <w:rtl/>
          <w:cs/>
        </w:rPr>
        <w:t xml:space="preserve">’ </w:t>
      </w:r>
      <w:r>
        <w:rPr>
          <w:b/>
        </w:rPr>
        <w:t>amilażi jew lipażi fid</w:t>
      </w:r>
      <w:r>
        <w:rPr>
          <w:b/>
        </w:rPr>
        <w:noBreakHyphen/>
        <w:t>demm fit</w:t>
      </w:r>
      <w:r>
        <w:rPr>
          <w:b/>
        </w:rPr>
        <w:noBreakHyphen/>
        <w:t>testijiet</w:t>
      </w:r>
      <w:r>
        <w:noBreakHyphen/>
        <w:t xml:space="preserve"> tista</w:t>
      </w:r>
      <w:r>
        <w:rPr>
          <w:rtl/>
          <w:cs/>
        </w:rPr>
        <w:t xml:space="preserve">’ </w:t>
      </w:r>
      <w:r>
        <w:t>tindika infjammazzjoni tal</w:t>
      </w:r>
      <w:r>
        <w:noBreakHyphen/>
        <w:t>frixa</w:t>
      </w:r>
    </w:p>
    <w:p w14:paraId="2D0018AD" w14:textId="77777777" w:rsidR="0047692C" w:rsidRDefault="00912BD4">
      <w:pPr>
        <w:numPr>
          <w:ilvl w:val="12"/>
          <w:numId w:val="0"/>
        </w:numPr>
        <w:tabs>
          <w:tab w:val="clear" w:pos="567"/>
        </w:tabs>
        <w:ind w:left="567"/>
      </w:pPr>
      <w:r>
        <w:t>Għid lit</w:t>
      </w:r>
      <w:r>
        <w:noBreakHyphen/>
        <w:t>tabib tiegħek jekk ikollok uġigħ fin</w:t>
      </w:r>
      <w:r>
        <w:noBreakHyphen/>
        <w:t>naħa ta' fuq ta' żaqqek, inkluż uġigħ f</w:t>
      </w:r>
      <w:r>
        <w:rPr>
          <w:rtl/>
          <w:cs/>
        </w:rPr>
        <w:t>’</w:t>
      </w:r>
      <w:r>
        <w:t>żaqqek li jmur għall</w:t>
      </w:r>
      <w:r>
        <w:noBreakHyphen/>
        <w:t>agħar meta tiekol u jista</w:t>
      </w:r>
      <w:r>
        <w:rPr>
          <w:rtl/>
          <w:cs/>
        </w:rPr>
        <w:t xml:space="preserve">’ </w:t>
      </w:r>
      <w:r>
        <w:t>jinfirex għad</w:t>
      </w:r>
      <w:r>
        <w:noBreakHyphen/>
        <w:t>dahar, telf ta</w:t>
      </w:r>
      <w:r>
        <w:rPr>
          <w:rtl/>
          <w:cs/>
        </w:rPr>
        <w:t xml:space="preserve">’ </w:t>
      </w:r>
      <w:r>
        <w:t>piż tal</w:t>
      </w:r>
      <w:r>
        <w:noBreakHyphen/>
        <w:t xml:space="preserve">ġisem jew dardir, </w:t>
      </w:r>
    </w:p>
    <w:p w14:paraId="2D0018AE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rPr>
          <w:b/>
        </w:rPr>
        <w:t>żieda fil</w:t>
      </w:r>
      <w:r>
        <w:rPr>
          <w:b/>
        </w:rPr>
        <w:noBreakHyphen/>
        <w:t>livell ta</w:t>
      </w:r>
      <w:r>
        <w:rPr>
          <w:b/>
          <w:rtl/>
          <w:cs/>
        </w:rPr>
        <w:t xml:space="preserve">’ </w:t>
      </w:r>
      <w:r>
        <w:rPr>
          <w:b/>
        </w:rPr>
        <w:t>enzimi tal</w:t>
      </w:r>
      <w:r>
        <w:rPr>
          <w:b/>
        </w:rPr>
        <w:noBreakHyphen/>
        <w:t>fwied fid</w:t>
      </w:r>
      <w:r>
        <w:rPr>
          <w:b/>
        </w:rPr>
        <w:noBreakHyphen/>
        <w:t>demm (aspartataminotransferażi, alanina aminotransferażi) fit</w:t>
      </w:r>
      <w:r>
        <w:rPr>
          <w:b/>
        </w:rPr>
        <w:noBreakHyphen/>
        <w:t xml:space="preserve">testijiet </w:t>
      </w:r>
      <w:r>
        <w:t>tista</w:t>
      </w:r>
      <w:r>
        <w:rPr>
          <w:rtl/>
          <w:cs/>
        </w:rPr>
        <w:t xml:space="preserve">’ </w:t>
      </w:r>
      <w:r>
        <w:t>tindika ħsara fiċ</w:t>
      </w:r>
      <w:r>
        <w:noBreakHyphen/>
        <w:t>ċelluli tal</w:t>
      </w:r>
      <w:r>
        <w:noBreakHyphen/>
        <w:t>fwied. Għid lit</w:t>
      </w:r>
      <w:r>
        <w:noBreakHyphen/>
        <w:t>tabib tiegħek jekk ikollok uġigħ fin</w:t>
      </w:r>
      <w:r>
        <w:noBreakHyphen/>
        <w:t>naħa tal</w:t>
      </w:r>
      <w:r>
        <w:noBreakHyphen/>
        <w:t>lemin fiż</w:t>
      </w:r>
      <w:r>
        <w:noBreakHyphen/>
        <w:t>żona tal</w:t>
      </w:r>
      <w:r>
        <w:noBreakHyphen/>
        <w:t>istonku tiegħek, tisfar il</w:t>
      </w:r>
      <w:r>
        <w:noBreakHyphen/>
        <w:t>ġilda tiegħek jew l</w:t>
      </w:r>
      <w:r>
        <w:noBreakHyphen/>
        <w:t>abjad t</w:t>
      </w:r>
      <w:r>
        <w:rPr>
          <w:rtl/>
          <w:cs/>
        </w:rPr>
        <w:t>’</w:t>
      </w:r>
      <w:r>
        <w:t>għajnejk, jew awrina skura.</w:t>
      </w:r>
    </w:p>
    <w:p w14:paraId="2D0018AF" w14:textId="77777777" w:rsidR="0047692C" w:rsidRDefault="00912BD4">
      <w:pPr>
        <w:keepNext/>
        <w:numPr>
          <w:ilvl w:val="0"/>
          <w:numId w:val="2"/>
        </w:numPr>
        <w:tabs>
          <w:tab w:val="clear" w:pos="567"/>
        </w:tabs>
        <w:ind w:left="540" w:hanging="540"/>
      </w:pPr>
      <w:r>
        <w:rPr>
          <w:b/>
        </w:rPr>
        <w:t>zieda fil</w:t>
      </w:r>
      <w:r>
        <w:rPr>
          <w:b/>
        </w:rPr>
        <w:noBreakHyphen/>
        <w:t>livell ta' zokkor</w:t>
      </w:r>
    </w:p>
    <w:p w14:paraId="2D0018B0" w14:textId="77777777" w:rsidR="0047692C" w:rsidRDefault="00912BD4">
      <w:pPr>
        <w:tabs>
          <w:tab w:val="clear" w:pos="567"/>
        </w:tabs>
        <w:ind w:left="540"/>
      </w:pPr>
      <w:r>
        <w:t>Għid lit</w:t>
      </w:r>
      <w:r>
        <w:noBreakHyphen/>
        <w:t>tabib tiegħek jekk ikollok ħafna għatx, ikollok bżonn tagħmel awrina aktar mis</w:t>
      </w:r>
      <w:r>
        <w:noBreakHyphen/>
        <w:t>soltu, ikollok ħafna ġuħ, tħossok marid fl</w:t>
      </w:r>
      <w:r>
        <w:noBreakHyphen/>
        <w:t>istonku, dgħajjef jew għajjien, jew konfuż.</w:t>
      </w:r>
    </w:p>
    <w:p w14:paraId="2D0018B1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B2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rPr>
          <w:b/>
        </w:rPr>
        <w:t>Komuni</w:t>
      </w:r>
      <w:r>
        <w:t xml:space="preserve"> (jistgħu jaffettwaw sa persuna 1 minn kull 10):</w:t>
      </w:r>
    </w:p>
    <w:p w14:paraId="2D0018B3" w14:textId="77777777" w:rsidR="0047692C" w:rsidRDefault="00912BD4">
      <w:pPr>
        <w:keepNext/>
        <w:numPr>
          <w:ilvl w:val="0"/>
          <w:numId w:val="2"/>
        </w:numPr>
        <w:tabs>
          <w:tab w:val="clear" w:pos="567"/>
        </w:tabs>
        <w:ind w:left="567" w:hanging="567"/>
        <w:rPr>
          <w:b/>
        </w:rPr>
      </w:pPr>
      <w:r>
        <w:rPr>
          <w:b/>
        </w:rPr>
        <w:t>infjammazzjoni tal</w:t>
      </w:r>
      <w:r>
        <w:rPr>
          <w:b/>
        </w:rPr>
        <w:noBreakHyphen/>
        <w:t>pulmun</w:t>
      </w:r>
    </w:p>
    <w:p w14:paraId="2D0018B4" w14:textId="77777777" w:rsidR="0047692C" w:rsidRDefault="00912BD4">
      <w:pPr>
        <w:tabs>
          <w:tab w:val="clear" w:pos="567"/>
        </w:tabs>
        <w:ind w:left="540"/>
      </w:pPr>
      <w:r>
        <w:t>Għid lit</w:t>
      </w:r>
      <w:r>
        <w:noBreakHyphen/>
        <w:t>tabib tiegħek jekk ikollok problemi ġodda fil</w:t>
      </w:r>
      <w:r>
        <w:noBreakHyphen/>
        <w:t>pulmun jew biex tieħu n</w:t>
      </w:r>
      <w:r>
        <w:noBreakHyphen/>
        <w:t>nifs jew problemi li jaggravaw, inkluż uġigħ fis</w:t>
      </w:r>
      <w:r>
        <w:noBreakHyphen/>
        <w:t>sider, sogħla, u deni, speċjalment fl</w:t>
      </w:r>
      <w:r>
        <w:noBreakHyphen/>
        <w:t>ewwel ġimgħa li tieħu Alunbrig, għax jistgħu jkunu sinjali ta</w:t>
      </w:r>
      <w:r>
        <w:rPr>
          <w:rtl/>
          <w:cs/>
        </w:rPr>
        <w:t xml:space="preserve">’ </w:t>
      </w:r>
      <w:r>
        <w:t>problemi serji fil</w:t>
      </w:r>
      <w:r>
        <w:noBreakHyphen/>
        <w:t>pulmun.</w:t>
      </w:r>
    </w:p>
    <w:p w14:paraId="2D0018B5" w14:textId="77777777" w:rsidR="0047692C" w:rsidRDefault="00912BD4">
      <w:pPr>
        <w:keepNext/>
        <w:numPr>
          <w:ilvl w:val="0"/>
          <w:numId w:val="2"/>
        </w:numPr>
        <w:tabs>
          <w:tab w:val="clear" w:pos="567"/>
        </w:tabs>
        <w:ind w:left="567" w:hanging="567"/>
        <w:rPr>
          <w:b/>
        </w:rPr>
      </w:pPr>
      <w:r>
        <w:rPr>
          <w:b/>
        </w:rPr>
        <w:t>rata ta</w:t>
      </w:r>
      <w:r>
        <w:rPr>
          <w:b/>
          <w:rtl/>
          <w:cs/>
        </w:rPr>
        <w:t xml:space="preserve">’ </w:t>
      </w:r>
      <w:r>
        <w:rPr>
          <w:b/>
        </w:rPr>
        <w:t>taħbit tal</w:t>
      </w:r>
      <w:r>
        <w:rPr>
          <w:b/>
        </w:rPr>
        <w:noBreakHyphen/>
        <w:t>qalb bil</w:t>
      </w:r>
      <w:r>
        <w:rPr>
          <w:b/>
        </w:rPr>
        <w:noBreakHyphen/>
        <w:t>mod</w:t>
      </w:r>
    </w:p>
    <w:p w14:paraId="2D0018B6" w14:textId="77777777" w:rsidR="0047692C" w:rsidRDefault="00912BD4">
      <w:pPr>
        <w:numPr>
          <w:ilvl w:val="12"/>
          <w:numId w:val="0"/>
        </w:numPr>
        <w:tabs>
          <w:tab w:val="clear" w:pos="567"/>
        </w:tabs>
        <w:ind w:left="567"/>
      </w:pPr>
      <w:r>
        <w:t>Għid lit</w:t>
      </w:r>
      <w:r>
        <w:noBreakHyphen/>
        <w:t>tabib tiegħek jekk ikollok uġigħ jew skonfort fis</w:t>
      </w:r>
      <w:r>
        <w:noBreakHyphen/>
        <w:t>sider, bidliet fir</w:t>
      </w:r>
      <w:r>
        <w:noBreakHyphen/>
        <w:t>rata tat</w:t>
      </w:r>
      <w:r>
        <w:noBreakHyphen/>
        <w:t>taħbit tal</w:t>
      </w:r>
      <w:r>
        <w:noBreakHyphen/>
        <w:t>qalb, sturdament, mejt jew ħass ħażin.</w:t>
      </w:r>
    </w:p>
    <w:p w14:paraId="2D0018B7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b/>
          <w:bCs/>
          <w:szCs w:val="22"/>
        </w:rPr>
      </w:pPr>
      <w:r>
        <w:rPr>
          <w:b/>
          <w:bCs/>
          <w:szCs w:val="22"/>
        </w:rPr>
        <w:t>sensittività għad</w:t>
      </w:r>
      <w:r>
        <w:rPr>
          <w:b/>
          <w:bCs/>
          <w:szCs w:val="22"/>
        </w:rPr>
        <w:noBreakHyphen/>
        <w:t>dawl tax</w:t>
      </w:r>
      <w:r>
        <w:rPr>
          <w:b/>
          <w:bCs/>
          <w:szCs w:val="22"/>
        </w:rPr>
        <w:noBreakHyphen/>
        <w:t>xemx</w:t>
      </w:r>
    </w:p>
    <w:p w14:paraId="2D0018B8" w14:textId="77777777" w:rsidR="0047692C" w:rsidRDefault="00912BD4">
      <w:pPr>
        <w:numPr>
          <w:ilvl w:val="12"/>
          <w:numId w:val="0"/>
        </w:numPr>
        <w:tabs>
          <w:tab w:val="clear" w:pos="567"/>
        </w:tabs>
        <w:ind w:left="567"/>
      </w:pPr>
      <w:r>
        <w:t>Għid lit</w:t>
      </w:r>
      <w:r>
        <w:noBreakHyphen/>
        <w:t>tabib tiegħek jekk tiżviluppa xi reazzjoni tal</w:t>
      </w:r>
      <w:r>
        <w:noBreakHyphen/>
        <w:t>ġilda.</w:t>
      </w:r>
    </w:p>
    <w:p w14:paraId="2D0018B9" w14:textId="77777777" w:rsidR="0047692C" w:rsidRDefault="00912BD4">
      <w:pPr>
        <w:numPr>
          <w:ilvl w:val="12"/>
          <w:numId w:val="0"/>
        </w:numPr>
        <w:tabs>
          <w:tab w:val="clear" w:pos="567"/>
        </w:tabs>
        <w:ind w:left="567"/>
      </w:pPr>
      <w:r>
        <w:t>Ara s</w:t>
      </w:r>
      <w:r>
        <w:noBreakHyphen/>
        <w:t xml:space="preserve">sezzjoni 2, </w:t>
      </w:r>
      <w:r>
        <w:rPr>
          <w:rtl/>
          <w:cs/>
        </w:rPr>
        <w:t>“</w:t>
      </w:r>
      <w:r>
        <w:t>Twissijiet u prekawzjonijiet</w:t>
      </w:r>
      <w:r>
        <w:rPr>
          <w:rtl/>
          <w:cs/>
        </w:rPr>
        <w:t>”</w:t>
      </w:r>
      <w:r>
        <w:t>.</w:t>
      </w:r>
    </w:p>
    <w:p w14:paraId="2D0018BA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noProof/>
        </w:rPr>
      </w:pPr>
    </w:p>
    <w:p w14:paraId="2D0018BB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>
        <w:rPr>
          <w:b/>
          <w:szCs w:val="22"/>
        </w:rPr>
        <w:t xml:space="preserve">Mhux komuni </w:t>
      </w:r>
      <w:r>
        <w:rPr>
          <w:szCs w:val="22"/>
        </w:rPr>
        <w:t>(jistgħu jaffettwaw sa persuna waħda minn kull 100 persuna):</w:t>
      </w:r>
    </w:p>
    <w:p w14:paraId="2D0018BC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rPr>
          <w:szCs w:val="22"/>
        </w:rPr>
        <w:t>infjammazzjoni tal</w:t>
      </w:r>
      <w:r>
        <w:rPr>
          <w:szCs w:val="22"/>
        </w:rPr>
        <w:noBreakHyphen/>
        <w:t>frixa li tista’ tikkawża uġigħ fl</w:t>
      </w:r>
      <w:r>
        <w:rPr>
          <w:szCs w:val="22"/>
        </w:rPr>
        <w:noBreakHyphen/>
        <w:t>istonku sever u persistenti, bi jew mingħajr dardir u rimettar (pankreatite)</w:t>
      </w:r>
    </w:p>
    <w:p w14:paraId="2D0018BD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8BE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Effetti sekondarji oħra possibbli:</w:t>
      </w:r>
    </w:p>
    <w:p w14:paraId="2D0018BF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t>Għid lit</w:t>
      </w:r>
      <w:r>
        <w:noBreakHyphen/>
        <w:t>tabib tiegħek jew lill</w:t>
      </w:r>
      <w:r>
        <w:noBreakHyphen/>
        <w:t>ispiżjar tiegħek jekk tinnota xi wieħed minn dawn l</w:t>
      </w:r>
      <w:r>
        <w:noBreakHyphen/>
        <w:t>effetti sekondarji li ġejjin</w:t>
      </w:r>
    </w:p>
    <w:p w14:paraId="2D0018C0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</w:pPr>
    </w:p>
    <w:p w14:paraId="2D0018C1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</w:pPr>
      <w:r>
        <w:rPr>
          <w:b/>
        </w:rPr>
        <w:t xml:space="preserve">Komuni ħafna </w:t>
      </w:r>
      <w:r>
        <w:t>(jistgħu jaffettwaw aktar minn 1 minn kull 10 persuni):</w:t>
      </w:r>
    </w:p>
    <w:p w14:paraId="2D0018C2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infezzjoni fil</w:t>
      </w:r>
      <w:r>
        <w:noBreakHyphen/>
        <w:t>pulmun (pnewmonja)</w:t>
      </w:r>
    </w:p>
    <w:p w14:paraId="2D0018C3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sintomi bħal meta jkollok riħ (infezzjoni fin</w:t>
      </w:r>
      <w:r>
        <w:noBreakHyphen/>
        <w:t>naħa ta</w:t>
      </w:r>
      <w:r>
        <w:rPr>
          <w:rtl/>
          <w:cs/>
        </w:rPr>
        <w:t xml:space="preserve">’ </w:t>
      </w:r>
      <w:r>
        <w:t>fuq tas</w:t>
      </w:r>
      <w:r>
        <w:noBreakHyphen/>
        <w:t xml:space="preserve">sistema respiratorja) </w:t>
      </w:r>
    </w:p>
    <w:p w14:paraId="2D0018C4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tnaqqis fin</w:t>
      </w:r>
      <w:r>
        <w:noBreakHyphen/>
        <w:t>numru ta' ċelluli tad</w:t>
      </w:r>
      <w:r>
        <w:noBreakHyphen/>
        <w:t>demm ħomor (anemija), f’testijiet tad-demm</w:t>
      </w:r>
    </w:p>
    <w:p w14:paraId="2D0018C5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tnaqqis fin</w:t>
      </w:r>
      <w:r>
        <w:noBreakHyphen/>
        <w:t>numru ta' ċelluli bojod tad</w:t>
      </w:r>
      <w:r>
        <w:noBreakHyphen/>
        <w:t>demm, imsejħa newtrofili u limfoċiti, fit</w:t>
      </w:r>
      <w:r>
        <w:noBreakHyphen/>
        <w:t>testijiet tad</w:t>
      </w:r>
      <w:r>
        <w:noBreakHyphen/>
        <w:t>demm</w:t>
      </w:r>
    </w:p>
    <w:p w14:paraId="2D0018C6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rPr>
          <w:noProof/>
        </w:rPr>
        <w:t>żieda fil</w:t>
      </w:r>
      <w:r>
        <w:rPr>
          <w:noProof/>
        </w:rPr>
        <w:noBreakHyphen/>
        <w:t>ħin għall</w:t>
      </w:r>
      <w:r>
        <w:rPr>
          <w:noProof/>
        </w:rPr>
        <w:noBreakHyphen/>
        <w:t>formazzjoni ta’ emboli fid</w:t>
      </w:r>
      <w:r>
        <w:rPr>
          <w:noProof/>
        </w:rPr>
        <w:noBreakHyphen/>
        <w:t>demm li jintwerew bit</w:t>
      </w:r>
      <w:r>
        <w:rPr>
          <w:noProof/>
        </w:rPr>
        <w:noBreakHyphen/>
        <w:t>testijiet tal</w:t>
      </w:r>
      <w:r>
        <w:rPr>
          <w:noProof/>
        </w:rPr>
        <w:noBreakHyphen/>
      </w:r>
      <w:r>
        <w:t>ħin tat</w:t>
      </w:r>
      <w:r>
        <w:noBreakHyphen/>
        <w:t>tromboplastina parzjali attivata</w:t>
      </w:r>
    </w:p>
    <w:p w14:paraId="2D0018C7" w14:textId="77777777" w:rsidR="0047692C" w:rsidRDefault="00912BD4">
      <w:pPr>
        <w:keepNext/>
        <w:numPr>
          <w:ilvl w:val="0"/>
          <w:numId w:val="2"/>
        </w:numPr>
        <w:tabs>
          <w:tab w:val="clear" w:pos="567"/>
        </w:tabs>
        <w:ind w:left="567" w:hanging="567"/>
      </w:pPr>
      <w:r>
        <w:lastRenderedPageBreak/>
        <w:t>it-testijiet tad-demm jistgħu juru żieda fil-livell tad-demm ta’;</w:t>
      </w:r>
    </w:p>
    <w:p w14:paraId="2D0018C8" w14:textId="1EB1FB90" w:rsidR="0047692C" w:rsidRDefault="00912BD4">
      <w:pPr>
        <w:pStyle w:val="ListParagraph"/>
        <w:keepNext/>
        <w:tabs>
          <w:tab w:val="clear" w:pos="567"/>
        </w:tabs>
        <w:ind w:left="567"/>
      </w:pPr>
      <w:r>
        <w:t>- insulina</w:t>
      </w:r>
    </w:p>
    <w:p w14:paraId="2D0018C9" w14:textId="77777777" w:rsidR="0047692C" w:rsidRDefault="00912BD4">
      <w:pPr>
        <w:pStyle w:val="ListParagraph"/>
        <w:tabs>
          <w:tab w:val="clear" w:pos="567"/>
        </w:tabs>
        <w:ind w:left="567"/>
      </w:pPr>
      <w:r>
        <w:t>- calcium</w:t>
      </w:r>
    </w:p>
    <w:p w14:paraId="2D0018CA" w14:textId="77777777" w:rsidR="0047692C" w:rsidRDefault="00912BD4" w:rsidP="00D839C2">
      <w:pPr>
        <w:pStyle w:val="ListParagraph"/>
        <w:numPr>
          <w:ilvl w:val="0"/>
          <w:numId w:val="44"/>
        </w:numPr>
        <w:tabs>
          <w:tab w:val="clear" w:pos="567"/>
        </w:tabs>
        <w:ind w:left="567" w:hanging="567"/>
      </w:pPr>
      <w:r>
        <w:t>it-testijiet tad-demm jistgħu juru tnaqqis fil-livell tad-demm ta’;</w:t>
      </w:r>
    </w:p>
    <w:p w14:paraId="2D0018CB" w14:textId="5349E8A3" w:rsidR="0047692C" w:rsidRDefault="00912BD4">
      <w:pPr>
        <w:tabs>
          <w:tab w:val="clear" w:pos="567"/>
        </w:tabs>
        <w:ind w:left="567"/>
      </w:pPr>
      <w:r>
        <w:t>- fosforu</w:t>
      </w:r>
    </w:p>
    <w:p w14:paraId="2D0018CD" w14:textId="0948D0CE" w:rsidR="0047692C" w:rsidRDefault="00912BD4" w:rsidP="00D839C2">
      <w:pPr>
        <w:tabs>
          <w:tab w:val="clear" w:pos="567"/>
        </w:tabs>
        <w:ind w:left="567"/>
      </w:pPr>
      <w:r>
        <w:t>- magnesium</w:t>
      </w:r>
    </w:p>
    <w:p w14:paraId="2D0018CF" w14:textId="467C8DB4" w:rsidR="0047692C" w:rsidRDefault="00912BD4" w:rsidP="00D839C2">
      <w:pPr>
        <w:tabs>
          <w:tab w:val="clear" w:pos="567"/>
        </w:tabs>
        <w:ind w:left="567"/>
      </w:pPr>
      <w:r>
        <w:t>- sodium</w:t>
      </w:r>
    </w:p>
    <w:p w14:paraId="2D0018D0" w14:textId="61A61AE3" w:rsidR="0047692C" w:rsidRDefault="00912BD4" w:rsidP="00D839C2">
      <w:pPr>
        <w:tabs>
          <w:tab w:val="clear" w:pos="567"/>
        </w:tabs>
        <w:ind w:left="567"/>
      </w:pPr>
      <w:r>
        <w:t>- potassium</w:t>
      </w:r>
    </w:p>
    <w:p w14:paraId="2D0018D1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nuqqas ta' aptit</w:t>
      </w:r>
    </w:p>
    <w:p w14:paraId="2D0018D2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uġigħ ta</w:t>
      </w:r>
      <w:r>
        <w:rPr>
          <w:rtl/>
          <w:cs/>
        </w:rPr>
        <w:t xml:space="preserve">’ </w:t>
      </w:r>
      <w:r>
        <w:t>ras</w:t>
      </w:r>
    </w:p>
    <w:p w14:paraId="2D0018D3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sintomi bħal sensazzjoni ta</w:t>
      </w:r>
      <w:r>
        <w:rPr>
          <w:rtl/>
          <w:cs/>
        </w:rPr>
        <w:t xml:space="preserve">’ </w:t>
      </w:r>
      <w:r>
        <w:t>tmewwit, tnemnim jew tniggiż, dgħufija jew uġigħ fl</w:t>
      </w:r>
      <w:r>
        <w:noBreakHyphen/>
        <w:t>idejn jew is</w:t>
      </w:r>
      <w:r>
        <w:noBreakHyphen/>
        <w:t>saqajn (newropatija periferali).</w:t>
      </w:r>
    </w:p>
    <w:p w14:paraId="2D0018D4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sturdament</w:t>
      </w:r>
    </w:p>
    <w:p w14:paraId="2D0018D5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sogħla</w:t>
      </w:r>
    </w:p>
    <w:p w14:paraId="2D0018D6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qtugħ ta</w:t>
      </w:r>
      <w:r>
        <w:rPr>
          <w:rtl/>
          <w:cs/>
        </w:rPr>
        <w:t xml:space="preserve">’ </w:t>
      </w:r>
      <w:r>
        <w:t>nifs</w:t>
      </w:r>
    </w:p>
    <w:p w14:paraId="2D0018D7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dijarea</w:t>
      </w:r>
    </w:p>
    <w:p w14:paraId="2D0018D8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dardir</w:t>
      </w:r>
    </w:p>
    <w:p w14:paraId="2D0018D9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rimettar</w:t>
      </w:r>
    </w:p>
    <w:p w14:paraId="2D0018DA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uġigħ addominali (uġigħ ta’ żaqq)</w:t>
      </w:r>
    </w:p>
    <w:p w14:paraId="2D0018DB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stitikezza</w:t>
      </w:r>
    </w:p>
    <w:p w14:paraId="2D0018DC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infjammazzjoni tal</w:t>
      </w:r>
      <w:r>
        <w:noBreakHyphen/>
        <w:t>ħalq jew tax</w:t>
      </w:r>
      <w:r>
        <w:noBreakHyphen/>
        <w:t>xufftejn (stomatite)</w:t>
      </w:r>
    </w:p>
    <w:p w14:paraId="2D0018DD" w14:textId="3C626390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żieda fil</w:t>
      </w:r>
      <w:r>
        <w:noBreakHyphen/>
        <w:t>livell ta</w:t>
      </w:r>
      <w:r>
        <w:rPr>
          <w:rtl/>
          <w:cs/>
        </w:rPr>
        <w:t xml:space="preserve">’ </w:t>
      </w:r>
      <w:r>
        <w:t>fosfatażi alkalina tal</w:t>
      </w:r>
      <w:r>
        <w:noBreakHyphen/>
        <w:t xml:space="preserve">enzimi fit-testijiet tad-demm </w:t>
      </w:r>
      <w:r>
        <w:noBreakHyphen/>
        <w:t xml:space="preserve"> tista</w:t>
      </w:r>
      <w:r>
        <w:rPr>
          <w:rtl/>
          <w:cs/>
        </w:rPr>
        <w:t xml:space="preserve">’ </w:t>
      </w:r>
      <w:r>
        <w:t>tindika funzjonament ħażin tal</w:t>
      </w:r>
      <w:r>
        <w:noBreakHyphen/>
        <w:t>organi jew korriment</w:t>
      </w:r>
    </w:p>
    <w:p w14:paraId="2D0018DE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raxx</w:t>
      </w:r>
    </w:p>
    <w:p w14:paraId="2D0018DF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ħakk tal</w:t>
      </w:r>
      <w:r>
        <w:noBreakHyphen/>
        <w:t xml:space="preserve">ġilda </w:t>
      </w:r>
    </w:p>
    <w:p w14:paraId="2D0018E0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uġigħ tal</w:t>
      </w:r>
      <w:r>
        <w:noBreakHyphen/>
        <w:t>ġogi u tal</w:t>
      </w:r>
      <w:r>
        <w:noBreakHyphen/>
        <w:t>muskoli (inklużi spażmi fil</w:t>
      </w:r>
      <w:r>
        <w:noBreakHyphen/>
        <w:t>muskoli)</w:t>
      </w:r>
    </w:p>
    <w:p w14:paraId="2D0018E1" w14:textId="259250C6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żieda fil</w:t>
      </w:r>
      <w:r>
        <w:noBreakHyphen/>
        <w:t>livell ta</w:t>
      </w:r>
      <w:r>
        <w:rPr>
          <w:rtl/>
          <w:cs/>
        </w:rPr>
        <w:t xml:space="preserve">’ </w:t>
      </w:r>
      <w:r>
        <w:t xml:space="preserve">krejatinina fit-testijiet tad-demm </w:t>
      </w:r>
      <w:r>
        <w:noBreakHyphen/>
        <w:t xml:space="preserve"> tista</w:t>
      </w:r>
      <w:r>
        <w:rPr>
          <w:rtl/>
          <w:cs/>
        </w:rPr>
        <w:t xml:space="preserve">’ </w:t>
      </w:r>
      <w:r>
        <w:t>tindika funzjoni mnaqqsa tal</w:t>
      </w:r>
      <w:r>
        <w:noBreakHyphen/>
        <w:t xml:space="preserve">kliewi. </w:t>
      </w:r>
    </w:p>
    <w:p w14:paraId="2D0018E2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għeja</w:t>
      </w:r>
    </w:p>
    <w:p w14:paraId="2D0018E3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nefħa fit</w:t>
      </w:r>
      <w:r>
        <w:noBreakHyphen/>
        <w:t xml:space="preserve">tessuti ikkawżata minn fluwidu żejjed </w:t>
      </w:r>
    </w:p>
    <w:p w14:paraId="2D0018E4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deni</w:t>
      </w:r>
    </w:p>
    <w:p w14:paraId="2D0018E5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8E6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rPr>
          <w:b/>
        </w:rPr>
        <w:t>Komuni</w:t>
      </w:r>
      <w:r>
        <w:t xml:space="preserve"> (jistgħu jaffettwaw sa persuna 1 minn kull 10):</w:t>
      </w:r>
    </w:p>
    <w:p w14:paraId="2D0018E7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rPr>
          <w:szCs w:val="22"/>
        </w:rPr>
        <w:t>għadd baxx ta’ plejtlits fit</w:t>
      </w:r>
      <w:r>
        <w:rPr>
          <w:szCs w:val="22"/>
        </w:rPr>
        <w:noBreakHyphen/>
        <w:t>testijiet tad</w:t>
      </w:r>
      <w:r>
        <w:rPr>
          <w:szCs w:val="22"/>
        </w:rPr>
        <w:noBreakHyphen/>
        <w:t>demm li jista’ jżid ir</w:t>
      </w:r>
      <w:r>
        <w:rPr>
          <w:szCs w:val="22"/>
        </w:rPr>
        <w:noBreakHyphen/>
        <w:t xml:space="preserve"> riskju ta’ emorraġija u tbenġil </w:t>
      </w:r>
    </w:p>
    <w:p w14:paraId="2D0018E8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</w:pPr>
      <w:r>
        <w:t>diffikultà biex torqod (insomnja)</w:t>
      </w:r>
    </w:p>
    <w:p w14:paraId="2D0018E9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indeboliment fil</w:t>
      </w:r>
      <w:r>
        <w:noBreakHyphen/>
        <w:t>memorja</w:t>
      </w:r>
    </w:p>
    <w:p w14:paraId="2D0018EA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tibdil fis</w:t>
      </w:r>
      <w:r>
        <w:noBreakHyphen/>
        <w:t>sens tat</w:t>
      </w:r>
      <w:r>
        <w:noBreakHyphen/>
        <w:t xml:space="preserve">togħma </w:t>
      </w:r>
    </w:p>
    <w:p w14:paraId="2D0018EB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rPr>
          <w:noProof/>
          <w:szCs w:val="22"/>
        </w:rPr>
        <w:t>attività elettrika mhux normali tal</w:t>
      </w:r>
      <w:r>
        <w:rPr>
          <w:noProof/>
          <w:szCs w:val="22"/>
        </w:rPr>
        <w:noBreakHyphen/>
        <w:t xml:space="preserve">qalb </w:t>
      </w:r>
      <w:r>
        <w:t>(intervall tal</w:t>
      </w:r>
      <w:r>
        <w:noBreakHyphen/>
        <w:t>QT fuq l</w:t>
      </w:r>
      <w:r>
        <w:noBreakHyphen/>
        <w:t>elettrokardjogramm imtawwal)</w:t>
      </w:r>
    </w:p>
    <w:p w14:paraId="2D0018EC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rata tal</w:t>
      </w:r>
      <w:r>
        <w:noBreakHyphen/>
        <w:t>qalb mgħaġġla (takikardija)</w:t>
      </w:r>
    </w:p>
    <w:p w14:paraId="2D0018ED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palpitazzjonijiet</w:t>
      </w:r>
    </w:p>
    <w:p w14:paraId="2D0018EE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ħalq xott</w:t>
      </w:r>
    </w:p>
    <w:p w14:paraId="2D0018EF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 xml:space="preserve">indiġestjoni </w:t>
      </w:r>
    </w:p>
    <w:p w14:paraId="2D0018F0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gass</w:t>
      </w:r>
    </w:p>
    <w:p w14:paraId="2D0018F1" w14:textId="79317E03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żieda fil</w:t>
      </w:r>
      <w:r>
        <w:noBreakHyphen/>
        <w:t>livell ta</w:t>
      </w:r>
      <w:r>
        <w:rPr>
          <w:rtl/>
          <w:cs/>
        </w:rPr>
        <w:t xml:space="preserve">’ </w:t>
      </w:r>
      <w:r>
        <w:t xml:space="preserve">lattatdeidroġenażi fit-testijiet tad-demm </w:t>
      </w:r>
      <w:r>
        <w:noBreakHyphen/>
        <w:t xml:space="preserve"> tista</w:t>
      </w:r>
      <w:r>
        <w:rPr>
          <w:rtl/>
          <w:cs/>
        </w:rPr>
        <w:t xml:space="preserve">’ </w:t>
      </w:r>
      <w:r>
        <w:t>tindika l</w:t>
      </w:r>
      <w:r>
        <w:noBreakHyphen/>
        <w:t>qerda tat</w:t>
      </w:r>
      <w:r>
        <w:noBreakHyphen/>
        <w:t>tessut</w:t>
      </w:r>
    </w:p>
    <w:p w14:paraId="2D0018F2" w14:textId="7ABC413B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żieda fil</w:t>
      </w:r>
      <w:r>
        <w:noBreakHyphen/>
        <w:t>livell ta</w:t>
      </w:r>
      <w:r>
        <w:rPr>
          <w:rtl/>
          <w:cs/>
        </w:rPr>
        <w:t xml:space="preserve">’ </w:t>
      </w:r>
      <w:r>
        <w:t>bilirubina fit-testijiet tad-demm</w:t>
      </w:r>
    </w:p>
    <w:p w14:paraId="2D0018F3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ġilda xotta</w:t>
      </w:r>
    </w:p>
    <w:p w14:paraId="2D0018F4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rPr>
          <w:szCs w:val="22"/>
        </w:rPr>
        <w:t>uġigħ muskolu</w:t>
      </w:r>
      <w:r>
        <w:rPr>
          <w:szCs w:val="22"/>
        </w:rPr>
        <w:noBreakHyphen/>
        <w:t>skeletriku fis</w:t>
      </w:r>
      <w:r>
        <w:rPr>
          <w:szCs w:val="22"/>
        </w:rPr>
        <w:noBreakHyphen/>
        <w:t>sider</w:t>
      </w:r>
    </w:p>
    <w:p w14:paraId="2D0018F5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uġigħ fid</w:t>
      </w:r>
      <w:r>
        <w:noBreakHyphen/>
        <w:t>dirgħajn jew fir</w:t>
      </w:r>
      <w:r>
        <w:noBreakHyphen/>
        <w:t xml:space="preserve">riġlejn </w:t>
      </w:r>
    </w:p>
    <w:p w14:paraId="2D0018F6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uġigħ fil</w:t>
      </w:r>
      <w:r>
        <w:noBreakHyphen/>
        <w:t>muskoli u ebusija fil</w:t>
      </w:r>
      <w:r>
        <w:noBreakHyphen/>
        <w:t>ġogi</w:t>
      </w:r>
    </w:p>
    <w:p w14:paraId="2D0018F7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rPr>
          <w:szCs w:val="22"/>
        </w:rPr>
        <w:t>uġigħ u skonfort fis</w:t>
      </w:r>
      <w:r>
        <w:rPr>
          <w:szCs w:val="22"/>
        </w:rPr>
        <w:noBreakHyphen/>
        <w:t>sider</w:t>
      </w:r>
    </w:p>
    <w:p w14:paraId="2D0018F8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uġigħ</w:t>
      </w:r>
    </w:p>
    <w:p w14:paraId="2D0018F9" w14:textId="231F7649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żieda fil</w:t>
      </w:r>
      <w:r>
        <w:noBreakHyphen/>
        <w:t>livell ta’ kolesterol fit-testijiet tad-demm</w:t>
      </w:r>
    </w:p>
    <w:p w14:paraId="2D0018FA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telf ta' piż</w:t>
      </w:r>
    </w:p>
    <w:p w14:paraId="2D0018FB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8FC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lastRenderedPageBreak/>
        <w:t>Rappurtar tal</w:t>
      </w:r>
      <w:r>
        <w:rPr>
          <w:b/>
        </w:rPr>
        <w:noBreakHyphen/>
        <w:t>effetti sekondarji</w:t>
      </w:r>
    </w:p>
    <w:p w14:paraId="2D0018FD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</w:p>
    <w:p w14:paraId="2D0018FE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Jekk ikollok xi effett sekondarju kellem lit</w:t>
      </w:r>
      <w:r>
        <w:noBreakHyphen/>
        <w:t>tabib jew lill</w:t>
      </w:r>
      <w:r>
        <w:noBreakHyphen/>
        <w:t>ispiżjar tiegħek. Dan jinkludi xi effett sekondarju possibbli li mhuwiex elenkat f</w:t>
      </w:r>
      <w:r>
        <w:rPr>
          <w:rtl/>
          <w:cs/>
        </w:rPr>
        <w:t>’</w:t>
      </w:r>
      <w:r>
        <w:t>dan il</w:t>
      </w:r>
      <w:r>
        <w:noBreakHyphen/>
        <w:t>fuljett. Tista</w:t>
      </w:r>
      <w:r>
        <w:rPr>
          <w:rtl/>
          <w:cs/>
        </w:rPr>
        <w:t xml:space="preserve">’ </w:t>
      </w:r>
      <w:r>
        <w:t xml:space="preserve">wkoll tirrapporta effetti sekondarji direttament permezz </w:t>
      </w:r>
      <w:r>
        <w:rPr>
          <w:highlight w:val="lightGray"/>
        </w:rPr>
        <w:t>tas</w:t>
      </w:r>
      <w:r>
        <w:rPr>
          <w:highlight w:val="lightGray"/>
        </w:rPr>
        <w:noBreakHyphen/>
        <w:t>sistema ta</w:t>
      </w:r>
      <w:r>
        <w:rPr>
          <w:highlight w:val="lightGray"/>
          <w:rtl/>
          <w:cs/>
        </w:rPr>
        <w:t xml:space="preserve">’ </w:t>
      </w:r>
      <w:r>
        <w:rPr>
          <w:highlight w:val="lightGray"/>
        </w:rPr>
        <w:t>rappurtar nazzjonali mniżżla f</w:t>
      </w:r>
      <w:r>
        <w:rPr>
          <w:highlight w:val="lightGray"/>
          <w:rtl/>
          <w:cs/>
        </w:rPr>
        <w:t xml:space="preserve">’ </w:t>
      </w:r>
      <w:hyperlink r:id="rId15" w:history="1">
        <w:r>
          <w:rPr>
            <w:rStyle w:val="Hyperlink"/>
            <w:highlight w:val="lightGray"/>
            <w:lang w:val="mt-MT"/>
          </w:rPr>
          <w:t>Appendiċi V</w:t>
        </w:r>
      </w:hyperlink>
      <w:r>
        <w:t>. Billi tirrapporta l</w:t>
      </w:r>
      <w:r>
        <w:noBreakHyphen/>
        <w:t>effetti sekondarji tista</w:t>
      </w:r>
      <w:r>
        <w:rPr>
          <w:rtl/>
          <w:cs/>
        </w:rPr>
        <w:t xml:space="preserve">’ </w:t>
      </w:r>
      <w:r>
        <w:t>tgħin biex tiġi pprovduta aktar informazzjoni dwar is</w:t>
      </w:r>
      <w:r>
        <w:noBreakHyphen/>
        <w:t>sigurtà ta</w:t>
      </w:r>
      <w:r>
        <w:rPr>
          <w:rtl/>
          <w:cs/>
        </w:rPr>
        <w:t xml:space="preserve">’ </w:t>
      </w:r>
      <w:r>
        <w:t>din il</w:t>
      </w:r>
      <w:r>
        <w:noBreakHyphen/>
        <w:t>mediċina.</w:t>
      </w:r>
    </w:p>
    <w:p w14:paraId="2D0018FF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00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01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>
        <w:rPr>
          <w:b/>
        </w:rPr>
        <w:t>5.</w:t>
      </w:r>
      <w:r>
        <w:rPr>
          <w:b/>
        </w:rPr>
        <w:tab/>
        <w:t>Kif taħżen Alunbrig</w:t>
      </w:r>
    </w:p>
    <w:p w14:paraId="2D001902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03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Żomm din il</w:t>
      </w:r>
      <w:r>
        <w:noBreakHyphen/>
        <w:t>mediċina fejn ma tidhirx u ma tintlaħaqx mit</w:t>
      </w:r>
      <w:r>
        <w:noBreakHyphen/>
        <w:t>tfal.</w:t>
      </w:r>
    </w:p>
    <w:p w14:paraId="2D001904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05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Tużax din il</w:t>
      </w:r>
      <w:r>
        <w:noBreakHyphen/>
        <w:t>mediċina wara d</w:t>
      </w:r>
      <w:r>
        <w:noBreakHyphen/>
        <w:t>data ta</w:t>
      </w:r>
      <w:r>
        <w:rPr>
          <w:rtl/>
          <w:cs/>
        </w:rPr>
        <w:t xml:space="preserve">’ </w:t>
      </w:r>
      <w:r>
        <w:t>meta tiskadi li tidher fuq it</w:t>
      </w:r>
      <w:r>
        <w:noBreakHyphen/>
        <w:t>tikketta tal</w:t>
      </w:r>
      <w:r>
        <w:noBreakHyphen/>
        <w:t>flixkun jew tal</w:t>
      </w:r>
      <w:r>
        <w:noBreakHyphen/>
        <w:t>folja u tal</w:t>
      </w:r>
      <w:r>
        <w:noBreakHyphen/>
        <w:t>kartuna wara EXP. Id</w:t>
      </w:r>
      <w:r>
        <w:noBreakHyphen/>
        <w:t>data ta</w:t>
      </w:r>
      <w:r>
        <w:rPr>
          <w:rtl/>
          <w:cs/>
        </w:rPr>
        <w:t xml:space="preserve">’ </w:t>
      </w:r>
      <w:r>
        <w:t>meta tiskadi tirreferi għall</w:t>
      </w:r>
      <w:r>
        <w:noBreakHyphen/>
        <w:t>aħħar ġurnata ta</w:t>
      </w:r>
      <w:r>
        <w:rPr>
          <w:rtl/>
          <w:cs/>
        </w:rPr>
        <w:t xml:space="preserve">’ </w:t>
      </w:r>
      <w:r>
        <w:t>dak ix</w:t>
      </w:r>
      <w:r>
        <w:noBreakHyphen/>
        <w:t>xahar.</w:t>
      </w:r>
    </w:p>
    <w:p w14:paraId="2D001906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07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Din il</w:t>
      </w:r>
      <w:r>
        <w:noBreakHyphen/>
        <w:t>mediċina m</w:t>
      </w:r>
      <w:r>
        <w:rPr>
          <w:rtl/>
          <w:cs/>
        </w:rPr>
        <w:t>’</w:t>
      </w:r>
      <w:r>
        <w:t>għandhiex bżonn ħażna speċjali.</w:t>
      </w:r>
    </w:p>
    <w:p w14:paraId="2D001908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09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Tarmix mediċini mal</w:t>
      </w:r>
      <w:r>
        <w:noBreakHyphen/>
        <w:t>ilma tad</w:t>
      </w:r>
      <w:r>
        <w:noBreakHyphen/>
        <w:t>dranaġġ jew mal</w:t>
      </w:r>
      <w:r>
        <w:noBreakHyphen/>
        <w:t>iskart domestiku. Staqsi lill</w:t>
      </w:r>
      <w:r>
        <w:noBreakHyphen/>
        <w:t>ispiżjar tiegħek dwar kif għandek tarmi mediċini li m</w:t>
      </w:r>
      <w:r>
        <w:rPr>
          <w:rtl/>
          <w:cs/>
        </w:rPr>
        <w:t>’</w:t>
      </w:r>
      <w:r>
        <w:t>għadekx tuża. Dawn il</w:t>
      </w:r>
      <w:r>
        <w:noBreakHyphen/>
        <w:t>miżuri jgħinu għall</w:t>
      </w:r>
      <w:r>
        <w:noBreakHyphen/>
        <w:t>protezzjoni tal­ambjent.</w:t>
      </w:r>
    </w:p>
    <w:p w14:paraId="2D00190A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0B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0C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>
        <w:rPr>
          <w:b/>
        </w:rPr>
        <w:t>6.</w:t>
      </w:r>
      <w:r>
        <w:rPr>
          <w:b/>
        </w:rPr>
        <w:tab/>
        <w:t>Kontenut tal</w:t>
      </w:r>
      <w:r>
        <w:rPr>
          <w:b/>
        </w:rPr>
        <w:noBreakHyphen/>
        <w:t>pakkett u informazzjoni oħra</w:t>
      </w:r>
    </w:p>
    <w:p w14:paraId="2D00190D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0E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X</w:t>
      </w:r>
      <w:r>
        <w:rPr>
          <w:b/>
          <w:rtl/>
          <w:cs/>
        </w:rPr>
        <w:t>’</w:t>
      </w:r>
      <w:r>
        <w:rPr>
          <w:b/>
        </w:rPr>
        <w:t xml:space="preserve">fih Alunbrig </w:t>
      </w:r>
    </w:p>
    <w:p w14:paraId="2D00190F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</w:p>
    <w:p w14:paraId="2D001910" w14:textId="77777777" w:rsidR="0047692C" w:rsidRDefault="00912BD4">
      <w:pPr>
        <w:keepNext/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Is</w:t>
      </w:r>
      <w:r>
        <w:noBreakHyphen/>
        <w:t>sustanza attiva hi brigatinib.</w:t>
      </w:r>
    </w:p>
    <w:p w14:paraId="2D001911" w14:textId="77777777" w:rsidR="0047692C" w:rsidRDefault="00912BD4">
      <w:pPr>
        <w:tabs>
          <w:tab w:val="clear" w:pos="567"/>
        </w:tabs>
        <w:ind w:left="567"/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ta</w:t>
      </w:r>
      <w:r>
        <w:rPr>
          <w:rtl/>
          <w:cs/>
        </w:rPr>
        <w:t xml:space="preserve">’ </w:t>
      </w:r>
      <w:r>
        <w:t>30 mg fiha 30 mg brigatinib.</w:t>
      </w:r>
    </w:p>
    <w:p w14:paraId="2D001912" w14:textId="77777777" w:rsidR="0047692C" w:rsidRDefault="00912BD4">
      <w:pPr>
        <w:numPr>
          <w:ilvl w:val="12"/>
          <w:numId w:val="0"/>
        </w:numPr>
        <w:tabs>
          <w:tab w:val="clear" w:pos="567"/>
        </w:tabs>
        <w:ind w:left="567"/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ta</w:t>
      </w:r>
      <w:r>
        <w:rPr>
          <w:rtl/>
          <w:cs/>
        </w:rPr>
        <w:t xml:space="preserve">’ </w:t>
      </w:r>
      <w:r>
        <w:t>90 mg fiha 90 mg brigatinib.</w:t>
      </w:r>
    </w:p>
    <w:p w14:paraId="2D001913" w14:textId="77777777" w:rsidR="0047692C" w:rsidRDefault="00912BD4">
      <w:pPr>
        <w:tabs>
          <w:tab w:val="clear" w:pos="567"/>
        </w:tabs>
        <w:ind w:left="567"/>
        <w:rPr>
          <w:szCs w:val="22"/>
        </w:rPr>
      </w:pPr>
      <w:r>
        <w:t>Kull pillola miksija b</w:t>
      </w:r>
      <w:r>
        <w:rPr>
          <w:rtl/>
          <w:cs/>
        </w:rPr>
        <w:t>’</w:t>
      </w:r>
      <w:r>
        <w:t>rita ta</w:t>
      </w:r>
      <w:r>
        <w:rPr>
          <w:rtl/>
          <w:cs/>
        </w:rPr>
        <w:t xml:space="preserve">’ </w:t>
      </w:r>
      <w:r>
        <w:t>180 mg fiha 180 mg brigatinib.</w:t>
      </w:r>
    </w:p>
    <w:p w14:paraId="2D001914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15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i/>
          <w:iCs/>
          <w:szCs w:val="22"/>
        </w:rPr>
      </w:pPr>
      <w:r>
        <w:t>L</w:t>
      </w:r>
      <w:r>
        <w:noBreakHyphen/>
        <w:t>eċċipjenti l</w:t>
      </w:r>
      <w:r>
        <w:noBreakHyphen/>
        <w:t>oħra huma lactose monohydrate, microcrystalline cellulose, sodium starch glycolate (tip A), silica colloidal hydrophobic, magnesium stearate, talc, macrogol, polyvinyl alcohol, u titanium dioxide (ara wkoll sezzjoni 2 ‘Alunbrig fih il-lactose’ u ‘Alunbrig fih is-sodium’).</w:t>
      </w:r>
    </w:p>
    <w:p w14:paraId="2D001916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17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>
        <w:rPr>
          <w:b/>
        </w:rPr>
        <w:t>Kif jidher Alunbrig u l</w:t>
      </w:r>
      <w:r>
        <w:rPr>
          <w:b/>
        </w:rPr>
        <w:noBreakHyphen/>
        <w:t>kontenut tal</w:t>
      </w:r>
      <w:r>
        <w:rPr>
          <w:b/>
        </w:rPr>
        <w:noBreakHyphen/>
        <w:t>pakkett</w:t>
      </w:r>
    </w:p>
    <w:p w14:paraId="2D001918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19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Alunbrig pilloli miksija b</w:t>
      </w:r>
      <w:r>
        <w:rPr>
          <w:rtl/>
          <w:cs/>
        </w:rPr>
        <w:t>’</w:t>
      </w:r>
      <w:r>
        <w:t>rita huma bojod għal kważi bojod, ovali (90 mg u 180 mg) jew tondi (30 mg). Huma konvessi fin</w:t>
      </w:r>
      <w:r>
        <w:noBreakHyphen/>
        <w:t>naħa ta</w:t>
      </w:r>
      <w:r>
        <w:rPr>
          <w:rtl/>
          <w:cs/>
        </w:rPr>
        <w:t xml:space="preserve">’ </w:t>
      </w:r>
      <w:r>
        <w:t>fuq u fin</w:t>
      </w:r>
      <w:r>
        <w:noBreakHyphen/>
        <w:t>naħa t</w:t>
      </w:r>
      <w:r>
        <w:rPr>
          <w:rtl/>
          <w:cs/>
        </w:rPr>
        <w:t>’</w:t>
      </w:r>
      <w:r>
        <w:t>isfel.</w:t>
      </w:r>
    </w:p>
    <w:p w14:paraId="2D00191A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1B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 xml:space="preserve">Alunbrig 30 mg: </w:t>
      </w:r>
    </w:p>
    <w:p w14:paraId="2D00191C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Kull pillola ta</w:t>
      </w:r>
      <w:r>
        <w:rPr>
          <w:rtl/>
          <w:cs/>
        </w:rPr>
        <w:t xml:space="preserve">’ </w:t>
      </w:r>
      <w:r>
        <w:t xml:space="preserve">30 mg fiha 30 mg brigatinib. </w:t>
      </w:r>
    </w:p>
    <w:p w14:paraId="2D00191D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Il</w:t>
      </w:r>
      <w:r>
        <w:noBreakHyphen/>
        <w:t>pilloli miksija b</w:t>
      </w:r>
      <w:r>
        <w:rPr>
          <w:rtl/>
          <w:cs/>
        </w:rPr>
        <w:t>’</w:t>
      </w:r>
      <w:r>
        <w:t>rita għandhom dijametru ta</w:t>
      </w:r>
      <w:r>
        <w:rPr>
          <w:rtl/>
          <w:cs/>
        </w:rPr>
        <w:t xml:space="preserve">’ </w:t>
      </w:r>
      <w:r>
        <w:t>madwar 7 mm, huma mnaqqxa b</w:t>
      </w:r>
      <w:r>
        <w:rPr>
          <w:rtl/>
          <w:cs/>
        </w:rPr>
        <w:t>’“</w:t>
      </w:r>
      <w:r>
        <w:t>U3</w:t>
      </w:r>
      <w:r>
        <w:rPr>
          <w:rtl/>
          <w:cs/>
        </w:rPr>
        <w:t xml:space="preserve">” </w:t>
      </w:r>
      <w:r>
        <w:t>fuq naħa waħda, u xejn fuq in</w:t>
      </w:r>
      <w:r>
        <w:noBreakHyphen/>
        <w:t>naħa l</w:t>
      </w:r>
      <w:r>
        <w:noBreakHyphen/>
        <w:t>oħra.</w:t>
      </w:r>
    </w:p>
    <w:p w14:paraId="2D00191E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1F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 xml:space="preserve">Alunbrig 90 mg: </w:t>
      </w:r>
    </w:p>
    <w:p w14:paraId="2D001920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Kull pillola ta</w:t>
      </w:r>
      <w:r>
        <w:rPr>
          <w:rtl/>
          <w:cs/>
        </w:rPr>
        <w:t xml:space="preserve">’ </w:t>
      </w:r>
      <w:r>
        <w:t>90 mg fiha 90 mg brigatinib.</w:t>
      </w:r>
    </w:p>
    <w:p w14:paraId="2D001921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Il</w:t>
      </w:r>
      <w:r>
        <w:noBreakHyphen/>
        <w:t>pilloli miksija b</w:t>
      </w:r>
      <w:r>
        <w:rPr>
          <w:rtl/>
          <w:cs/>
        </w:rPr>
        <w:t>’</w:t>
      </w:r>
      <w:r>
        <w:t>rita għandhom tul ta</w:t>
      </w:r>
      <w:r>
        <w:rPr>
          <w:rtl/>
          <w:cs/>
        </w:rPr>
        <w:t xml:space="preserve">’ </w:t>
      </w:r>
      <w:r>
        <w:t>madwar 15 mm, huma mnaqqxa b</w:t>
      </w:r>
      <w:r>
        <w:rPr>
          <w:rtl/>
          <w:cs/>
        </w:rPr>
        <w:t>’“</w:t>
      </w:r>
      <w:r>
        <w:t>U7</w:t>
      </w:r>
      <w:r>
        <w:rPr>
          <w:rtl/>
          <w:cs/>
        </w:rPr>
        <w:t xml:space="preserve">” </w:t>
      </w:r>
      <w:r>
        <w:t>fuq naħa waħda, u xejn fuq in</w:t>
      </w:r>
      <w:r>
        <w:noBreakHyphen/>
        <w:t>naħa l</w:t>
      </w:r>
      <w:r>
        <w:noBreakHyphen/>
        <w:t>oħra.</w:t>
      </w:r>
    </w:p>
    <w:p w14:paraId="2D001922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923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 xml:space="preserve">Alunbrig 180 mg: </w:t>
      </w:r>
    </w:p>
    <w:p w14:paraId="2D001924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Kull pillola ta</w:t>
      </w:r>
      <w:r>
        <w:rPr>
          <w:rtl/>
          <w:cs/>
        </w:rPr>
        <w:t xml:space="preserve">’ </w:t>
      </w:r>
      <w:r>
        <w:t>180 mg fiha 180 mg brigatinib.</w:t>
      </w:r>
    </w:p>
    <w:p w14:paraId="2D001925" w14:textId="77777777" w:rsidR="0047692C" w:rsidRDefault="00912BD4">
      <w:pPr>
        <w:numPr>
          <w:ilvl w:val="0"/>
          <w:numId w:val="2"/>
        </w:numPr>
        <w:tabs>
          <w:tab w:val="clear" w:pos="567"/>
        </w:tabs>
        <w:ind w:left="567" w:hanging="567"/>
        <w:rPr>
          <w:szCs w:val="22"/>
        </w:rPr>
      </w:pPr>
      <w:r>
        <w:t>Il</w:t>
      </w:r>
      <w:r>
        <w:noBreakHyphen/>
        <w:t>pilloli miksija b</w:t>
      </w:r>
      <w:r>
        <w:rPr>
          <w:rtl/>
          <w:cs/>
        </w:rPr>
        <w:t>’</w:t>
      </w:r>
      <w:r>
        <w:t>rita għandhom tul ta</w:t>
      </w:r>
      <w:r>
        <w:rPr>
          <w:rtl/>
          <w:cs/>
        </w:rPr>
        <w:t xml:space="preserve">’ </w:t>
      </w:r>
      <w:r>
        <w:t>madwar 19 mm, huma mnaqqxa b</w:t>
      </w:r>
      <w:r>
        <w:rPr>
          <w:rtl/>
          <w:cs/>
        </w:rPr>
        <w:t>’“</w:t>
      </w:r>
      <w:r>
        <w:t>U13</w:t>
      </w:r>
      <w:r>
        <w:rPr>
          <w:rtl/>
          <w:cs/>
        </w:rPr>
        <w:t xml:space="preserve">” </w:t>
      </w:r>
      <w:r>
        <w:t>fuq naħa waħda, u xejn fuq in</w:t>
      </w:r>
      <w:r>
        <w:noBreakHyphen/>
        <w:t>naħa l</w:t>
      </w:r>
      <w:r>
        <w:noBreakHyphen/>
        <w:t>oħra.</w:t>
      </w:r>
    </w:p>
    <w:p w14:paraId="2D001926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927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lastRenderedPageBreak/>
        <w:t>Alunbrig huwa disponibbli fi strixxi ta</w:t>
      </w:r>
      <w:r>
        <w:rPr>
          <w:rtl/>
          <w:cs/>
        </w:rPr>
        <w:t xml:space="preserve">’ </w:t>
      </w:r>
      <w:r>
        <w:t>fojl tal</w:t>
      </w:r>
      <w:r>
        <w:noBreakHyphen/>
        <w:t>plastik (folji) ippakkjati f</w:t>
      </w:r>
      <w:r>
        <w:rPr>
          <w:rtl/>
          <w:cs/>
        </w:rPr>
        <w:t>’</w:t>
      </w:r>
      <w:r>
        <w:t>kartuna bi:</w:t>
      </w:r>
    </w:p>
    <w:p w14:paraId="2D001928" w14:textId="77777777" w:rsidR="0047692C" w:rsidRDefault="00912BD4">
      <w:pPr>
        <w:numPr>
          <w:ilvl w:val="0"/>
          <w:numId w:val="4"/>
        </w:numPr>
        <w:tabs>
          <w:tab w:val="clear" w:pos="567"/>
        </w:tabs>
        <w:ind w:left="567" w:hanging="567"/>
        <w:rPr>
          <w:szCs w:val="22"/>
        </w:rPr>
      </w:pPr>
      <w:r>
        <w:t>Alunbrig 30 mg: 28, 56 jew 112 pillola miksija b</w:t>
      </w:r>
      <w:r>
        <w:rPr>
          <w:rtl/>
          <w:cs/>
        </w:rPr>
        <w:t>’</w:t>
      </w:r>
      <w:r>
        <w:t>rita</w:t>
      </w:r>
    </w:p>
    <w:p w14:paraId="2D001929" w14:textId="77777777" w:rsidR="0047692C" w:rsidRDefault="00912BD4">
      <w:pPr>
        <w:numPr>
          <w:ilvl w:val="0"/>
          <w:numId w:val="4"/>
        </w:numPr>
        <w:tabs>
          <w:tab w:val="clear" w:pos="567"/>
        </w:tabs>
        <w:ind w:left="567" w:hanging="567"/>
        <w:rPr>
          <w:szCs w:val="22"/>
        </w:rPr>
      </w:pPr>
      <w:r>
        <w:t>Alunbrig 90 mg: 7 jew 28 pillola miksija b</w:t>
      </w:r>
      <w:r>
        <w:rPr>
          <w:rtl/>
          <w:cs/>
        </w:rPr>
        <w:t>’</w:t>
      </w:r>
      <w:r>
        <w:t>rita</w:t>
      </w:r>
    </w:p>
    <w:p w14:paraId="2D00192A" w14:textId="77777777" w:rsidR="0047692C" w:rsidRDefault="00912BD4">
      <w:pPr>
        <w:numPr>
          <w:ilvl w:val="0"/>
          <w:numId w:val="4"/>
        </w:numPr>
        <w:tabs>
          <w:tab w:val="clear" w:pos="567"/>
        </w:tabs>
        <w:ind w:left="567" w:hanging="567"/>
        <w:rPr>
          <w:szCs w:val="22"/>
        </w:rPr>
      </w:pPr>
      <w:r>
        <w:t>Alunbrig 180 mg: 28 pillola miksija b</w:t>
      </w:r>
      <w:r>
        <w:rPr>
          <w:rtl/>
          <w:cs/>
        </w:rPr>
        <w:t>’</w:t>
      </w:r>
      <w:r>
        <w:t>rita</w:t>
      </w:r>
    </w:p>
    <w:p w14:paraId="2D00192B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2C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Alunbrig huwa disponibbli wkoll fi flixkien tal</w:t>
      </w:r>
      <w:r>
        <w:noBreakHyphen/>
        <w:t>plastik b</w:t>
      </w:r>
      <w:r>
        <w:rPr>
          <w:rtl/>
          <w:cs/>
        </w:rPr>
        <w:t>’</w:t>
      </w:r>
      <w:r>
        <w:t>għotjien bil</w:t>
      </w:r>
      <w:r>
        <w:noBreakHyphen/>
        <w:t>kamin li ma jistax jinfetaħ mit</w:t>
      </w:r>
      <w:r>
        <w:noBreakHyphen/>
        <w:t>tfal. Kull flixkun fih canister wieħed għad</w:t>
      </w:r>
      <w:r>
        <w:noBreakHyphen/>
        <w:t>dessikanti u huwa ppakkjat f</w:t>
      </w:r>
      <w:r>
        <w:rPr>
          <w:rtl/>
          <w:cs/>
        </w:rPr>
        <w:t>’</w:t>
      </w:r>
      <w:r>
        <w:t>kartuna bi:</w:t>
      </w:r>
    </w:p>
    <w:p w14:paraId="2D00192D" w14:textId="77777777" w:rsidR="0047692C" w:rsidRDefault="00912BD4">
      <w:pPr>
        <w:numPr>
          <w:ilvl w:val="0"/>
          <w:numId w:val="4"/>
        </w:numPr>
        <w:tabs>
          <w:tab w:val="clear" w:pos="567"/>
        </w:tabs>
        <w:ind w:left="567" w:hanging="567"/>
        <w:rPr>
          <w:szCs w:val="22"/>
        </w:rPr>
      </w:pPr>
      <w:r>
        <w:t>Alunbrig 30 mg: 60 jew 120 pillola miksija b</w:t>
      </w:r>
      <w:r>
        <w:rPr>
          <w:rtl/>
          <w:cs/>
        </w:rPr>
        <w:t>’</w:t>
      </w:r>
      <w:r>
        <w:t>rita</w:t>
      </w:r>
    </w:p>
    <w:p w14:paraId="2D00192E" w14:textId="77777777" w:rsidR="0047692C" w:rsidRDefault="00912BD4">
      <w:pPr>
        <w:numPr>
          <w:ilvl w:val="0"/>
          <w:numId w:val="4"/>
        </w:numPr>
        <w:tabs>
          <w:tab w:val="clear" w:pos="567"/>
        </w:tabs>
        <w:ind w:left="567" w:hanging="567"/>
        <w:rPr>
          <w:szCs w:val="22"/>
        </w:rPr>
      </w:pPr>
      <w:r>
        <w:t>Alunbrig 90 mg: 7 jew 30 pillola miksija b</w:t>
      </w:r>
      <w:r>
        <w:rPr>
          <w:rtl/>
          <w:cs/>
        </w:rPr>
        <w:t>’</w:t>
      </w:r>
      <w:r>
        <w:t xml:space="preserve">rita </w:t>
      </w:r>
    </w:p>
    <w:p w14:paraId="2D00192F" w14:textId="77777777" w:rsidR="0047692C" w:rsidRDefault="00912BD4">
      <w:pPr>
        <w:numPr>
          <w:ilvl w:val="0"/>
          <w:numId w:val="4"/>
        </w:numPr>
        <w:tabs>
          <w:tab w:val="clear" w:pos="567"/>
        </w:tabs>
        <w:ind w:left="567" w:hanging="567"/>
        <w:rPr>
          <w:szCs w:val="22"/>
        </w:rPr>
      </w:pPr>
      <w:r>
        <w:t>Alunbrig 180 mg: 30 pillola miksija b</w:t>
      </w:r>
      <w:r>
        <w:rPr>
          <w:rtl/>
          <w:cs/>
        </w:rPr>
        <w:t>’</w:t>
      </w:r>
      <w:r>
        <w:t>rita</w:t>
      </w:r>
    </w:p>
    <w:p w14:paraId="2D001930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931" w14:textId="77777777" w:rsidR="0047692C" w:rsidRDefault="00912BD4">
      <w:pPr>
        <w:tabs>
          <w:tab w:val="clear" w:pos="567"/>
        </w:tabs>
        <w:rPr>
          <w:szCs w:val="22"/>
        </w:rPr>
      </w:pPr>
      <w:r>
        <w:t>Żomm il</w:t>
      </w:r>
      <w:r>
        <w:noBreakHyphen/>
        <w:t>kontenitur żgħir tad</w:t>
      </w:r>
      <w:r>
        <w:noBreakHyphen/>
        <w:t>dessikant fil</w:t>
      </w:r>
      <w:r>
        <w:noBreakHyphen/>
        <w:t>flixkun.</w:t>
      </w:r>
    </w:p>
    <w:p w14:paraId="2D001932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933" w14:textId="77777777" w:rsidR="0047692C" w:rsidRDefault="00912BD4">
      <w:pPr>
        <w:keepNext/>
        <w:tabs>
          <w:tab w:val="clear" w:pos="567"/>
        </w:tabs>
        <w:rPr>
          <w:noProof/>
          <w:szCs w:val="22"/>
        </w:rPr>
      </w:pPr>
      <w:r>
        <w:rPr>
          <w:noProof/>
          <w:szCs w:val="22"/>
        </w:rPr>
        <w:t>Alunbrig huwa disponibbli bħala pakkett tal</w:t>
      </w:r>
      <w:r>
        <w:rPr>
          <w:noProof/>
          <w:szCs w:val="22"/>
        </w:rPr>
        <w:noBreakHyphen/>
        <w:t>bidu tal</w:t>
      </w:r>
      <w:r>
        <w:rPr>
          <w:noProof/>
          <w:szCs w:val="22"/>
        </w:rPr>
        <w:noBreakHyphen/>
        <w:t>kura. Kull pakkett jikkonsiti minn kartuna ta’ barra b’żewġ kartuni ġewwa li fihom:</w:t>
      </w:r>
    </w:p>
    <w:p w14:paraId="2D001934" w14:textId="77777777" w:rsidR="0047692C" w:rsidRDefault="00912BD4">
      <w:pPr>
        <w:numPr>
          <w:ilvl w:val="0"/>
          <w:numId w:val="4"/>
        </w:numPr>
        <w:tabs>
          <w:tab w:val="clear" w:pos="567"/>
        </w:tabs>
        <w:ind w:left="567" w:hanging="567"/>
        <w:rPr>
          <w:szCs w:val="22"/>
        </w:rPr>
      </w:pPr>
      <w:r>
        <w:rPr>
          <w:szCs w:val="22"/>
        </w:rPr>
        <w:t>Alunbrig 90 mg pilloli miksija b</w:t>
      </w:r>
      <w:r>
        <w:rPr>
          <w:szCs w:val="22"/>
          <w:rtl/>
          <w:cs/>
        </w:rPr>
        <w:t>’</w:t>
      </w:r>
      <w:r>
        <w:rPr>
          <w:szCs w:val="22"/>
        </w:rPr>
        <w:t>rita</w:t>
      </w:r>
    </w:p>
    <w:p w14:paraId="2D001935" w14:textId="77777777" w:rsidR="0047692C" w:rsidRDefault="00912BD4">
      <w:pPr>
        <w:tabs>
          <w:tab w:val="clear" w:pos="567"/>
        </w:tabs>
        <w:ind w:left="567"/>
        <w:rPr>
          <w:szCs w:val="22"/>
          <w:lang w:eastAsia="en-US"/>
        </w:rPr>
      </w:pPr>
      <w:r>
        <w:rPr>
          <w:szCs w:val="22"/>
          <w:lang w:eastAsia="en-US"/>
        </w:rPr>
        <w:t>1 strixxa ta’ fojl tal</w:t>
      </w:r>
      <w:r>
        <w:rPr>
          <w:szCs w:val="22"/>
          <w:lang w:eastAsia="en-US"/>
        </w:rPr>
        <w:noBreakHyphen/>
        <w:t>plastik (folja), li fiha 7 pilloli miksija b’rita</w:t>
      </w:r>
    </w:p>
    <w:p w14:paraId="2D001936" w14:textId="77777777" w:rsidR="0047692C" w:rsidRDefault="00912BD4">
      <w:pPr>
        <w:numPr>
          <w:ilvl w:val="0"/>
          <w:numId w:val="4"/>
        </w:numPr>
        <w:tabs>
          <w:tab w:val="clear" w:pos="567"/>
        </w:tabs>
        <w:ind w:left="567" w:hanging="567"/>
        <w:rPr>
          <w:szCs w:val="22"/>
        </w:rPr>
      </w:pPr>
      <w:r>
        <w:rPr>
          <w:szCs w:val="22"/>
        </w:rPr>
        <w:t xml:space="preserve">Alunbrig 180 mg </w:t>
      </w:r>
      <w:r>
        <w:t>pilloli miksija b</w:t>
      </w:r>
      <w:r>
        <w:rPr>
          <w:rtl/>
          <w:cs/>
        </w:rPr>
        <w:t>’</w:t>
      </w:r>
      <w:r>
        <w:t>rita</w:t>
      </w:r>
    </w:p>
    <w:p w14:paraId="2D001937" w14:textId="77777777" w:rsidR="0047692C" w:rsidRDefault="00912BD4">
      <w:pPr>
        <w:tabs>
          <w:tab w:val="clear" w:pos="567"/>
        </w:tabs>
        <w:ind w:left="567"/>
        <w:rPr>
          <w:szCs w:val="22"/>
          <w:lang w:eastAsia="en-US"/>
        </w:rPr>
      </w:pPr>
      <w:r>
        <w:rPr>
          <w:szCs w:val="22"/>
          <w:lang w:eastAsia="en-US"/>
        </w:rPr>
        <w:t>3 strixxi ta’ fojl tal</w:t>
      </w:r>
      <w:r>
        <w:rPr>
          <w:szCs w:val="22"/>
          <w:lang w:eastAsia="en-US"/>
        </w:rPr>
        <w:noBreakHyphen/>
        <w:t>plastik (folji), li fihom 21 pillola miksija b’rita</w:t>
      </w:r>
    </w:p>
    <w:p w14:paraId="2D001938" w14:textId="77777777" w:rsidR="0047692C" w:rsidRDefault="0047692C">
      <w:pPr>
        <w:tabs>
          <w:tab w:val="clear" w:pos="567"/>
        </w:tabs>
        <w:rPr>
          <w:szCs w:val="22"/>
        </w:rPr>
      </w:pPr>
    </w:p>
    <w:p w14:paraId="2D001939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Jista</w:t>
      </w:r>
      <w:r>
        <w:rPr>
          <w:rtl/>
          <w:cs/>
        </w:rPr>
        <w:t xml:space="preserve">’ </w:t>
      </w:r>
      <w:r>
        <w:t>jkun li mhux il</w:t>
      </w:r>
      <w:r>
        <w:noBreakHyphen/>
        <w:t>pakketti tad</w:t>
      </w:r>
      <w:r>
        <w:noBreakHyphen/>
        <w:t>daqsijiet kollha jkunu fis</w:t>
      </w:r>
      <w:r>
        <w:noBreakHyphen/>
        <w:t>suq.</w:t>
      </w:r>
    </w:p>
    <w:p w14:paraId="2D00193A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3B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>
        <w:rPr>
          <w:b/>
        </w:rPr>
        <w:t>Detentur tal</w:t>
      </w:r>
      <w:r>
        <w:rPr>
          <w:b/>
        </w:rPr>
        <w:noBreakHyphen/>
        <w:t>Awtorizzazzjoni għat</w:t>
      </w:r>
      <w:r>
        <w:rPr>
          <w:b/>
        </w:rPr>
        <w:noBreakHyphen/>
        <w:t>Tqegħid fis</w:t>
      </w:r>
      <w:r>
        <w:rPr>
          <w:b/>
        </w:rPr>
        <w:noBreakHyphen/>
        <w:t>Suq</w:t>
      </w:r>
    </w:p>
    <w:p w14:paraId="2D00193C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3D" w14:textId="77777777" w:rsidR="0047692C" w:rsidRDefault="00912BD4">
      <w:pPr>
        <w:keepNext/>
        <w:numPr>
          <w:ilvl w:val="12"/>
          <w:numId w:val="0"/>
        </w:numPr>
        <w:ind w:right="-2"/>
        <w:rPr>
          <w:szCs w:val="22"/>
        </w:rPr>
      </w:pPr>
      <w:r>
        <w:t>Takeda Pharma A/S</w:t>
      </w:r>
    </w:p>
    <w:p w14:paraId="2D00193E" w14:textId="77777777" w:rsidR="0047692C" w:rsidRDefault="00912BD4">
      <w:pPr>
        <w:keepNext/>
        <w:rPr>
          <w:color w:val="000000"/>
        </w:rPr>
      </w:pPr>
      <w:r>
        <w:rPr>
          <w:color w:val="000000"/>
        </w:rPr>
        <w:t>Delta Park 45</w:t>
      </w:r>
    </w:p>
    <w:p w14:paraId="2D00193F" w14:textId="77777777" w:rsidR="0047692C" w:rsidRDefault="00912BD4">
      <w:pPr>
        <w:keepNext/>
        <w:numPr>
          <w:ilvl w:val="12"/>
          <w:numId w:val="0"/>
        </w:numPr>
        <w:ind w:right="-2"/>
        <w:rPr>
          <w:color w:val="000000"/>
        </w:rPr>
      </w:pPr>
      <w:r>
        <w:rPr>
          <w:color w:val="000000"/>
        </w:rPr>
        <w:t>2665 Vallensbaek Strand</w:t>
      </w:r>
    </w:p>
    <w:p w14:paraId="2D001940" w14:textId="77777777" w:rsidR="0047692C" w:rsidRDefault="00912BD4">
      <w:pPr>
        <w:numPr>
          <w:ilvl w:val="12"/>
          <w:numId w:val="0"/>
        </w:numPr>
        <w:ind w:right="-2"/>
        <w:rPr>
          <w:szCs w:val="22"/>
        </w:rPr>
      </w:pPr>
      <w:r>
        <w:t>Id</w:t>
      </w:r>
      <w:r>
        <w:noBreakHyphen/>
        <w:t>Danimarka</w:t>
      </w:r>
    </w:p>
    <w:p w14:paraId="2D001941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42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>
        <w:rPr>
          <w:b/>
        </w:rPr>
        <w:t>Manifattur</w:t>
      </w:r>
    </w:p>
    <w:p w14:paraId="2D001943" w14:textId="77777777" w:rsidR="0047692C" w:rsidRDefault="0047692C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44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Takeda Austria GmbH</w:t>
      </w:r>
    </w:p>
    <w:p w14:paraId="2D001945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St. Peter</w:t>
      </w:r>
      <w:r>
        <w:noBreakHyphen/>
        <w:t>Strasse 25</w:t>
      </w:r>
    </w:p>
    <w:p w14:paraId="2D001946" w14:textId="77777777" w:rsidR="0047692C" w:rsidRDefault="00912BD4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 xml:space="preserve">4020 Linz </w:t>
      </w:r>
    </w:p>
    <w:p w14:paraId="2D001947" w14:textId="77777777" w:rsidR="0047692C" w:rsidRDefault="00912BD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L</w:t>
      </w:r>
      <w:r>
        <w:noBreakHyphen/>
        <w:t>Awstrija</w:t>
      </w:r>
    </w:p>
    <w:p w14:paraId="2D001948" w14:textId="77777777" w:rsidR="0047692C" w:rsidRDefault="0047692C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D001949" w14:textId="77777777" w:rsidR="0047692C" w:rsidRDefault="00912BD4">
      <w:pPr>
        <w:keepNext/>
        <w:rPr>
          <w:rFonts w:eastAsia="DengXian"/>
          <w:noProof/>
          <w:szCs w:val="22"/>
        </w:rPr>
      </w:pPr>
      <w:r>
        <w:rPr>
          <w:noProof/>
          <w:szCs w:val="22"/>
          <w:highlight w:val="lightGray"/>
        </w:rPr>
        <w:t>Takeda Ireland Limited</w:t>
      </w:r>
      <w:r>
        <w:rPr>
          <w:noProof/>
          <w:szCs w:val="22"/>
          <w:highlight w:val="lightGray"/>
        </w:rPr>
        <w:br/>
        <w:t>Bray Business Park</w:t>
      </w:r>
      <w:r>
        <w:rPr>
          <w:noProof/>
          <w:szCs w:val="22"/>
          <w:highlight w:val="lightGray"/>
        </w:rPr>
        <w:br/>
        <w:t xml:space="preserve">Kilruddery </w:t>
      </w:r>
      <w:r>
        <w:rPr>
          <w:noProof/>
          <w:szCs w:val="22"/>
          <w:highlight w:val="lightGray"/>
        </w:rPr>
        <w:br/>
        <w:t xml:space="preserve">Co. Wicklow </w:t>
      </w:r>
      <w:r>
        <w:rPr>
          <w:noProof/>
          <w:szCs w:val="22"/>
          <w:highlight w:val="lightGray"/>
        </w:rPr>
        <w:br/>
        <w:t>A98 CD36</w:t>
      </w:r>
      <w:r>
        <w:rPr>
          <w:noProof/>
          <w:szCs w:val="22"/>
          <w:highlight w:val="lightGray"/>
        </w:rPr>
        <w:br/>
      </w:r>
      <w:r>
        <w:rPr>
          <w:noProof/>
          <w:highlight w:val="lightGray"/>
        </w:rPr>
        <w:t>L</w:t>
      </w:r>
      <w:r>
        <w:rPr>
          <w:noProof/>
          <w:highlight w:val="lightGray"/>
        </w:rPr>
        <w:noBreakHyphen/>
        <w:t>Irlanda</w:t>
      </w:r>
    </w:p>
    <w:p w14:paraId="2D00194A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94B" w14:textId="77777777" w:rsidR="0047692C" w:rsidRDefault="00912BD4">
      <w:pPr>
        <w:keepNext/>
        <w:tabs>
          <w:tab w:val="clear" w:pos="567"/>
        </w:tabs>
        <w:rPr>
          <w:rFonts w:eastAsia="SimSun"/>
          <w:szCs w:val="24"/>
          <w:lang w:eastAsia="en-GB"/>
        </w:rPr>
      </w:pPr>
      <w:r>
        <w:rPr>
          <w:rFonts w:eastAsia="SimSun"/>
          <w:szCs w:val="24"/>
          <w:lang w:eastAsia="en-GB"/>
        </w:rPr>
        <w:t>Għal kull tagħrif dwar din il</w:t>
      </w:r>
      <w:r>
        <w:rPr>
          <w:rFonts w:eastAsia="SimSun"/>
          <w:szCs w:val="24"/>
          <w:lang w:eastAsia="en-GB"/>
        </w:rPr>
        <w:noBreakHyphen/>
        <w:t>mediċina, jekk jogħġbok ikkuntattja lir</w:t>
      </w:r>
      <w:r>
        <w:rPr>
          <w:rFonts w:eastAsia="SimSun"/>
          <w:szCs w:val="24"/>
          <w:lang w:eastAsia="en-GB"/>
        </w:rPr>
        <w:noBreakHyphen/>
        <w:t>rappreżentant lokali tad</w:t>
      </w:r>
      <w:r>
        <w:rPr>
          <w:rFonts w:eastAsia="SimSun"/>
          <w:szCs w:val="24"/>
          <w:lang w:eastAsia="en-GB"/>
        </w:rPr>
        <w:noBreakHyphen/>
        <w:t>Detentur tal</w:t>
      </w:r>
      <w:r>
        <w:rPr>
          <w:rFonts w:eastAsia="SimSun"/>
          <w:szCs w:val="24"/>
          <w:lang w:eastAsia="en-GB"/>
        </w:rPr>
        <w:noBreakHyphen/>
        <w:t>Awtorizzazzjoni għat</w:t>
      </w:r>
      <w:r>
        <w:rPr>
          <w:rFonts w:eastAsia="SimSun"/>
          <w:szCs w:val="24"/>
          <w:lang w:eastAsia="en-GB"/>
        </w:rPr>
        <w:noBreakHyphen/>
        <w:t>Tqegħid fis</w:t>
      </w:r>
      <w:r>
        <w:rPr>
          <w:rFonts w:eastAsia="SimSun"/>
          <w:szCs w:val="24"/>
          <w:lang w:eastAsia="en-GB"/>
        </w:rPr>
        <w:noBreakHyphen/>
        <w:t>Suq:</w:t>
      </w:r>
    </w:p>
    <w:p w14:paraId="4BE92012" w14:textId="77777777" w:rsidR="005B726D" w:rsidRDefault="005B726D">
      <w:pPr>
        <w:keepNext/>
        <w:tabs>
          <w:tab w:val="clear" w:pos="567"/>
        </w:tabs>
        <w:rPr>
          <w:rFonts w:eastAsia="SimSun"/>
          <w:szCs w:val="24"/>
          <w:lang w:eastAsia="en-GB"/>
        </w:rPr>
      </w:pPr>
    </w:p>
    <w:p w14:paraId="2D00194C" w14:textId="77777777" w:rsidR="0047692C" w:rsidRDefault="0047692C">
      <w:pPr>
        <w:keepNext/>
        <w:tabs>
          <w:tab w:val="clear" w:pos="567"/>
        </w:tabs>
        <w:rPr>
          <w:rFonts w:eastAsia="SimSun"/>
          <w:szCs w:val="24"/>
          <w:lang w:eastAsia="zh-CN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43"/>
        <w:gridCol w:w="3774"/>
      </w:tblGrid>
      <w:tr w:rsidR="0047692C" w14:paraId="2D0019EC" w14:textId="77777777" w:rsidTr="00D839C2">
        <w:tc>
          <w:tcPr>
            <w:tcW w:w="4643" w:type="dxa"/>
          </w:tcPr>
          <w:p w14:paraId="2D0019E2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België/Belgique/Belgien</w:t>
            </w:r>
          </w:p>
          <w:p w14:paraId="2D0019E3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Belgium NV</w:t>
            </w:r>
          </w:p>
          <w:p w14:paraId="2D0019E4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 xml:space="preserve">Tél/Tel: +32 2 464 06 11 </w:t>
            </w:r>
          </w:p>
          <w:p w14:paraId="2D0019E5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192E69E9" w14:textId="77777777" w:rsidR="0047692C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9E6" w14:textId="77777777" w:rsidR="004D33BC" w:rsidRPr="00D839C2" w:rsidRDefault="004D33BC">
            <w:pPr>
              <w:contextualSpacing/>
              <w:rPr>
                <w:bCs/>
                <w:color w:val="000000"/>
                <w:szCs w:val="22"/>
              </w:rPr>
            </w:pPr>
          </w:p>
        </w:tc>
        <w:tc>
          <w:tcPr>
            <w:tcW w:w="3774" w:type="dxa"/>
          </w:tcPr>
          <w:p w14:paraId="2D0019E7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Lietuva</w:t>
            </w:r>
          </w:p>
          <w:p w14:paraId="2D0019E8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Takeda, UAB</w:t>
            </w:r>
          </w:p>
          <w:p w14:paraId="2D0019E9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+370 521 09 070</w:t>
            </w:r>
          </w:p>
          <w:p w14:paraId="2D0019EA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2D0019EB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</w:tc>
      </w:tr>
      <w:tr w:rsidR="0047692C" w14:paraId="2D0019F7" w14:textId="77777777" w:rsidTr="00D839C2">
        <w:tc>
          <w:tcPr>
            <w:tcW w:w="4643" w:type="dxa"/>
          </w:tcPr>
          <w:p w14:paraId="2D0019ED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България</w:t>
            </w:r>
          </w:p>
          <w:p w14:paraId="2D0019EE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Такеда България ЕООД</w:t>
            </w:r>
          </w:p>
          <w:p w14:paraId="2D0019EF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Тел.: +359 2 958 27 36</w:t>
            </w:r>
          </w:p>
          <w:p w14:paraId="2D0019F0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 xml:space="preserve">medinfoEMEA@takeda.com </w:t>
            </w:r>
          </w:p>
        </w:tc>
        <w:tc>
          <w:tcPr>
            <w:tcW w:w="3774" w:type="dxa"/>
          </w:tcPr>
          <w:p w14:paraId="2D0019F1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Luxembourg/Luxemburg</w:t>
            </w:r>
          </w:p>
          <w:p w14:paraId="2D0019F2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Belgium NV</w:t>
            </w:r>
          </w:p>
          <w:p w14:paraId="2D0019F3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Tél/Tel: +32 2 464 06 11</w:t>
            </w:r>
          </w:p>
          <w:p w14:paraId="2D0019F4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 xml:space="preserve">medinfoEMEA@takeda.com </w:t>
            </w:r>
          </w:p>
          <w:p w14:paraId="2D0019F5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9F6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</w:tc>
      </w:tr>
      <w:tr w:rsidR="0047692C" w14:paraId="2D001A02" w14:textId="77777777" w:rsidTr="00D839C2">
        <w:tc>
          <w:tcPr>
            <w:tcW w:w="4643" w:type="dxa"/>
          </w:tcPr>
          <w:p w14:paraId="2D0019F8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Česká republika</w:t>
            </w:r>
          </w:p>
          <w:p w14:paraId="2D0019F9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Pharmaceuticals Czech Republic s.r.o.</w:t>
            </w:r>
          </w:p>
          <w:p w14:paraId="2D0019FA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+420 234 722 722</w:t>
            </w:r>
          </w:p>
          <w:p w14:paraId="2D0019FB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61236D18" w14:textId="77777777" w:rsidR="0047692C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9FC" w14:textId="77777777" w:rsidR="004D33BC" w:rsidRPr="00D839C2" w:rsidRDefault="004D33BC">
            <w:pPr>
              <w:contextualSpacing/>
              <w:rPr>
                <w:bCs/>
                <w:color w:val="000000"/>
                <w:szCs w:val="22"/>
              </w:rPr>
            </w:pPr>
          </w:p>
        </w:tc>
        <w:tc>
          <w:tcPr>
            <w:tcW w:w="3774" w:type="dxa"/>
          </w:tcPr>
          <w:p w14:paraId="2D0019FD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Magyarország</w:t>
            </w:r>
          </w:p>
          <w:p w14:paraId="2D0019FE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Pharma Kft.</w:t>
            </w:r>
          </w:p>
          <w:p w14:paraId="2D0019FF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Tel.: +36 1 270 7030</w:t>
            </w:r>
          </w:p>
          <w:p w14:paraId="2D001A00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2D001A01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</w:tc>
      </w:tr>
      <w:tr w:rsidR="0047692C" w14:paraId="2D001A0D" w14:textId="77777777" w:rsidTr="00D839C2">
        <w:tc>
          <w:tcPr>
            <w:tcW w:w="4643" w:type="dxa"/>
          </w:tcPr>
          <w:p w14:paraId="2D001A03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Danmark</w:t>
            </w:r>
          </w:p>
          <w:p w14:paraId="2D001A04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Pharma A/S</w:t>
            </w:r>
          </w:p>
          <w:p w14:paraId="2D001A05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Tlf: +45 46 77 10 10</w:t>
            </w:r>
          </w:p>
          <w:p w14:paraId="2D001A06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16C9D397" w14:textId="77777777" w:rsidR="0047692C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A07" w14:textId="77777777" w:rsidR="004D33BC" w:rsidRPr="00D839C2" w:rsidRDefault="004D33BC">
            <w:pPr>
              <w:contextualSpacing/>
              <w:rPr>
                <w:bCs/>
                <w:color w:val="000000"/>
                <w:szCs w:val="22"/>
              </w:rPr>
            </w:pPr>
          </w:p>
        </w:tc>
        <w:tc>
          <w:tcPr>
            <w:tcW w:w="3774" w:type="dxa"/>
          </w:tcPr>
          <w:p w14:paraId="2D001A08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Malta</w:t>
            </w:r>
          </w:p>
          <w:p w14:paraId="2D001A09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 xml:space="preserve">Drugsales Ltd </w:t>
            </w:r>
          </w:p>
          <w:p w14:paraId="2D001A0A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 xml:space="preserve">Tel: +356 21419070 </w:t>
            </w:r>
          </w:p>
          <w:p w14:paraId="2D001A0B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safety@drugsalesltd.com</w:t>
            </w:r>
          </w:p>
          <w:p w14:paraId="2D001A0C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</w:tc>
      </w:tr>
      <w:tr w:rsidR="0047692C" w14:paraId="2D001A16" w14:textId="77777777" w:rsidTr="00D839C2">
        <w:tc>
          <w:tcPr>
            <w:tcW w:w="4643" w:type="dxa"/>
          </w:tcPr>
          <w:p w14:paraId="2D001A0E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Deutschland</w:t>
            </w:r>
          </w:p>
          <w:p w14:paraId="2D001A0F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GmbH</w:t>
            </w:r>
          </w:p>
          <w:p w14:paraId="2D001A10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+49 (0)800 825 3325</w:t>
            </w:r>
          </w:p>
          <w:p w14:paraId="2D001A11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</w:tc>
        <w:tc>
          <w:tcPr>
            <w:tcW w:w="3774" w:type="dxa"/>
          </w:tcPr>
          <w:p w14:paraId="2D001A12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Nederland</w:t>
            </w:r>
          </w:p>
          <w:p w14:paraId="2D001A13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Nederland B.V.</w:t>
            </w:r>
          </w:p>
          <w:p w14:paraId="2D001A14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+31 20 203 5492</w:t>
            </w:r>
          </w:p>
          <w:p w14:paraId="2D001A15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</w:tc>
      </w:tr>
      <w:tr w:rsidR="0047692C" w14:paraId="2D001A23" w14:textId="77777777" w:rsidTr="00D839C2">
        <w:tc>
          <w:tcPr>
            <w:tcW w:w="4643" w:type="dxa"/>
          </w:tcPr>
          <w:p w14:paraId="2D001A17" w14:textId="77777777" w:rsidR="0047692C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5FFD9C02" w14:textId="77777777" w:rsidR="004D33BC" w:rsidRPr="00D839C2" w:rsidRDefault="004D33B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A18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Eesti</w:t>
            </w:r>
          </w:p>
          <w:p w14:paraId="2D001A19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Pharma AS</w:t>
            </w:r>
          </w:p>
          <w:p w14:paraId="2D001A1A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+372 6177 669</w:t>
            </w:r>
          </w:p>
          <w:p w14:paraId="2D001A1B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389A2FA9" w14:textId="77777777" w:rsidR="0047692C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A1C" w14:textId="77777777" w:rsidR="004D33BC" w:rsidRPr="00D839C2" w:rsidRDefault="004D33BC">
            <w:pPr>
              <w:contextualSpacing/>
              <w:rPr>
                <w:bCs/>
                <w:color w:val="000000"/>
                <w:szCs w:val="22"/>
              </w:rPr>
            </w:pPr>
          </w:p>
        </w:tc>
        <w:tc>
          <w:tcPr>
            <w:tcW w:w="3774" w:type="dxa"/>
          </w:tcPr>
          <w:p w14:paraId="2D001A1D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A1E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Norge</w:t>
            </w:r>
          </w:p>
          <w:p w14:paraId="2D001A1F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AS</w:t>
            </w:r>
          </w:p>
          <w:p w14:paraId="2D001A20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Tlf: +47 800 800 30</w:t>
            </w:r>
          </w:p>
          <w:p w14:paraId="2D001A21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2D001A22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 xml:space="preserve"> </w:t>
            </w:r>
          </w:p>
        </w:tc>
      </w:tr>
      <w:tr w:rsidR="0047692C" w14:paraId="2D001A2E" w14:textId="77777777" w:rsidTr="00D839C2">
        <w:tc>
          <w:tcPr>
            <w:tcW w:w="4643" w:type="dxa"/>
          </w:tcPr>
          <w:p w14:paraId="2D001A24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Ελλάδα</w:t>
            </w:r>
          </w:p>
          <w:p w14:paraId="2D001A25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Τakeda ΕΛΛΑΣ Α.Ε.</w:t>
            </w:r>
          </w:p>
          <w:p w14:paraId="2D001A26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Tηλ: +30 210 6387800</w:t>
            </w:r>
          </w:p>
          <w:p w14:paraId="2D001A27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46B3E8F3" w14:textId="77777777" w:rsidR="0047692C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A28" w14:textId="77777777" w:rsidR="004D33BC" w:rsidRPr="00D839C2" w:rsidRDefault="004D33BC">
            <w:pPr>
              <w:contextualSpacing/>
              <w:rPr>
                <w:bCs/>
                <w:color w:val="000000"/>
                <w:szCs w:val="22"/>
              </w:rPr>
            </w:pPr>
          </w:p>
        </w:tc>
        <w:tc>
          <w:tcPr>
            <w:tcW w:w="3774" w:type="dxa"/>
          </w:tcPr>
          <w:p w14:paraId="2D001A29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Österreich</w:t>
            </w:r>
          </w:p>
          <w:p w14:paraId="2D001A2A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 xml:space="preserve">Takeda Pharma Ges.m.b.H. </w:t>
            </w:r>
          </w:p>
          <w:p w14:paraId="2D001A2B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 xml:space="preserve">Tel: +43 (0) 800-20 80 50 </w:t>
            </w:r>
          </w:p>
          <w:p w14:paraId="2D001A2C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2D001A2D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</w:tc>
      </w:tr>
      <w:tr w:rsidR="0047692C" w14:paraId="2D001A39" w14:textId="77777777" w:rsidTr="00D839C2">
        <w:tc>
          <w:tcPr>
            <w:tcW w:w="4643" w:type="dxa"/>
          </w:tcPr>
          <w:p w14:paraId="2D001A2F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España</w:t>
            </w:r>
          </w:p>
          <w:p w14:paraId="2D001A30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Farmacéutica España, S.A.</w:t>
            </w:r>
          </w:p>
          <w:p w14:paraId="2D001A31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+34 917 90 42 22</w:t>
            </w:r>
          </w:p>
          <w:p w14:paraId="2D001A32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15E74877" w14:textId="77777777" w:rsidR="0047692C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A33" w14:textId="77777777" w:rsidR="004D33BC" w:rsidRPr="00D839C2" w:rsidRDefault="004D33BC">
            <w:pPr>
              <w:contextualSpacing/>
              <w:rPr>
                <w:bCs/>
                <w:color w:val="000000"/>
                <w:szCs w:val="22"/>
              </w:rPr>
            </w:pPr>
          </w:p>
        </w:tc>
        <w:tc>
          <w:tcPr>
            <w:tcW w:w="3774" w:type="dxa"/>
          </w:tcPr>
          <w:p w14:paraId="2D001A34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Polska</w:t>
            </w:r>
          </w:p>
          <w:p w14:paraId="2D001A35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Pharma Sp. z o.o.</w:t>
            </w:r>
          </w:p>
          <w:p w14:paraId="2D001A36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Tel.: +48223062447</w:t>
            </w:r>
          </w:p>
          <w:p w14:paraId="2D001A37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2D001A38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</w:tc>
      </w:tr>
      <w:tr w:rsidR="0047692C" w14:paraId="2D001A44" w14:textId="77777777" w:rsidTr="00D839C2">
        <w:tc>
          <w:tcPr>
            <w:tcW w:w="4643" w:type="dxa"/>
          </w:tcPr>
          <w:p w14:paraId="2D001A3A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France</w:t>
            </w:r>
          </w:p>
          <w:p w14:paraId="2D001A3B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France SAS</w:t>
            </w:r>
          </w:p>
          <w:p w14:paraId="2D001A3C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Tél: + 33 1 40 67 33 00</w:t>
            </w:r>
          </w:p>
          <w:p w14:paraId="2D001A3D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7A6ACDC8" w14:textId="77777777" w:rsidR="0047692C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A3E" w14:textId="77777777" w:rsidR="004D33BC" w:rsidRPr="00D839C2" w:rsidRDefault="004D33BC">
            <w:pPr>
              <w:contextualSpacing/>
              <w:rPr>
                <w:bCs/>
                <w:color w:val="000000"/>
                <w:szCs w:val="22"/>
              </w:rPr>
            </w:pPr>
          </w:p>
        </w:tc>
        <w:tc>
          <w:tcPr>
            <w:tcW w:w="3774" w:type="dxa"/>
          </w:tcPr>
          <w:p w14:paraId="2D001A3F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Portugal</w:t>
            </w:r>
          </w:p>
          <w:p w14:paraId="2D001A40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Farmacêuticos Portugal, Lda.</w:t>
            </w:r>
          </w:p>
          <w:p w14:paraId="2D001A41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+ 351 21 120 1457</w:t>
            </w:r>
          </w:p>
          <w:p w14:paraId="2D001A42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2D001A43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</w:tc>
      </w:tr>
      <w:tr w:rsidR="0047692C" w14:paraId="2D001A4F" w14:textId="77777777" w:rsidTr="00D839C2">
        <w:tc>
          <w:tcPr>
            <w:tcW w:w="4643" w:type="dxa"/>
          </w:tcPr>
          <w:p w14:paraId="2D001A45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Hrvatska</w:t>
            </w:r>
          </w:p>
          <w:p w14:paraId="2D001A46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Pharmaceuticals Croatia d.o.o.</w:t>
            </w:r>
          </w:p>
          <w:p w14:paraId="2D001A47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+385 1 377 88 96</w:t>
            </w:r>
          </w:p>
          <w:p w14:paraId="2D001A48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602DAB72" w14:textId="77777777" w:rsidR="0047692C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A49" w14:textId="77777777" w:rsidR="004D33BC" w:rsidRPr="00D839C2" w:rsidRDefault="004D33BC">
            <w:pPr>
              <w:contextualSpacing/>
              <w:rPr>
                <w:bCs/>
                <w:color w:val="000000"/>
                <w:szCs w:val="22"/>
              </w:rPr>
            </w:pPr>
          </w:p>
        </w:tc>
        <w:tc>
          <w:tcPr>
            <w:tcW w:w="3774" w:type="dxa"/>
          </w:tcPr>
          <w:p w14:paraId="2D001A4A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România</w:t>
            </w:r>
          </w:p>
          <w:p w14:paraId="2D001A4B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Pharmaceuticals SRL</w:t>
            </w:r>
          </w:p>
          <w:p w14:paraId="2D001A4C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+40 21 335 03 91</w:t>
            </w:r>
          </w:p>
          <w:p w14:paraId="2D001A4D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2D001A4E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</w:tc>
      </w:tr>
      <w:tr w:rsidR="0047692C" w14:paraId="2D001A5A" w14:textId="77777777" w:rsidTr="00D839C2">
        <w:tc>
          <w:tcPr>
            <w:tcW w:w="4643" w:type="dxa"/>
          </w:tcPr>
          <w:p w14:paraId="2D001A50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Ireland</w:t>
            </w:r>
          </w:p>
          <w:p w14:paraId="2D001A51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Products Ireland Ltd</w:t>
            </w:r>
          </w:p>
          <w:p w14:paraId="2D001A52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1800 937 970</w:t>
            </w:r>
          </w:p>
          <w:p w14:paraId="2D001A53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2D001A54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A55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</w:tc>
        <w:tc>
          <w:tcPr>
            <w:tcW w:w="3774" w:type="dxa"/>
          </w:tcPr>
          <w:p w14:paraId="2D001A56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Slovenija</w:t>
            </w:r>
          </w:p>
          <w:p w14:paraId="2D001A57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Pharmaceuticals farmacevtska družba d.o.o.</w:t>
            </w:r>
          </w:p>
          <w:p w14:paraId="2D001A58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+ 386 (0) 59 082 480</w:t>
            </w:r>
          </w:p>
          <w:p w14:paraId="2D001A59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</w:tc>
      </w:tr>
      <w:tr w:rsidR="0047692C" w14:paraId="2D001A64" w14:textId="77777777" w:rsidTr="00D839C2">
        <w:tc>
          <w:tcPr>
            <w:tcW w:w="4643" w:type="dxa"/>
          </w:tcPr>
          <w:p w14:paraId="2D001A5B" w14:textId="77777777" w:rsidR="0047692C" w:rsidRDefault="00912BD4" w:rsidP="00D839C2">
            <w:pPr>
              <w:keepNext/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Ísland</w:t>
            </w:r>
          </w:p>
          <w:p w14:paraId="2D001A5C" w14:textId="77777777" w:rsidR="0047692C" w:rsidRPr="00D839C2" w:rsidRDefault="00912BD4" w:rsidP="00D839C2">
            <w:pPr>
              <w:keepNext/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Vistor hf.</w:t>
            </w:r>
          </w:p>
          <w:p w14:paraId="2D001A5D" w14:textId="77777777" w:rsidR="0047692C" w:rsidRPr="00D839C2" w:rsidRDefault="00912BD4" w:rsidP="00D839C2">
            <w:pPr>
              <w:keepNext/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Sími: +354 535 7000</w:t>
            </w:r>
          </w:p>
          <w:p w14:paraId="471F24C3" w14:textId="77777777" w:rsidR="0047692C" w:rsidRDefault="00912BD4" w:rsidP="004D33BC">
            <w:pPr>
              <w:keepNext/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0524D648" w14:textId="77777777" w:rsidR="004D33BC" w:rsidRDefault="004D33BC" w:rsidP="004D33BC">
            <w:pPr>
              <w:keepNext/>
              <w:contextualSpacing/>
              <w:rPr>
                <w:bCs/>
                <w:color w:val="000000"/>
                <w:szCs w:val="22"/>
              </w:rPr>
            </w:pPr>
          </w:p>
          <w:p w14:paraId="2D001A5E" w14:textId="77777777" w:rsidR="004D33BC" w:rsidRPr="00D839C2" w:rsidRDefault="004D33BC" w:rsidP="00D839C2">
            <w:pPr>
              <w:keepNext/>
              <w:contextualSpacing/>
              <w:rPr>
                <w:bCs/>
                <w:color w:val="000000"/>
                <w:szCs w:val="22"/>
              </w:rPr>
            </w:pPr>
          </w:p>
        </w:tc>
        <w:tc>
          <w:tcPr>
            <w:tcW w:w="3774" w:type="dxa"/>
          </w:tcPr>
          <w:p w14:paraId="2D001A5F" w14:textId="77777777" w:rsidR="0047692C" w:rsidRDefault="00912BD4" w:rsidP="00D839C2">
            <w:pPr>
              <w:keepNext/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Slovenská republika</w:t>
            </w:r>
          </w:p>
          <w:p w14:paraId="2D001A60" w14:textId="77777777" w:rsidR="0047692C" w:rsidRPr="00D839C2" w:rsidRDefault="00912BD4" w:rsidP="00D839C2">
            <w:pPr>
              <w:keepNext/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Pharmaceuticals Slovakia s.r.o.</w:t>
            </w:r>
          </w:p>
          <w:p w14:paraId="2D001A61" w14:textId="77777777" w:rsidR="0047692C" w:rsidRPr="00D839C2" w:rsidRDefault="00912BD4" w:rsidP="00D839C2">
            <w:pPr>
              <w:keepNext/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+421 (2) 20 602 600</w:t>
            </w:r>
          </w:p>
          <w:p w14:paraId="2D001A62" w14:textId="77777777" w:rsidR="0047692C" w:rsidRPr="00D839C2" w:rsidRDefault="00912BD4" w:rsidP="00D839C2">
            <w:pPr>
              <w:keepNext/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2D001A63" w14:textId="77777777" w:rsidR="0047692C" w:rsidRPr="00D839C2" w:rsidRDefault="0047692C" w:rsidP="00D839C2">
            <w:pPr>
              <w:keepNext/>
              <w:contextualSpacing/>
              <w:rPr>
                <w:bCs/>
                <w:color w:val="000000"/>
                <w:szCs w:val="22"/>
              </w:rPr>
            </w:pPr>
          </w:p>
        </w:tc>
      </w:tr>
      <w:tr w:rsidR="0047692C" w14:paraId="2D001A6F" w14:textId="77777777" w:rsidTr="00D839C2">
        <w:tc>
          <w:tcPr>
            <w:tcW w:w="4643" w:type="dxa"/>
          </w:tcPr>
          <w:p w14:paraId="2D001A65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Italia</w:t>
            </w:r>
          </w:p>
          <w:p w14:paraId="2D001A66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Italia S.p.A.</w:t>
            </w:r>
          </w:p>
          <w:p w14:paraId="2D001A67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+39 06 502601</w:t>
            </w:r>
          </w:p>
          <w:p w14:paraId="2D001A68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5AD7675B" w14:textId="77777777" w:rsidR="0047692C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A69" w14:textId="77777777" w:rsidR="004D33BC" w:rsidRPr="00D839C2" w:rsidRDefault="004D33BC">
            <w:pPr>
              <w:contextualSpacing/>
              <w:rPr>
                <w:bCs/>
                <w:color w:val="000000"/>
                <w:szCs w:val="22"/>
              </w:rPr>
            </w:pPr>
          </w:p>
        </w:tc>
        <w:tc>
          <w:tcPr>
            <w:tcW w:w="3774" w:type="dxa"/>
          </w:tcPr>
          <w:p w14:paraId="2D001A6A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Suomi/Finland</w:t>
            </w:r>
          </w:p>
          <w:p w14:paraId="2D001A6B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Oy</w:t>
            </w:r>
          </w:p>
          <w:p w14:paraId="2D001A6C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Puh/Tel: 0800 774 051</w:t>
            </w:r>
          </w:p>
          <w:p w14:paraId="2D001A6D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2D001A6E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</w:tc>
      </w:tr>
      <w:tr w:rsidR="0047692C" w14:paraId="2D001A7A" w14:textId="77777777" w:rsidTr="00D839C2">
        <w:tc>
          <w:tcPr>
            <w:tcW w:w="4643" w:type="dxa"/>
          </w:tcPr>
          <w:p w14:paraId="2D001A70" w14:textId="77777777" w:rsidR="0047692C" w:rsidRDefault="00912BD4">
            <w:pPr>
              <w:keepNext/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Κύπρος</w:t>
            </w:r>
          </w:p>
          <w:p w14:paraId="2D001A71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A.POTAMITIS MEDICARE LTD</w:t>
            </w:r>
          </w:p>
          <w:p w14:paraId="2D001A72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Τηλ: +357 22583333</w:t>
            </w:r>
          </w:p>
          <w:p w14:paraId="2D001A73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a.potamitismedicare@cytanet.com.cy</w:t>
            </w:r>
          </w:p>
          <w:p w14:paraId="3376C8C5" w14:textId="77777777" w:rsidR="0047692C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  <w:p w14:paraId="2D001A74" w14:textId="77777777" w:rsidR="004D33BC" w:rsidRPr="00D839C2" w:rsidRDefault="004D33BC">
            <w:pPr>
              <w:contextualSpacing/>
              <w:rPr>
                <w:bCs/>
                <w:color w:val="000000"/>
                <w:szCs w:val="22"/>
              </w:rPr>
            </w:pPr>
          </w:p>
        </w:tc>
        <w:tc>
          <w:tcPr>
            <w:tcW w:w="3774" w:type="dxa"/>
          </w:tcPr>
          <w:p w14:paraId="2D001A75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Sverige</w:t>
            </w:r>
          </w:p>
          <w:p w14:paraId="2D001A76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Pharma AB</w:t>
            </w:r>
          </w:p>
          <w:p w14:paraId="2D001A77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020 795 079</w:t>
            </w:r>
          </w:p>
          <w:p w14:paraId="2D001A78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2D001A79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</w:tc>
      </w:tr>
      <w:tr w:rsidR="0047692C" w14:paraId="2D001A85" w14:textId="77777777" w:rsidTr="00D839C2">
        <w:tc>
          <w:tcPr>
            <w:tcW w:w="4643" w:type="dxa"/>
          </w:tcPr>
          <w:p w14:paraId="2D001A7B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Latvija</w:t>
            </w:r>
          </w:p>
          <w:p w14:paraId="2D001A7C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Latvia SIA</w:t>
            </w:r>
          </w:p>
          <w:p w14:paraId="2D001A7D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Tel: +371 67840082</w:t>
            </w:r>
          </w:p>
          <w:p w14:paraId="2D001A7E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2D001A7F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</w:tc>
        <w:tc>
          <w:tcPr>
            <w:tcW w:w="3774" w:type="dxa"/>
          </w:tcPr>
          <w:p w14:paraId="2D001A80" w14:textId="77777777" w:rsidR="0047692C" w:rsidRDefault="00912BD4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United Kingdom (Northern Ireland)</w:t>
            </w:r>
          </w:p>
          <w:p w14:paraId="2D001A81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Takeda UK Ltd</w:t>
            </w:r>
          </w:p>
          <w:p w14:paraId="2D001A82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 xml:space="preserve">Tel: +44 (0) </w:t>
            </w:r>
            <w:r w:rsidRPr="00D839C2">
              <w:rPr>
                <w:rStyle w:val="ui-provider"/>
                <w:bCs/>
                <w:color w:val="000000"/>
                <w:szCs w:val="22"/>
              </w:rPr>
              <w:t>3333 000 181</w:t>
            </w:r>
          </w:p>
          <w:p w14:paraId="2D001A83" w14:textId="77777777" w:rsidR="0047692C" w:rsidRPr="00D839C2" w:rsidRDefault="00912BD4">
            <w:pPr>
              <w:contextualSpacing/>
              <w:rPr>
                <w:bCs/>
                <w:color w:val="000000"/>
                <w:szCs w:val="22"/>
              </w:rPr>
            </w:pPr>
            <w:r w:rsidRPr="00D839C2">
              <w:rPr>
                <w:bCs/>
                <w:color w:val="000000"/>
                <w:szCs w:val="22"/>
              </w:rPr>
              <w:t>medinfoEMEA@takeda.com</w:t>
            </w:r>
          </w:p>
          <w:p w14:paraId="2D001A84" w14:textId="77777777" w:rsidR="0047692C" w:rsidRPr="00D839C2" w:rsidRDefault="0047692C">
            <w:pPr>
              <w:contextualSpacing/>
              <w:rPr>
                <w:bCs/>
                <w:color w:val="000000"/>
                <w:szCs w:val="22"/>
              </w:rPr>
            </w:pPr>
          </w:p>
        </w:tc>
      </w:tr>
    </w:tbl>
    <w:p w14:paraId="2D001A86" w14:textId="77777777" w:rsidR="0047692C" w:rsidRDefault="0047692C">
      <w:pPr>
        <w:rPr>
          <w:b/>
          <w:bCs/>
        </w:rPr>
      </w:pPr>
    </w:p>
    <w:p w14:paraId="500B2B54" w14:textId="77777777" w:rsidR="004D33BC" w:rsidRDefault="004D33BC">
      <w:pPr>
        <w:rPr>
          <w:b/>
          <w:bCs/>
        </w:rPr>
      </w:pPr>
    </w:p>
    <w:p w14:paraId="6E4563D3" w14:textId="61AE2BD4" w:rsidR="004D33BC" w:rsidRPr="00D839C2" w:rsidRDefault="00BB6740">
      <w:pPr>
        <w:rPr>
          <w:b/>
          <w:bCs/>
        </w:rPr>
      </w:pPr>
      <w:r>
        <w:rPr>
          <w:b/>
        </w:rPr>
        <w:t>Dan il</w:t>
      </w:r>
      <w:r>
        <w:rPr>
          <w:b/>
        </w:rPr>
        <w:noBreakHyphen/>
        <w:t>fuljett kien rivedut l</w:t>
      </w:r>
      <w:r>
        <w:rPr>
          <w:b/>
        </w:rPr>
        <w:noBreakHyphen/>
      </w:r>
      <w:r w:rsidRPr="00912BD4">
        <w:rPr>
          <w:b/>
          <w:szCs w:val="22"/>
        </w:rPr>
        <w:t>aħħar</w:t>
      </w:r>
      <w:r w:rsidRPr="00912BD4">
        <w:rPr>
          <w:b/>
          <w:szCs w:val="22"/>
          <w:lang w:val="en-US"/>
        </w:rPr>
        <w:t xml:space="preserve"> f</w:t>
      </w:r>
      <w:r>
        <w:rPr>
          <w:b/>
          <w:szCs w:val="22"/>
          <w:lang w:val="en-US"/>
        </w:rPr>
        <w:t xml:space="preserve">’ </w:t>
      </w:r>
      <w:del w:id="53" w:author="Author">
        <w:r w:rsidDel="009D3513">
          <w:rPr>
            <w:b/>
            <w:szCs w:val="22"/>
            <w:lang w:val="en-US"/>
          </w:rPr>
          <w:delText>07/2023.</w:delText>
        </w:r>
      </w:del>
    </w:p>
    <w:p w14:paraId="2D001A88" w14:textId="77777777" w:rsidR="0047692C" w:rsidRDefault="0047692C">
      <w:pPr>
        <w:numPr>
          <w:ilvl w:val="12"/>
          <w:numId w:val="0"/>
        </w:numPr>
        <w:tabs>
          <w:tab w:val="clear" w:pos="567"/>
        </w:tabs>
      </w:pPr>
    </w:p>
    <w:p w14:paraId="2D001A89" w14:textId="77777777" w:rsidR="0047692C" w:rsidRDefault="00912BD4">
      <w:pPr>
        <w:keepNext/>
        <w:widowControl w:val="0"/>
        <w:rPr>
          <w:b/>
          <w:szCs w:val="22"/>
        </w:rPr>
      </w:pPr>
      <w:r>
        <w:rPr>
          <w:b/>
          <w:bCs/>
          <w:szCs w:val="22"/>
          <w:bdr w:val="nil"/>
        </w:rPr>
        <w:t>Sorsi oħra ta’ informazzjoni</w:t>
      </w:r>
    </w:p>
    <w:p w14:paraId="2D001A8A" w14:textId="77777777" w:rsidR="0047692C" w:rsidRDefault="0047692C">
      <w:pPr>
        <w:keepNext/>
        <w:widowControl w:val="0"/>
        <w:rPr>
          <w:b/>
          <w:szCs w:val="22"/>
        </w:rPr>
      </w:pPr>
    </w:p>
    <w:p w14:paraId="2D001A8B" w14:textId="48674992" w:rsidR="0047692C" w:rsidRDefault="00912BD4">
      <w:pPr>
        <w:numPr>
          <w:ilvl w:val="12"/>
          <w:numId w:val="0"/>
        </w:numPr>
        <w:tabs>
          <w:tab w:val="clear" w:pos="567"/>
        </w:tabs>
      </w:pPr>
      <w:r>
        <w:t>Informazzjoni ddettaljata dwar din il</w:t>
      </w:r>
      <w:r>
        <w:noBreakHyphen/>
        <w:t>mediċina tinsab fuq is</w:t>
      </w:r>
      <w:r>
        <w:noBreakHyphen/>
        <w:t>sit elettroniku tal</w:t>
      </w:r>
      <w:r>
        <w:noBreakHyphen/>
        <w:t>Aġenzija Ewropea għall</w:t>
      </w:r>
      <w:r>
        <w:noBreakHyphen/>
        <w:t xml:space="preserve">Mediċini: </w:t>
      </w:r>
      <w:hyperlink r:id="rId16" w:history="1">
        <w:r>
          <w:rPr>
            <w:rStyle w:val="Hyperlink"/>
            <w:lang w:val="mt-MT"/>
          </w:rPr>
          <w:t>http://www.ema.europa.eu</w:t>
        </w:r>
      </w:hyperlink>
      <w:r>
        <w:t>.</w:t>
      </w:r>
    </w:p>
    <w:sectPr w:rsidR="0047692C"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662D" w14:textId="77777777" w:rsidR="00676E9B" w:rsidRDefault="00676E9B">
      <w:r>
        <w:separator/>
      </w:r>
    </w:p>
  </w:endnote>
  <w:endnote w:type="continuationSeparator" w:id="0">
    <w:p w14:paraId="463CC968" w14:textId="77777777" w:rsidR="00676E9B" w:rsidRDefault="00676E9B">
      <w:r>
        <w:continuationSeparator/>
      </w:r>
    </w:p>
  </w:endnote>
  <w:endnote w:type="continuationNotice" w:id="1">
    <w:p w14:paraId="2A2308A9" w14:textId="77777777" w:rsidR="00676E9B" w:rsidRDefault="00676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GothicM"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1A9A" w14:textId="77777777" w:rsidR="00912BD4" w:rsidRDefault="00912BD4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1A9B" w14:textId="77777777" w:rsidR="00912BD4" w:rsidRDefault="00912BD4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77DA8" w14:textId="77777777" w:rsidR="00676E9B" w:rsidRDefault="00676E9B">
      <w:r>
        <w:separator/>
      </w:r>
    </w:p>
  </w:footnote>
  <w:footnote w:type="continuationSeparator" w:id="0">
    <w:p w14:paraId="0EBF4860" w14:textId="77777777" w:rsidR="00676E9B" w:rsidRDefault="00676E9B">
      <w:r>
        <w:continuationSeparator/>
      </w:r>
    </w:p>
  </w:footnote>
  <w:footnote w:type="continuationNotice" w:id="1">
    <w:p w14:paraId="7CD1FCC5" w14:textId="77777777" w:rsidR="00676E9B" w:rsidRDefault="00676E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326D6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38EAA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E50A0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18445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668A8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13072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222334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48202D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6FA9DA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AFC6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C7CFF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260E71"/>
    <w:multiLevelType w:val="hybridMultilevel"/>
    <w:tmpl w:val="1BF8579C"/>
    <w:lvl w:ilvl="0" w:tplc="822E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18E8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B2D4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507B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FC9A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CAAC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1640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3633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5C50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6743B5"/>
    <w:multiLevelType w:val="hybridMultilevel"/>
    <w:tmpl w:val="7D885FB6"/>
    <w:lvl w:ilvl="0" w:tplc="81DEC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4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0C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23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E4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C1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E0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88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CE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2419D"/>
    <w:multiLevelType w:val="hybridMultilevel"/>
    <w:tmpl w:val="CD08330C"/>
    <w:lvl w:ilvl="0" w:tplc="95928052">
      <w:start w:val="1"/>
      <w:numFmt w:val="upperLetter"/>
      <w:pStyle w:val="LetteredHeading1"/>
      <w:lvlText w:val="%1."/>
      <w:lvlJc w:val="left"/>
      <w:pPr>
        <w:ind w:left="720" w:hanging="360"/>
      </w:pPr>
    </w:lvl>
    <w:lvl w:ilvl="1" w:tplc="4CDE5C98" w:tentative="1">
      <w:start w:val="1"/>
      <w:numFmt w:val="lowerLetter"/>
      <w:lvlText w:val="%2."/>
      <w:lvlJc w:val="left"/>
      <w:pPr>
        <w:ind w:left="1440" w:hanging="360"/>
      </w:pPr>
    </w:lvl>
    <w:lvl w:ilvl="2" w:tplc="B108F754" w:tentative="1">
      <w:start w:val="1"/>
      <w:numFmt w:val="lowerRoman"/>
      <w:lvlText w:val="%3."/>
      <w:lvlJc w:val="right"/>
      <w:pPr>
        <w:ind w:left="2160" w:hanging="180"/>
      </w:pPr>
    </w:lvl>
    <w:lvl w:ilvl="3" w:tplc="DC903562" w:tentative="1">
      <w:start w:val="1"/>
      <w:numFmt w:val="decimal"/>
      <w:lvlText w:val="%4."/>
      <w:lvlJc w:val="left"/>
      <w:pPr>
        <w:ind w:left="2880" w:hanging="360"/>
      </w:pPr>
    </w:lvl>
    <w:lvl w:ilvl="4" w:tplc="576C57E2" w:tentative="1">
      <w:start w:val="1"/>
      <w:numFmt w:val="lowerLetter"/>
      <w:lvlText w:val="%5."/>
      <w:lvlJc w:val="left"/>
      <w:pPr>
        <w:ind w:left="3600" w:hanging="360"/>
      </w:pPr>
    </w:lvl>
    <w:lvl w:ilvl="5" w:tplc="15BE70EE" w:tentative="1">
      <w:start w:val="1"/>
      <w:numFmt w:val="lowerRoman"/>
      <w:lvlText w:val="%6."/>
      <w:lvlJc w:val="right"/>
      <w:pPr>
        <w:ind w:left="4320" w:hanging="180"/>
      </w:pPr>
    </w:lvl>
    <w:lvl w:ilvl="6" w:tplc="D864F0D2" w:tentative="1">
      <w:start w:val="1"/>
      <w:numFmt w:val="decimal"/>
      <w:lvlText w:val="%7."/>
      <w:lvlJc w:val="left"/>
      <w:pPr>
        <w:ind w:left="5040" w:hanging="360"/>
      </w:pPr>
    </w:lvl>
    <w:lvl w:ilvl="7" w:tplc="62FCBCE8" w:tentative="1">
      <w:start w:val="1"/>
      <w:numFmt w:val="lowerLetter"/>
      <w:lvlText w:val="%8."/>
      <w:lvlJc w:val="left"/>
      <w:pPr>
        <w:ind w:left="5760" w:hanging="360"/>
      </w:pPr>
    </w:lvl>
    <w:lvl w:ilvl="8" w:tplc="9A30B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44CC1"/>
    <w:multiLevelType w:val="hybridMultilevel"/>
    <w:tmpl w:val="7FF2C56E"/>
    <w:lvl w:ilvl="0" w:tplc="A34C0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8A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BC0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A5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45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907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6F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A2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E8A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B7EC8"/>
    <w:multiLevelType w:val="hybridMultilevel"/>
    <w:tmpl w:val="C3E483D4"/>
    <w:lvl w:ilvl="0" w:tplc="3E84AF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28E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64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49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80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6F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A8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64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07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026B50"/>
    <w:multiLevelType w:val="hybridMultilevel"/>
    <w:tmpl w:val="EF123546"/>
    <w:lvl w:ilvl="0" w:tplc="7F0C5D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982CAB2" w:tentative="1">
      <w:start w:val="1"/>
      <w:numFmt w:val="lowerLetter"/>
      <w:lvlText w:val="%2."/>
      <w:lvlJc w:val="left"/>
      <w:pPr>
        <w:ind w:left="1440" w:hanging="360"/>
      </w:pPr>
    </w:lvl>
    <w:lvl w:ilvl="2" w:tplc="B1D8218A" w:tentative="1">
      <w:start w:val="1"/>
      <w:numFmt w:val="lowerRoman"/>
      <w:lvlText w:val="%3."/>
      <w:lvlJc w:val="right"/>
      <w:pPr>
        <w:ind w:left="2160" w:hanging="180"/>
      </w:pPr>
    </w:lvl>
    <w:lvl w:ilvl="3" w:tplc="FA5422D8" w:tentative="1">
      <w:start w:val="1"/>
      <w:numFmt w:val="decimal"/>
      <w:lvlText w:val="%4."/>
      <w:lvlJc w:val="left"/>
      <w:pPr>
        <w:ind w:left="2880" w:hanging="360"/>
      </w:pPr>
    </w:lvl>
    <w:lvl w:ilvl="4" w:tplc="3AA059B8" w:tentative="1">
      <w:start w:val="1"/>
      <w:numFmt w:val="lowerLetter"/>
      <w:lvlText w:val="%5."/>
      <w:lvlJc w:val="left"/>
      <w:pPr>
        <w:ind w:left="3600" w:hanging="360"/>
      </w:pPr>
    </w:lvl>
    <w:lvl w:ilvl="5" w:tplc="45D46DC0" w:tentative="1">
      <w:start w:val="1"/>
      <w:numFmt w:val="lowerRoman"/>
      <w:lvlText w:val="%6."/>
      <w:lvlJc w:val="right"/>
      <w:pPr>
        <w:ind w:left="4320" w:hanging="180"/>
      </w:pPr>
    </w:lvl>
    <w:lvl w:ilvl="6" w:tplc="DE8668FE" w:tentative="1">
      <w:start w:val="1"/>
      <w:numFmt w:val="decimal"/>
      <w:lvlText w:val="%7."/>
      <w:lvlJc w:val="left"/>
      <w:pPr>
        <w:ind w:left="5040" w:hanging="360"/>
      </w:pPr>
    </w:lvl>
    <w:lvl w:ilvl="7" w:tplc="7004B192" w:tentative="1">
      <w:start w:val="1"/>
      <w:numFmt w:val="lowerLetter"/>
      <w:lvlText w:val="%8."/>
      <w:lvlJc w:val="left"/>
      <w:pPr>
        <w:ind w:left="5760" w:hanging="360"/>
      </w:pPr>
    </w:lvl>
    <w:lvl w:ilvl="8" w:tplc="B0B8E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66D92"/>
    <w:multiLevelType w:val="hybridMultilevel"/>
    <w:tmpl w:val="7C96F0D6"/>
    <w:lvl w:ilvl="0" w:tplc="EA76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A0A5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4E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AE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27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24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F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6E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6A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FA7FC0"/>
    <w:multiLevelType w:val="hybridMultilevel"/>
    <w:tmpl w:val="76808D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1C1DE2"/>
    <w:multiLevelType w:val="hybridMultilevel"/>
    <w:tmpl w:val="15C21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F0110"/>
    <w:multiLevelType w:val="hybridMultilevel"/>
    <w:tmpl w:val="EE061EF6"/>
    <w:lvl w:ilvl="0" w:tplc="E6804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44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8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65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47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2F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AC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60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380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7E6340"/>
    <w:multiLevelType w:val="hybridMultilevel"/>
    <w:tmpl w:val="30F69D2E"/>
    <w:lvl w:ilvl="0" w:tplc="C8AC2A18">
      <w:start w:val="1"/>
      <w:numFmt w:val="decimal"/>
      <w:lvlText w:val="%1."/>
      <w:lvlJc w:val="left"/>
      <w:pPr>
        <w:ind w:left="928" w:hanging="360"/>
      </w:pPr>
    </w:lvl>
    <w:lvl w:ilvl="1" w:tplc="5420C43A" w:tentative="1">
      <w:start w:val="1"/>
      <w:numFmt w:val="lowerLetter"/>
      <w:lvlText w:val="%2."/>
      <w:lvlJc w:val="left"/>
      <w:pPr>
        <w:ind w:left="1440" w:hanging="360"/>
      </w:pPr>
    </w:lvl>
    <w:lvl w:ilvl="2" w:tplc="98625DA6" w:tentative="1">
      <w:start w:val="1"/>
      <w:numFmt w:val="lowerRoman"/>
      <w:lvlText w:val="%3."/>
      <w:lvlJc w:val="right"/>
      <w:pPr>
        <w:ind w:left="2160" w:hanging="180"/>
      </w:pPr>
    </w:lvl>
    <w:lvl w:ilvl="3" w:tplc="4104B13E" w:tentative="1">
      <w:start w:val="1"/>
      <w:numFmt w:val="decimal"/>
      <w:lvlText w:val="%4."/>
      <w:lvlJc w:val="left"/>
      <w:pPr>
        <w:ind w:left="2880" w:hanging="360"/>
      </w:pPr>
    </w:lvl>
    <w:lvl w:ilvl="4" w:tplc="0F628D14" w:tentative="1">
      <w:start w:val="1"/>
      <w:numFmt w:val="lowerLetter"/>
      <w:lvlText w:val="%5."/>
      <w:lvlJc w:val="left"/>
      <w:pPr>
        <w:ind w:left="3600" w:hanging="360"/>
      </w:pPr>
    </w:lvl>
    <w:lvl w:ilvl="5" w:tplc="B01CBCDE" w:tentative="1">
      <w:start w:val="1"/>
      <w:numFmt w:val="lowerRoman"/>
      <w:lvlText w:val="%6."/>
      <w:lvlJc w:val="right"/>
      <w:pPr>
        <w:ind w:left="4320" w:hanging="180"/>
      </w:pPr>
    </w:lvl>
    <w:lvl w:ilvl="6" w:tplc="117E92CC" w:tentative="1">
      <w:start w:val="1"/>
      <w:numFmt w:val="decimal"/>
      <w:lvlText w:val="%7."/>
      <w:lvlJc w:val="left"/>
      <w:pPr>
        <w:ind w:left="5040" w:hanging="360"/>
      </w:pPr>
    </w:lvl>
    <w:lvl w:ilvl="7" w:tplc="16506AF8" w:tentative="1">
      <w:start w:val="1"/>
      <w:numFmt w:val="lowerLetter"/>
      <w:lvlText w:val="%8."/>
      <w:lvlJc w:val="left"/>
      <w:pPr>
        <w:ind w:left="5760" w:hanging="360"/>
      </w:pPr>
    </w:lvl>
    <w:lvl w:ilvl="8" w:tplc="3D344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8375DF"/>
    <w:multiLevelType w:val="hybridMultilevel"/>
    <w:tmpl w:val="4BEE7A74"/>
    <w:lvl w:ilvl="0" w:tplc="E7E28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9AA4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D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CB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60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47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6B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46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62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FD226F"/>
    <w:multiLevelType w:val="hybridMultilevel"/>
    <w:tmpl w:val="7928882A"/>
    <w:lvl w:ilvl="0" w:tplc="8270A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C9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49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A7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85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AA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AE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48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AF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850931"/>
    <w:multiLevelType w:val="hybridMultilevel"/>
    <w:tmpl w:val="BEF685D2"/>
    <w:lvl w:ilvl="0" w:tplc="8216F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8B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E6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87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08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6D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0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EC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8B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800EE"/>
    <w:multiLevelType w:val="hybridMultilevel"/>
    <w:tmpl w:val="A0461D96"/>
    <w:lvl w:ilvl="0" w:tplc="DC681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02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4F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C3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A4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A1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CA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88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E4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22455"/>
    <w:multiLevelType w:val="hybridMultilevel"/>
    <w:tmpl w:val="F362B11C"/>
    <w:lvl w:ilvl="0" w:tplc="FE8AAD92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554E27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0A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A7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2D0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E7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CE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C5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E5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F2832"/>
    <w:multiLevelType w:val="hybridMultilevel"/>
    <w:tmpl w:val="E6A83B22"/>
    <w:lvl w:ilvl="0" w:tplc="05107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40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6C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6D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EC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48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29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2B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2C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86EB6"/>
    <w:multiLevelType w:val="hybridMultilevel"/>
    <w:tmpl w:val="604240B4"/>
    <w:lvl w:ilvl="0" w:tplc="83D28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369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AC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B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C7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E2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87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41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48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E5D83"/>
    <w:multiLevelType w:val="hybridMultilevel"/>
    <w:tmpl w:val="684CAC6C"/>
    <w:lvl w:ilvl="0" w:tplc="2B0CD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89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828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8E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E6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545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A2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7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8B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22550"/>
    <w:multiLevelType w:val="hybridMultilevel"/>
    <w:tmpl w:val="61BA96D6"/>
    <w:lvl w:ilvl="0" w:tplc="FE8AAD92">
      <w:start w:val="15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61226B7"/>
    <w:multiLevelType w:val="hybridMultilevel"/>
    <w:tmpl w:val="B1D49C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27956"/>
    <w:multiLevelType w:val="hybridMultilevel"/>
    <w:tmpl w:val="32F8D31A"/>
    <w:lvl w:ilvl="0" w:tplc="05F28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63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0C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AC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C2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8E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21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EB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ED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2AE2"/>
    <w:multiLevelType w:val="hybridMultilevel"/>
    <w:tmpl w:val="D986A29C"/>
    <w:lvl w:ilvl="0" w:tplc="6DC46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A1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64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24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8A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AC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02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C0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CF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C692A"/>
    <w:multiLevelType w:val="hybridMultilevel"/>
    <w:tmpl w:val="F7D2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F34B1"/>
    <w:multiLevelType w:val="hybridMultilevel"/>
    <w:tmpl w:val="44AE2B5A"/>
    <w:lvl w:ilvl="0" w:tplc="A712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E5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E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6A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F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4D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A5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64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EE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0717C"/>
    <w:multiLevelType w:val="hybridMultilevel"/>
    <w:tmpl w:val="089C9BF0"/>
    <w:lvl w:ilvl="0" w:tplc="7696EB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BA143EEA" w:tentative="1">
      <w:start w:val="1"/>
      <w:numFmt w:val="lowerLetter"/>
      <w:lvlText w:val="%2."/>
      <w:lvlJc w:val="left"/>
      <w:pPr>
        <w:ind w:left="1440" w:hanging="360"/>
      </w:pPr>
    </w:lvl>
    <w:lvl w:ilvl="2" w:tplc="22B62376" w:tentative="1">
      <w:start w:val="1"/>
      <w:numFmt w:val="lowerRoman"/>
      <w:lvlText w:val="%3."/>
      <w:lvlJc w:val="right"/>
      <w:pPr>
        <w:ind w:left="2160" w:hanging="180"/>
      </w:pPr>
    </w:lvl>
    <w:lvl w:ilvl="3" w:tplc="B0A42B60" w:tentative="1">
      <w:start w:val="1"/>
      <w:numFmt w:val="decimal"/>
      <w:lvlText w:val="%4."/>
      <w:lvlJc w:val="left"/>
      <w:pPr>
        <w:ind w:left="2880" w:hanging="360"/>
      </w:pPr>
    </w:lvl>
    <w:lvl w:ilvl="4" w:tplc="8098A900" w:tentative="1">
      <w:start w:val="1"/>
      <w:numFmt w:val="lowerLetter"/>
      <w:lvlText w:val="%5."/>
      <w:lvlJc w:val="left"/>
      <w:pPr>
        <w:ind w:left="3600" w:hanging="360"/>
      </w:pPr>
    </w:lvl>
    <w:lvl w:ilvl="5" w:tplc="F1B08C88" w:tentative="1">
      <w:start w:val="1"/>
      <w:numFmt w:val="lowerRoman"/>
      <w:lvlText w:val="%6."/>
      <w:lvlJc w:val="right"/>
      <w:pPr>
        <w:ind w:left="4320" w:hanging="180"/>
      </w:pPr>
    </w:lvl>
    <w:lvl w:ilvl="6" w:tplc="DF9045AC" w:tentative="1">
      <w:start w:val="1"/>
      <w:numFmt w:val="decimal"/>
      <w:lvlText w:val="%7."/>
      <w:lvlJc w:val="left"/>
      <w:pPr>
        <w:ind w:left="5040" w:hanging="360"/>
      </w:pPr>
    </w:lvl>
    <w:lvl w:ilvl="7" w:tplc="40B4B020" w:tentative="1">
      <w:start w:val="1"/>
      <w:numFmt w:val="lowerLetter"/>
      <w:lvlText w:val="%8."/>
      <w:lvlJc w:val="left"/>
      <w:pPr>
        <w:ind w:left="5760" w:hanging="360"/>
      </w:pPr>
    </w:lvl>
    <w:lvl w:ilvl="8" w:tplc="629C8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86C68"/>
    <w:multiLevelType w:val="hybridMultilevel"/>
    <w:tmpl w:val="2FCE7C32"/>
    <w:lvl w:ilvl="0" w:tplc="7A848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A3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78E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86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E2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8A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4C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02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49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E3010"/>
    <w:multiLevelType w:val="hybridMultilevel"/>
    <w:tmpl w:val="48F2CD0E"/>
    <w:lvl w:ilvl="0" w:tplc="D2FA5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5DC2759A" w:tentative="1">
      <w:start w:val="1"/>
      <w:numFmt w:val="lowerLetter"/>
      <w:lvlText w:val="%2."/>
      <w:lvlJc w:val="left"/>
      <w:pPr>
        <w:ind w:left="1440" w:hanging="360"/>
      </w:pPr>
    </w:lvl>
    <w:lvl w:ilvl="2" w:tplc="05C6FFA4" w:tentative="1">
      <w:start w:val="1"/>
      <w:numFmt w:val="lowerRoman"/>
      <w:lvlText w:val="%3."/>
      <w:lvlJc w:val="right"/>
      <w:pPr>
        <w:ind w:left="2160" w:hanging="180"/>
      </w:pPr>
    </w:lvl>
    <w:lvl w:ilvl="3" w:tplc="D2E8BD72" w:tentative="1">
      <w:start w:val="1"/>
      <w:numFmt w:val="decimal"/>
      <w:lvlText w:val="%4."/>
      <w:lvlJc w:val="left"/>
      <w:pPr>
        <w:ind w:left="2880" w:hanging="360"/>
      </w:pPr>
    </w:lvl>
    <w:lvl w:ilvl="4" w:tplc="343C5D66" w:tentative="1">
      <w:start w:val="1"/>
      <w:numFmt w:val="lowerLetter"/>
      <w:lvlText w:val="%5."/>
      <w:lvlJc w:val="left"/>
      <w:pPr>
        <w:ind w:left="3600" w:hanging="360"/>
      </w:pPr>
    </w:lvl>
    <w:lvl w:ilvl="5" w:tplc="A4B68926" w:tentative="1">
      <w:start w:val="1"/>
      <w:numFmt w:val="lowerRoman"/>
      <w:lvlText w:val="%6."/>
      <w:lvlJc w:val="right"/>
      <w:pPr>
        <w:ind w:left="4320" w:hanging="180"/>
      </w:pPr>
    </w:lvl>
    <w:lvl w:ilvl="6" w:tplc="0534E0F4" w:tentative="1">
      <w:start w:val="1"/>
      <w:numFmt w:val="decimal"/>
      <w:lvlText w:val="%7."/>
      <w:lvlJc w:val="left"/>
      <w:pPr>
        <w:ind w:left="5040" w:hanging="360"/>
      </w:pPr>
    </w:lvl>
    <w:lvl w:ilvl="7" w:tplc="6FCA0350" w:tentative="1">
      <w:start w:val="1"/>
      <w:numFmt w:val="lowerLetter"/>
      <w:lvlText w:val="%8."/>
      <w:lvlJc w:val="left"/>
      <w:pPr>
        <w:ind w:left="5760" w:hanging="360"/>
      </w:pPr>
    </w:lvl>
    <w:lvl w:ilvl="8" w:tplc="50900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337D0"/>
    <w:multiLevelType w:val="hybridMultilevel"/>
    <w:tmpl w:val="B6C885E6"/>
    <w:lvl w:ilvl="0" w:tplc="6B203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4A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02B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86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C2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34D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A3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4E6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5C1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50FB7"/>
    <w:multiLevelType w:val="hybridMultilevel"/>
    <w:tmpl w:val="3ED6EF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B4B0E"/>
    <w:multiLevelType w:val="hybridMultilevel"/>
    <w:tmpl w:val="5B8C9080"/>
    <w:lvl w:ilvl="0" w:tplc="6E2CE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A6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25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E3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4A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4F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05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8C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B03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7374">
    <w:abstractNumId w:val="29"/>
  </w:num>
  <w:num w:numId="2" w16cid:durableId="467089410">
    <w:abstractNumId w:val="27"/>
  </w:num>
  <w:num w:numId="3" w16cid:durableId="707949887">
    <w:abstractNumId w:val="12"/>
  </w:num>
  <w:num w:numId="4" w16cid:durableId="1894190092">
    <w:abstractNumId w:val="22"/>
  </w:num>
  <w:num w:numId="5" w16cid:durableId="1037244400">
    <w:abstractNumId w:val="26"/>
  </w:num>
  <w:num w:numId="6" w16cid:durableId="909577358">
    <w:abstractNumId w:val="28"/>
  </w:num>
  <w:num w:numId="7" w16cid:durableId="1150516229">
    <w:abstractNumId w:val="17"/>
  </w:num>
  <w:num w:numId="8" w16cid:durableId="791823623">
    <w:abstractNumId w:val="20"/>
  </w:num>
  <w:num w:numId="9" w16cid:durableId="597056802">
    <w:abstractNumId w:val="20"/>
  </w:num>
  <w:num w:numId="10" w16cid:durableId="1357971778">
    <w:abstractNumId w:val="37"/>
  </w:num>
  <w:num w:numId="11" w16cid:durableId="831335362">
    <w:abstractNumId w:val="21"/>
  </w:num>
  <w:num w:numId="12" w16cid:durableId="243340766">
    <w:abstractNumId w:val="41"/>
  </w:num>
  <w:num w:numId="13" w16cid:durableId="1071197276">
    <w:abstractNumId w:val="25"/>
  </w:num>
  <w:num w:numId="14" w16cid:durableId="957444332">
    <w:abstractNumId w:val="23"/>
  </w:num>
  <w:num w:numId="15" w16cid:durableId="2075546652">
    <w:abstractNumId w:val="24"/>
  </w:num>
  <w:num w:numId="16" w16cid:durableId="1329600643">
    <w:abstractNumId w:val="15"/>
  </w:num>
  <w:num w:numId="17" w16cid:durableId="488324739">
    <w:abstractNumId w:val="11"/>
  </w:num>
  <w:num w:numId="18" w16cid:durableId="141704628">
    <w:abstractNumId w:val="38"/>
  </w:num>
  <w:num w:numId="19" w16cid:durableId="2052462539">
    <w:abstractNumId w:val="36"/>
  </w:num>
  <w:num w:numId="20" w16cid:durableId="1463844154">
    <w:abstractNumId w:val="32"/>
  </w:num>
  <w:num w:numId="21" w16cid:durableId="583993886">
    <w:abstractNumId w:val="16"/>
  </w:num>
  <w:num w:numId="22" w16cid:durableId="896936400">
    <w:abstractNumId w:val="33"/>
  </w:num>
  <w:num w:numId="23" w16cid:durableId="1507478980">
    <w:abstractNumId w:val="14"/>
  </w:num>
  <w:num w:numId="24" w16cid:durableId="1060059747">
    <w:abstractNumId w:val="39"/>
  </w:num>
  <w:num w:numId="25" w16cid:durableId="804857565">
    <w:abstractNumId w:val="35"/>
  </w:num>
  <w:num w:numId="26" w16cid:durableId="1409695722">
    <w:abstractNumId w:val="13"/>
  </w:num>
  <w:num w:numId="27" w16cid:durableId="1328360718">
    <w:abstractNumId w:val="39"/>
  </w:num>
  <w:num w:numId="28" w16cid:durableId="80101045">
    <w:abstractNumId w:val="34"/>
  </w:num>
  <w:num w:numId="29" w16cid:durableId="1974284149">
    <w:abstractNumId w:val="0"/>
  </w:num>
  <w:num w:numId="30" w16cid:durableId="1650016862">
    <w:abstractNumId w:val="10"/>
  </w:num>
  <w:num w:numId="31" w16cid:durableId="369301486">
    <w:abstractNumId w:val="8"/>
  </w:num>
  <w:num w:numId="32" w16cid:durableId="1890610558">
    <w:abstractNumId w:val="7"/>
  </w:num>
  <w:num w:numId="33" w16cid:durableId="1457721913">
    <w:abstractNumId w:val="6"/>
  </w:num>
  <w:num w:numId="34" w16cid:durableId="1146556376">
    <w:abstractNumId w:val="5"/>
  </w:num>
  <w:num w:numId="35" w16cid:durableId="2140762677">
    <w:abstractNumId w:val="9"/>
  </w:num>
  <w:num w:numId="36" w16cid:durableId="1999653055">
    <w:abstractNumId w:val="4"/>
  </w:num>
  <w:num w:numId="37" w16cid:durableId="1993439853">
    <w:abstractNumId w:val="3"/>
  </w:num>
  <w:num w:numId="38" w16cid:durableId="1712413758">
    <w:abstractNumId w:val="2"/>
  </w:num>
  <w:num w:numId="39" w16cid:durableId="1380209227">
    <w:abstractNumId w:val="1"/>
  </w:num>
  <w:num w:numId="40" w16cid:durableId="1211454308">
    <w:abstractNumId w:val="19"/>
  </w:num>
  <w:num w:numId="41" w16cid:durableId="1320034257">
    <w:abstractNumId w:val="18"/>
  </w:num>
  <w:num w:numId="42" w16cid:durableId="1724912164">
    <w:abstractNumId w:val="30"/>
  </w:num>
  <w:num w:numId="43" w16cid:durableId="1287659991">
    <w:abstractNumId w:val="31"/>
  </w:num>
  <w:num w:numId="44" w16cid:durableId="161550928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QbD_02">
    <w15:presenceInfo w15:providerId="None" w15:userId="QbD_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0MzcxNDAxNjY2MTBR0lEKTi0uzszPAykwrAUAPkh+/SwAAAA="/>
    <w:docVar w:name="Registered" w:val="-1"/>
    <w:docVar w:name="Version" w:val="0"/>
  </w:docVars>
  <w:rsids>
    <w:rsidRoot w:val="0047692C"/>
    <w:rsid w:val="0000432B"/>
    <w:rsid w:val="0005729D"/>
    <w:rsid w:val="000B1791"/>
    <w:rsid w:val="000F517D"/>
    <w:rsid w:val="00102978"/>
    <w:rsid w:val="002847AB"/>
    <w:rsid w:val="00376872"/>
    <w:rsid w:val="0047692C"/>
    <w:rsid w:val="004D33BC"/>
    <w:rsid w:val="004D4853"/>
    <w:rsid w:val="00527F91"/>
    <w:rsid w:val="005457B6"/>
    <w:rsid w:val="005B726D"/>
    <w:rsid w:val="005C6976"/>
    <w:rsid w:val="006637C2"/>
    <w:rsid w:val="00676E9B"/>
    <w:rsid w:val="0068073E"/>
    <w:rsid w:val="006B7BB6"/>
    <w:rsid w:val="006D7A4E"/>
    <w:rsid w:val="006E7C6A"/>
    <w:rsid w:val="007D546B"/>
    <w:rsid w:val="008A203A"/>
    <w:rsid w:val="008D13D0"/>
    <w:rsid w:val="00912BD4"/>
    <w:rsid w:val="009B2184"/>
    <w:rsid w:val="009D3513"/>
    <w:rsid w:val="00A2449B"/>
    <w:rsid w:val="00A25C13"/>
    <w:rsid w:val="00A4716E"/>
    <w:rsid w:val="00A51041"/>
    <w:rsid w:val="00A84751"/>
    <w:rsid w:val="00BB6740"/>
    <w:rsid w:val="00BD797A"/>
    <w:rsid w:val="00C3783A"/>
    <w:rsid w:val="00D839C2"/>
    <w:rsid w:val="00DB72C6"/>
    <w:rsid w:val="00E04BD7"/>
    <w:rsid w:val="00ED5B69"/>
    <w:rsid w:val="00F14745"/>
    <w:rsid w:val="00F53C4E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000E1A"/>
  <w15:chartTrackingRefBased/>
  <w15:docId w15:val="{45141F3F-9693-47C1-A2EF-2C7CC958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</w:pPr>
    <w:rPr>
      <w:rFonts w:eastAsia="Times New Roman"/>
      <w:sz w:val="22"/>
      <w:lang w:val="mt-MT" w:eastAsia=""/>
    </w:rPr>
  </w:style>
  <w:style w:type="paragraph" w:styleId="Heading1">
    <w:name w:val="heading 1"/>
    <w:basedOn w:val="TitleA"/>
    <w:next w:val="Normal"/>
    <w:link w:val="Heading1Char"/>
    <w:qFormat/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clear" w:pos="567"/>
        <w:tab w:val="num" w:pos="1188"/>
      </w:tabs>
      <w:spacing w:before="240" w:after="120"/>
      <w:ind w:left="1188" w:hanging="1008"/>
      <w:outlineLvl w:val="1"/>
    </w:pPr>
    <w:rPr>
      <w:rFonts w:eastAsia="Calibri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clear" w:pos="567"/>
        <w:tab w:val="num" w:pos="1008"/>
      </w:tabs>
      <w:spacing w:before="240" w:after="120"/>
      <w:ind w:left="1008" w:hanging="1008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clear" w:pos="567"/>
        <w:tab w:val="num" w:pos="1008"/>
      </w:tabs>
      <w:spacing w:before="240" w:after="120"/>
      <w:ind w:left="1008" w:hanging="1008"/>
      <w:outlineLvl w:val="3"/>
    </w:pPr>
    <w:rPr>
      <w:b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clear" w:pos="567"/>
        <w:tab w:val="num" w:pos="1008"/>
      </w:tabs>
      <w:spacing w:before="240" w:after="120"/>
      <w:ind w:left="1008" w:hanging="1008"/>
      <w:outlineLvl w:val="4"/>
    </w:pPr>
    <w:rPr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eastAsia="Times New Roman"/>
      <w:b/>
      <w:sz w:val="22"/>
      <w:lang w:val="" w:eastAsia=""/>
    </w:rPr>
  </w:style>
  <w:style w:type="character" w:customStyle="1" w:styleId="Heading2Char">
    <w:name w:val="Heading 2 Char"/>
    <w:link w:val="Heading2"/>
    <w:rPr>
      <w:rFonts w:eastAsia="Calibri"/>
      <w:b/>
      <w:bCs/>
      <w:iCs/>
      <w:sz w:val="24"/>
      <w:szCs w:val="28"/>
      <w:lang w:val="" w:eastAsia=""/>
    </w:rPr>
  </w:style>
  <w:style w:type="character" w:customStyle="1" w:styleId="Heading3Char">
    <w:name w:val="Heading 3 Char"/>
    <w:link w:val="Heading3"/>
    <w:rPr>
      <w:rFonts w:eastAsia="Times New Roman"/>
      <w:b/>
      <w:bCs/>
      <w:sz w:val="24"/>
      <w:szCs w:val="26"/>
      <w:lang w:val="" w:eastAsia=""/>
    </w:rPr>
  </w:style>
  <w:style w:type="character" w:customStyle="1" w:styleId="Heading4Char">
    <w:name w:val="Heading 4 Char"/>
    <w:link w:val="Heading4"/>
    <w:rPr>
      <w:rFonts w:eastAsia="Times New Roman"/>
      <w:b/>
      <w:bCs/>
      <w:i/>
      <w:sz w:val="24"/>
      <w:szCs w:val="28"/>
      <w:lang w:val="" w:eastAsia=""/>
    </w:rPr>
  </w:style>
  <w:style w:type="character" w:customStyle="1" w:styleId="Heading5Char">
    <w:name w:val="Heading 5 Char"/>
    <w:link w:val="Heading5"/>
    <w:rPr>
      <w:rFonts w:eastAsia="Times New Roman"/>
      <w:bCs/>
      <w:i/>
      <w:iCs/>
      <w:sz w:val="24"/>
      <w:szCs w:val="26"/>
      <w:lang w:val="" w:eastAsia=""/>
    </w:rPr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tabs>
        <w:tab w:val="clear" w:pos="567"/>
      </w:tabs>
    </w:pPr>
    <w:rPr>
      <w:i/>
      <w:color w:val="008000"/>
    </w:rPr>
  </w:style>
  <w:style w:type="paragraph" w:styleId="CommentText">
    <w:name w:val="annotation text"/>
    <w:aliases w:val="Annotationtext,Comment Text Char Char Char,Comment Text Char1,Comment Text Char1 Char,Kommentartekst,Comment Text Char Char,Char Char Char,Char Char1, Char Char Char, Char Char1"/>
    <w:basedOn w:val="Normal"/>
    <w:link w:val="CommentTextChar2"/>
    <w:rPr>
      <w:sz w:val="20"/>
    </w:rPr>
  </w:style>
  <w:style w:type="character" w:customStyle="1" w:styleId="CommentTextChar2">
    <w:name w:val="Comment Text Char2"/>
    <w:aliases w:val="Annotationtext Char1,Comment Text Char Char Char Char1,Comment Text Char1 Char2,Comment Text Char1 Char Char1,Kommentartekst Char1,Comment Text Char Char Char1,Char Char Char Char1,Char Char1 Char1, Char Char Char Char1"/>
    <w:link w:val="CommentText"/>
    <w:rPr>
      <w:rFonts w:eastAsia="Times New Roman"/>
      <w:lang w:val="" w:eastAsia=""/>
    </w:rPr>
  </w:style>
  <w:style w:type="character" w:styleId="Hyperlink">
    <w:name w:val="Hyperlink"/>
    <w:rPr>
      <w:color w:val="0000FF"/>
      <w:u w:val="single"/>
      <w:lang w:val="" w:eastAsia=""/>
    </w:rPr>
  </w:style>
  <w:style w:type="paragraph" w:customStyle="1" w:styleId="EMEAEnBodyText">
    <w:name w:val="EMEA En Body Text"/>
    <w:basedOn w:val="Normal"/>
    <w:pPr>
      <w:tabs>
        <w:tab w:val="clear" w:pos="567"/>
      </w:tabs>
      <w:spacing w:before="120" w:after="12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" w:eastAsia="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" w:eastAsia="" w:bidi="ar-SA"/>
    </w:rPr>
  </w:style>
  <w:style w:type="paragraph" w:customStyle="1" w:styleId="NormalAgency">
    <w:name w:val="Normal (Agency)"/>
    <w:link w:val="NormalAgencyChar"/>
    <w:rPr>
      <w:rFonts w:eastAsia="Verdana" w:cs="Verdana"/>
      <w:sz w:val="22"/>
      <w:szCs w:val="18"/>
      <w:lang w:val="" w:eastAsia=""/>
    </w:rPr>
  </w:style>
  <w:style w:type="character" w:customStyle="1" w:styleId="NormalAgencyChar">
    <w:name w:val="Normal (Agency) Char"/>
    <w:link w:val="NormalAgency"/>
    <w:rPr>
      <w:rFonts w:eastAsia="Verdana" w:cs="Verdana"/>
      <w:sz w:val="22"/>
      <w:szCs w:val="18"/>
      <w:lang w:val="" w:eastAsia=""/>
    </w:rPr>
  </w:style>
  <w:style w:type="table" w:customStyle="1" w:styleId="TablegridAgencyblack">
    <w:name w:val="Table grid (Agency) black"/>
    <w:basedOn w:val="TableNormal"/>
    <w:semiHidden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styleId="CommentReference">
    <w:name w:val="annotation reference"/>
    <w:aliases w:val="Kommentarhenvisning"/>
    <w:rPr>
      <w:sz w:val="16"/>
      <w:szCs w:val="16"/>
      <w:lang w:val="" w:eastAsia="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eastAsia="Times New Roman"/>
      <w:b/>
      <w:bCs/>
      <w:lang w:val="" w:eastAsia=""/>
    </w:rPr>
  </w:style>
  <w:style w:type="paragraph" w:customStyle="1" w:styleId="MediumList2-Accent21">
    <w:name w:val="Medium List 2 - Accent 21"/>
    <w:hidden/>
    <w:uiPriority w:val="99"/>
    <w:semiHidden/>
    <w:rPr>
      <w:rFonts w:eastAsia="Times New Roman"/>
      <w:sz w:val="22"/>
      <w:lang w:val="" w:eastAsia=""/>
    </w:rPr>
  </w:style>
  <w:style w:type="paragraph" w:customStyle="1" w:styleId="TableText10">
    <w:name w:val="TableText10"/>
    <w:basedOn w:val="Normal"/>
    <w:link w:val="TableText10Char"/>
    <w:pPr>
      <w:tabs>
        <w:tab w:val="clear" w:pos="567"/>
      </w:tabs>
    </w:pPr>
    <w:rPr>
      <w:sz w:val="20"/>
      <w:szCs w:val="24"/>
    </w:rPr>
  </w:style>
  <w:style w:type="character" w:customStyle="1" w:styleId="TableText10Char">
    <w:name w:val="TableText10 Char"/>
    <w:link w:val="TableText10"/>
    <w:locked/>
    <w:rPr>
      <w:rFonts w:eastAsia="Times New Roman"/>
      <w:szCs w:val="24"/>
      <w:lang w:val="" w:eastAsia=""/>
    </w:rPr>
  </w:style>
  <w:style w:type="paragraph" w:customStyle="1" w:styleId="List1">
    <w:name w:val="List1"/>
    <w:basedOn w:val="Normal"/>
    <w:pPr>
      <w:tabs>
        <w:tab w:val="clear" w:pos="567"/>
        <w:tab w:val="num" w:pos="1008"/>
      </w:tabs>
      <w:spacing w:before="120" w:after="120"/>
      <w:ind w:left="1008" w:hanging="504"/>
    </w:pPr>
    <w:rPr>
      <w:sz w:val="24"/>
      <w:szCs w:val="24"/>
    </w:rPr>
  </w:style>
  <w:style w:type="paragraph" w:customStyle="1" w:styleId="List2">
    <w:name w:val="List2"/>
    <w:basedOn w:val="Normal"/>
    <w:pPr>
      <w:tabs>
        <w:tab w:val="clear" w:pos="567"/>
        <w:tab w:val="num" w:pos="1512"/>
      </w:tabs>
      <w:spacing w:before="120" w:after="120"/>
      <w:ind w:left="1512" w:hanging="504"/>
    </w:pPr>
    <w:rPr>
      <w:sz w:val="24"/>
      <w:szCs w:val="24"/>
    </w:rPr>
  </w:style>
  <w:style w:type="paragraph" w:customStyle="1" w:styleId="List4">
    <w:name w:val="List4"/>
    <w:basedOn w:val="Normal"/>
    <w:pPr>
      <w:tabs>
        <w:tab w:val="clear" w:pos="567"/>
        <w:tab w:val="num" w:pos="2520"/>
      </w:tabs>
      <w:spacing w:before="120" w:after="120"/>
      <w:ind w:left="2520" w:hanging="504"/>
    </w:pPr>
    <w:rPr>
      <w:sz w:val="24"/>
      <w:szCs w:val="24"/>
    </w:rPr>
  </w:style>
  <w:style w:type="paragraph" w:customStyle="1" w:styleId="List3">
    <w:name w:val="List3"/>
    <w:basedOn w:val="Normal"/>
    <w:pPr>
      <w:tabs>
        <w:tab w:val="clear" w:pos="567"/>
        <w:tab w:val="num" w:pos="2016"/>
      </w:tabs>
      <w:spacing w:before="120" w:after="120"/>
      <w:ind w:left="2016" w:hanging="504"/>
    </w:pPr>
    <w:rPr>
      <w:sz w:val="24"/>
      <w:szCs w:val="24"/>
    </w:rPr>
  </w:style>
  <w:style w:type="paragraph" w:customStyle="1" w:styleId="Table">
    <w:name w:val="Table"/>
    <w:basedOn w:val="Normal"/>
    <w:next w:val="Normal"/>
    <w:link w:val="TableChar"/>
    <w:pPr>
      <w:tabs>
        <w:tab w:val="clear" w:pos="567"/>
        <w:tab w:val="left" w:pos="1008"/>
      </w:tabs>
      <w:spacing w:after="120"/>
      <w:jc w:val="center"/>
    </w:pPr>
    <w:rPr>
      <w:rFonts w:eastAsia="Calibri"/>
      <w:b/>
      <w:sz w:val="24"/>
      <w:szCs w:val="24"/>
    </w:rPr>
  </w:style>
  <w:style w:type="character" w:customStyle="1" w:styleId="TableChar">
    <w:name w:val="Table Char"/>
    <w:link w:val="Table"/>
    <w:locked/>
    <w:rPr>
      <w:rFonts w:eastAsia="Calibri"/>
      <w:b/>
      <w:sz w:val="24"/>
      <w:szCs w:val="24"/>
      <w:lang w:val="" w:eastAsia=""/>
    </w:rPr>
  </w:style>
  <w:style w:type="paragraph" w:customStyle="1" w:styleId="TableHeader10">
    <w:name w:val="TableHeader10"/>
    <w:basedOn w:val="TableText10"/>
    <w:pPr>
      <w:jc w:val="center"/>
    </w:pPr>
    <w:rPr>
      <w:rFonts w:eastAsia="Calibri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" w:eastAsia=""/>
    </w:rPr>
  </w:style>
  <w:style w:type="paragraph" w:customStyle="1" w:styleId="TableNotes8">
    <w:name w:val="TableNotes8"/>
    <w:basedOn w:val="Normal"/>
    <w:next w:val="Normal"/>
    <w:pPr>
      <w:tabs>
        <w:tab w:val="clear" w:pos="567"/>
      </w:tabs>
      <w:spacing w:before="120" w:after="120"/>
      <w:ind w:left="576" w:hanging="576"/>
    </w:pPr>
    <w:rPr>
      <w:sz w:val="16"/>
      <w:szCs w:val="24"/>
    </w:rPr>
  </w:style>
  <w:style w:type="paragraph" w:customStyle="1" w:styleId="Figure">
    <w:name w:val="Figure"/>
    <w:basedOn w:val="Normal"/>
    <w:next w:val="Normal"/>
    <w:pPr>
      <w:keepNext/>
      <w:tabs>
        <w:tab w:val="clear" w:pos="567"/>
      </w:tabs>
      <w:spacing w:after="120"/>
      <w:jc w:val="center"/>
    </w:pPr>
    <w:rPr>
      <w:b/>
      <w:sz w:val="24"/>
      <w:szCs w:val="24"/>
    </w:rPr>
  </w:style>
  <w:style w:type="character" w:customStyle="1" w:styleId="MediumGrid1-Accent2Char">
    <w:name w:val="Medium Grid 1 - Accent 2 Char"/>
    <w:link w:val="MediumGrid1-Accent21"/>
    <w:uiPriority w:val="34"/>
    <w:locked/>
    <w:rPr>
      <w:sz w:val="24"/>
      <w:szCs w:val="24"/>
      <w:lang w:val="" w:eastAsia="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tabs>
        <w:tab w:val="clear" w:pos="567"/>
      </w:tabs>
      <w:spacing w:before="120" w:after="120"/>
      <w:ind w:left="720"/>
      <w:contextualSpacing/>
    </w:pPr>
    <w:rPr>
      <w:rFonts w:eastAsia="SimSun"/>
      <w:sz w:val="24"/>
      <w:szCs w:val="24"/>
    </w:rPr>
  </w:style>
  <w:style w:type="character" w:customStyle="1" w:styleId="apple-converted-space">
    <w:name w:val="apple-converted-space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aliases w:val="Annotationtext Char,Comment Text Char Char Char Char,Comment Text Char1 Char Char,Comment Text Char1 Char1,Kommentartekst Char,Char Char Char Char,Char Char1 Char, Char Char Char Char, Char Char1 Char"/>
    <w:uiPriority w:val="99"/>
    <w:rPr>
      <w:rFonts w:eastAsia="Times New Roman"/>
      <w:lang w:val="" w:eastAsia=""/>
    </w:rPr>
  </w:style>
  <w:style w:type="character" w:customStyle="1" w:styleId="ListParagraphChar">
    <w:name w:val="List Paragraph Char"/>
    <w:uiPriority w:val="34"/>
    <w:locked/>
    <w:rPr>
      <w:sz w:val="24"/>
      <w:szCs w:val="24"/>
      <w:lang w:val="" w:eastAsia="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lang w:val="" w:eastAsia=""/>
    </w:rPr>
  </w:style>
  <w:style w:type="character" w:styleId="FollowedHyperlink">
    <w:name w:val="FollowedHyperlink"/>
    <w:rPr>
      <w:color w:val="954F72"/>
      <w:u w:val="single"/>
      <w:lang w:val="" w:eastAsia=""/>
    </w:rPr>
  </w:style>
  <w:style w:type="paragraph" w:customStyle="1" w:styleId="LetteredHeading1">
    <w:name w:val="Lettered Heading 1"/>
    <w:basedOn w:val="Normal"/>
    <w:qFormat/>
    <w:pPr>
      <w:pageBreakBefore/>
      <w:numPr>
        <w:numId w:val="26"/>
      </w:numPr>
      <w:tabs>
        <w:tab w:val="clear" w:pos="567"/>
        <w:tab w:val="left" w:pos="720"/>
      </w:tabs>
    </w:pPr>
    <w:rPr>
      <w:b/>
      <w:szCs w:val="22"/>
    </w:rPr>
  </w:style>
  <w:style w:type="paragraph" w:customStyle="1" w:styleId="TitleB">
    <w:name w:val="Title B"/>
    <w:basedOn w:val="LetteredHeading1"/>
    <w:link w:val="TitleBChar"/>
    <w:qFormat/>
    <w:pPr>
      <w:pageBreakBefore w:val="0"/>
      <w:numPr>
        <w:numId w:val="0"/>
      </w:numPr>
      <w:ind w:left="709" w:hanging="709"/>
    </w:pPr>
  </w:style>
  <w:style w:type="character" w:customStyle="1" w:styleId="TitleBChar">
    <w:name w:val="Title B Char"/>
    <w:link w:val="TitleB"/>
    <w:rPr>
      <w:rFonts w:eastAsia="Times New Roman"/>
      <w:b/>
      <w:sz w:val="22"/>
      <w:szCs w:val="22"/>
      <w:lang w:val="" w:eastAsia=""/>
    </w:rPr>
  </w:style>
  <w:style w:type="paragraph" w:customStyle="1" w:styleId="TitleA">
    <w:name w:val="Title A"/>
    <w:basedOn w:val="Normal"/>
    <w:qFormat/>
    <w:pPr>
      <w:jc w:val="center"/>
      <w:outlineLvl w:val="0"/>
    </w:pPr>
    <w:rPr>
      <w:b/>
    </w:rPr>
  </w:style>
  <w:style w:type="paragraph" w:styleId="Bibliography">
    <w:name w:val="Bibliography"/>
    <w:basedOn w:val="Normal"/>
    <w:next w:val="Normal"/>
    <w:uiPriority w:val="70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eastAsia="Times New Roman"/>
      <w:sz w:val="22"/>
      <w:lang w:val="" w:eastAsia="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eastAsia="Times New Roman"/>
      <w:sz w:val="16"/>
      <w:szCs w:val="16"/>
      <w:lang w:val="" w:eastAsia=""/>
    </w:rPr>
  </w:style>
  <w:style w:type="paragraph" w:styleId="BodyTextFirstIndent">
    <w:name w:val="Body Text First Indent"/>
    <w:basedOn w:val="BodyText"/>
    <w:link w:val="BodyTextFirstIndentChar"/>
    <w:pPr>
      <w:tabs>
        <w:tab w:val="left" w:pos="567"/>
      </w:tabs>
      <w:spacing w:after="120"/>
      <w:ind w:firstLine="210"/>
    </w:pPr>
    <w:rPr>
      <w:i w:val="0"/>
      <w:color w:val="auto"/>
    </w:rPr>
  </w:style>
  <w:style w:type="character" w:customStyle="1" w:styleId="BodyTextChar">
    <w:name w:val="Body Text Char"/>
    <w:link w:val="BodyText"/>
    <w:rPr>
      <w:rFonts w:eastAsia="Times New Roman"/>
      <w:i/>
      <w:color w:val="008000"/>
      <w:sz w:val="22"/>
      <w:lang w:val="" w:eastAsia=""/>
    </w:rPr>
  </w:style>
  <w:style w:type="character" w:customStyle="1" w:styleId="BodyTextFirstIndentChar">
    <w:name w:val="Body Text First Indent Char"/>
    <w:link w:val="BodyTextFirstIndent"/>
    <w:rPr>
      <w:rFonts w:eastAsia="Times New Roman"/>
      <w:i w:val="0"/>
      <w:color w:val="008000"/>
      <w:sz w:val="22"/>
      <w:lang w:val="" w:eastAsia="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link w:val="BodyTextIndent"/>
    <w:rPr>
      <w:rFonts w:eastAsia="Times New Roman"/>
      <w:sz w:val="22"/>
      <w:lang w:val="" w:eastAsia="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eastAsia="Times New Roman"/>
      <w:sz w:val="22"/>
      <w:lang w:val="" w:eastAsia="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Pr>
      <w:rFonts w:eastAsia="Times New Roman"/>
      <w:sz w:val="22"/>
      <w:lang w:val="" w:eastAsia="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rFonts w:eastAsia="Times New Roman"/>
      <w:sz w:val="16"/>
      <w:szCs w:val="16"/>
      <w:lang w:val="" w:eastAsia="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320"/>
    </w:pPr>
  </w:style>
  <w:style w:type="character" w:customStyle="1" w:styleId="ClosingChar">
    <w:name w:val="Closing Char"/>
    <w:link w:val="Closing"/>
    <w:rPr>
      <w:rFonts w:eastAsia="Times New Roman"/>
      <w:sz w:val="22"/>
      <w:lang w:val="" w:eastAsia="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rFonts w:eastAsia="Times New Roman"/>
      <w:sz w:val="22"/>
      <w:lang w:val="" w:eastAsia=""/>
    </w:rPr>
  </w:style>
  <w:style w:type="paragraph" w:styleId="DocumentMap">
    <w:name w:val="Document Map"/>
    <w:basedOn w:val="Normal"/>
    <w:link w:val="DocumentMapChar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Pr>
      <w:rFonts w:ascii="Segoe UI" w:eastAsia="Times New Roman" w:hAnsi="Segoe UI" w:cs="Segoe UI"/>
      <w:sz w:val="16"/>
      <w:szCs w:val="16"/>
      <w:lang w:val="" w:eastAsia="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rFonts w:eastAsia="Times New Roman"/>
      <w:sz w:val="22"/>
      <w:lang w:val="" w:eastAsia=""/>
    </w:rPr>
  </w:style>
  <w:style w:type="paragraph" w:styleId="EndnoteText">
    <w:name w:val="endnote text"/>
    <w:basedOn w:val="Normal"/>
    <w:link w:val="EndnoteTextChar"/>
    <w:rPr>
      <w:sz w:val="20"/>
    </w:rPr>
  </w:style>
  <w:style w:type="character" w:customStyle="1" w:styleId="EndnoteTextChar">
    <w:name w:val="Endnote Text Char"/>
    <w:link w:val="EndnoteText"/>
    <w:rPr>
      <w:rFonts w:eastAsia="Times New Roman"/>
      <w:lang w:val="" w:eastAsia="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Pr>
      <w:rFonts w:ascii="Calibri Light" w:hAnsi="Calibri Light"/>
      <w:sz w:val="20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link w:val="FootnoteText"/>
    <w:rPr>
      <w:rFonts w:eastAsia="Times New Roman"/>
      <w:lang w:val="" w:eastAsia=""/>
    </w:rPr>
  </w:style>
  <w:style w:type="character" w:customStyle="1" w:styleId="Heading6Char">
    <w:name w:val="Heading 6 Char"/>
    <w:link w:val="Heading6"/>
    <w:semiHidden/>
    <w:rPr>
      <w:rFonts w:ascii="Calibri" w:eastAsia="Times New Roman" w:hAnsi="Calibri" w:cs="Times New Roman"/>
      <w:b/>
      <w:bCs/>
      <w:sz w:val="22"/>
      <w:szCs w:val="22"/>
      <w:lang w:val="" w:eastAsia=""/>
    </w:rPr>
  </w:style>
  <w:style w:type="character" w:customStyle="1" w:styleId="Heading7Char">
    <w:name w:val="Heading 7 Char"/>
    <w:link w:val="Heading7"/>
    <w:semiHidden/>
    <w:rPr>
      <w:rFonts w:ascii="Calibri" w:eastAsia="Times New Roman" w:hAnsi="Calibri" w:cs="Times New Roman"/>
      <w:sz w:val="24"/>
      <w:szCs w:val="24"/>
      <w:lang w:val="" w:eastAsia=""/>
    </w:rPr>
  </w:style>
  <w:style w:type="character" w:customStyle="1" w:styleId="Heading8Char">
    <w:name w:val="Heading 8 Char"/>
    <w:link w:val="Heading8"/>
    <w:semiHidden/>
    <w:rPr>
      <w:rFonts w:ascii="Calibri" w:eastAsia="Times New Roman" w:hAnsi="Calibri" w:cs="Times New Roman"/>
      <w:i/>
      <w:iCs/>
      <w:sz w:val="24"/>
      <w:szCs w:val="24"/>
      <w:lang w:val="" w:eastAsia=""/>
    </w:rPr>
  </w:style>
  <w:style w:type="character" w:customStyle="1" w:styleId="Heading9Char">
    <w:name w:val="Heading 9 Char"/>
    <w:link w:val="Heading9"/>
    <w:semiHidden/>
    <w:rPr>
      <w:rFonts w:ascii="Calibri Light" w:eastAsia="Times New Roman" w:hAnsi="Calibri Light" w:cs="Times New Roman"/>
      <w:sz w:val="22"/>
      <w:szCs w:val="22"/>
      <w:lang w:val="" w:eastAsia=""/>
    </w:rPr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rFonts w:eastAsia="Times New Roman"/>
      <w:i/>
      <w:iCs/>
      <w:sz w:val="22"/>
      <w:lang w:val="" w:eastAsia="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eastAsia="Times New Roman" w:hAnsi="Courier New" w:cs="Courier New"/>
      <w:lang w:val="" w:eastAsia=""/>
    </w:rPr>
  </w:style>
  <w:style w:type="paragraph" w:styleId="Index1">
    <w:name w:val="index 1"/>
    <w:basedOn w:val="Normal"/>
    <w:next w:val="Normal"/>
    <w:autoRedefine/>
    <w:pPr>
      <w:tabs>
        <w:tab w:val="clear" w:pos="567"/>
      </w:tabs>
      <w:ind w:left="220" w:hanging="220"/>
    </w:pPr>
  </w:style>
  <w:style w:type="paragraph" w:styleId="Index2">
    <w:name w:val="index 2"/>
    <w:basedOn w:val="Normal"/>
    <w:next w:val="Normal"/>
    <w:autoRedefine/>
    <w:pPr>
      <w:tabs>
        <w:tab w:val="clear" w:pos="567"/>
      </w:tabs>
      <w:ind w:left="440" w:hanging="220"/>
    </w:pPr>
  </w:style>
  <w:style w:type="paragraph" w:styleId="Index3">
    <w:name w:val="index 3"/>
    <w:basedOn w:val="Normal"/>
    <w:next w:val="Normal"/>
    <w:autoRedefine/>
    <w:pPr>
      <w:tabs>
        <w:tab w:val="clear" w:pos="567"/>
      </w:tabs>
      <w:ind w:left="660" w:hanging="220"/>
    </w:pPr>
  </w:style>
  <w:style w:type="paragraph" w:styleId="Index4">
    <w:name w:val="index 4"/>
    <w:basedOn w:val="Normal"/>
    <w:next w:val="Normal"/>
    <w:autoRedefine/>
    <w:pPr>
      <w:tabs>
        <w:tab w:val="clear" w:pos="567"/>
      </w:tabs>
      <w:ind w:left="880" w:hanging="220"/>
    </w:pPr>
  </w:style>
  <w:style w:type="paragraph" w:styleId="Index5">
    <w:name w:val="index 5"/>
    <w:basedOn w:val="Normal"/>
    <w:next w:val="Normal"/>
    <w:autoRedefine/>
    <w:pPr>
      <w:tabs>
        <w:tab w:val="clear" w:pos="567"/>
      </w:tabs>
      <w:ind w:left="1100" w:hanging="220"/>
    </w:pPr>
  </w:style>
  <w:style w:type="paragraph" w:styleId="Index6">
    <w:name w:val="index 6"/>
    <w:basedOn w:val="Normal"/>
    <w:next w:val="Normal"/>
    <w:autoRedefine/>
    <w:pPr>
      <w:tabs>
        <w:tab w:val="clear" w:pos="567"/>
      </w:tabs>
      <w:ind w:left="1320" w:hanging="220"/>
    </w:pPr>
  </w:style>
  <w:style w:type="paragraph" w:styleId="Index7">
    <w:name w:val="index 7"/>
    <w:basedOn w:val="Normal"/>
    <w:next w:val="Normal"/>
    <w:autoRedefine/>
    <w:pPr>
      <w:tabs>
        <w:tab w:val="clear" w:pos="567"/>
      </w:tabs>
      <w:ind w:left="1540" w:hanging="220"/>
    </w:pPr>
  </w:style>
  <w:style w:type="paragraph" w:styleId="Index8">
    <w:name w:val="index 8"/>
    <w:basedOn w:val="Normal"/>
    <w:next w:val="Normal"/>
    <w:autoRedefine/>
    <w:pPr>
      <w:tabs>
        <w:tab w:val="clear" w:pos="567"/>
      </w:tabs>
      <w:ind w:left="1760" w:hanging="220"/>
    </w:pPr>
  </w:style>
  <w:style w:type="paragraph" w:styleId="Index9">
    <w:name w:val="index 9"/>
    <w:basedOn w:val="Normal"/>
    <w:next w:val="Normal"/>
    <w:autoRedefine/>
    <w:pPr>
      <w:tabs>
        <w:tab w:val="clear" w:pos="567"/>
      </w:tabs>
      <w:ind w:left="1980" w:hanging="220"/>
    </w:pPr>
  </w:style>
  <w:style w:type="paragraph" w:styleId="IndexHeading">
    <w:name w:val="index heading"/>
    <w:basedOn w:val="Normal"/>
    <w:next w:val="Index1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60"/>
    <w:rPr>
      <w:rFonts w:eastAsia="Times New Roman"/>
      <w:i/>
      <w:iCs/>
      <w:color w:val="5B9BD5"/>
      <w:sz w:val="22"/>
      <w:lang w:val="" w:eastAsia="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List20">
    <w:name w:val="List 2"/>
    <w:basedOn w:val="Normal"/>
    <w:pPr>
      <w:ind w:left="720" w:hanging="360"/>
      <w:contextualSpacing/>
    </w:pPr>
  </w:style>
  <w:style w:type="paragraph" w:styleId="List30">
    <w:name w:val="List 3"/>
    <w:basedOn w:val="Normal"/>
    <w:pPr>
      <w:ind w:left="1080" w:hanging="360"/>
      <w:contextualSpacing/>
    </w:pPr>
  </w:style>
  <w:style w:type="paragraph" w:styleId="List40">
    <w:name w:val="List 4"/>
    <w:basedOn w:val="Normal"/>
    <w:pPr>
      <w:ind w:left="1440" w:hanging="360"/>
      <w:contextualSpacing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ListBullet">
    <w:name w:val="List Bullet"/>
    <w:basedOn w:val="Normal"/>
    <w:pPr>
      <w:numPr>
        <w:numId w:val="30"/>
      </w:numPr>
      <w:contextualSpacing/>
    </w:pPr>
  </w:style>
  <w:style w:type="paragraph" w:styleId="ListBullet2">
    <w:name w:val="List Bullet 2"/>
    <w:basedOn w:val="Normal"/>
    <w:pPr>
      <w:numPr>
        <w:numId w:val="31"/>
      </w:numPr>
      <w:contextualSpacing/>
    </w:pPr>
  </w:style>
  <w:style w:type="paragraph" w:styleId="ListBullet3">
    <w:name w:val="List Bullet 3"/>
    <w:basedOn w:val="Normal"/>
    <w:pPr>
      <w:numPr>
        <w:numId w:val="32"/>
      </w:numPr>
      <w:contextualSpacing/>
    </w:pPr>
  </w:style>
  <w:style w:type="paragraph" w:styleId="ListBullet4">
    <w:name w:val="List Bullet 4"/>
    <w:basedOn w:val="Normal"/>
    <w:pPr>
      <w:numPr>
        <w:numId w:val="33"/>
      </w:numPr>
      <w:contextualSpacing/>
    </w:pPr>
  </w:style>
  <w:style w:type="paragraph" w:styleId="ListBullet5">
    <w:name w:val="List Bullet 5"/>
    <w:basedOn w:val="Normal"/>
    <w:pPr>
      <w:numPr>
        <w:numId w:val="34"/>
      </w:numPr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ListNumber">
    <w:name w:val="List Number"/>
    <w:basedOn w:val="Normal"/>
    <w:pPr>
      <w:numPr>
        <w:numId w:val="35"/>
      </w:numPr>
      <w:contextualSpacing/>
    </w:pPr>
  </w:style>
  <w:style w:type="paragraph" w:styleId="ListNumber2">
    <w:name w:val="List Number 2"/>
    <w:basedOn w:val="Normal"/>
    <w:pPr>
      <w:numPr>
        <w:numId w:val="36"/>
      </w:numPr>
      <w:contextualSpacing/>
    </w:pPr>
  </w:style>
  <w:style w:type="paragraph" w:styleId="ListNumber3">
    <w:name w:val="List Number 3"/>
    <w:basedOn w:val="Normal"/>
    <w:pPr>
      <w:numPr>
        <w:numId w:val="37"/>
      </w:numPr>
      <w:contextualSpacing/>
    </w:pPr>
  </w:style>
  <w:style w:type="paragraph" w:styleId="ListNumber4">
    <w:name w:val="List Number 4"/>
    <w:basedOn w:val="Normal"/>
    <w:pPr>
      <w:numPr>
        <w:numId w:val="38"/>
      </w:numPr>
      <w:contextualSpacing/>
    </w:pPr>
  </w:style>
  <w:style w:type="paragraph" w:styleId="ListNumber5">
    <w:name w:val="List Number 5"/>
    <w:basedOn w:val="Normal"/>
    <w:pPr>
      <w:numPr>
        <w:numId w:val="39"/>
      </w:numPr>
      <w:contextualSpacing/>
    </w:pPr>
  </w:style>
  <w:style w:type="paragraph" w:styleId="ListParagraph">
    <w:name w:val="List Paragraph"/>
    <w:basedOn w:val="Normal"/>
    <w:uiPriority w:val="72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val="" w:eastAsia=""/>
    </w:rPr>
  </w:style>
  <w:style w:type="character" w:customStyle="1" w:styleId="MacroTextChar">
    <w:name w:val="Macro Text Char"/>
    <w:link w:val="MacroText"/>
    <w:rPr>
      <w:rFonts w:ascii="Courier New" w:eastAsia="Times New Roman" w:hAnsi="Courier New" w:cs="Courier New"/>
      <w:lang w:val="" w:eastAsia="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Pr>
      <w:rFonts w:ascii="Calibri Light" w:eastAsia="Times New Roman" w:hAnsi="Calibri Light" w:cs="Times New Roman"/>
      <w:sz w:val="24"/>
      <w:szCs w:val="24"/>
      <w:shd w:val="pct20" w:color="auto" w:fill="auto"/>
      <w:lang w:val="" w:eastAsia=""/>
    </w:rPr>
  </w:style>
  <w:style w:type="paragraph" w:styleId="NoSpacing">
    <w:name w:val="No Spacing"/>
    <w:uiPriority w:val="99"/>
    <w:qFormat/>
    <w:pPr>
      <w:tabs>
        <w:tab w:val="left" w:pos="567"/>
      </w:tabs>
    </w:pPr>
    <w:rPr>
      <w:rFonts w:eastAsia="Times New Roman"/>
      <w:sz w:val="22"/>
      <w:lang w:val="" w:eastAsia=""/>
    </w:rPr>
  </w:style>
  <w:style w:type="paragraph" w:styleId="Revision">
    <w:name w:val="Revision"/>
    <w:hidden/>
    <w:uiPriority w:val="71"/>
    <w:rPr>
      <w:rFonts w:eastAsia="Times New Roman"/>
      <w:sz w:val="22"/>
      <w:lang w:val="" w:eastAsia=""/>
    </w:rPr>
  </w:style>
  <w:style w:type="character" w:customStyle="1" w:styleId="KommentartekstTegn">
    <w:name w:val="Kommentartekst Tegn"/>
    <w:aliases w:val="Annotationtext Tegn,Comment Text Char Char Char Tegn,Comment Text Char1 Char Tegn,Comment Text Char1 Tegn, Char Char Char Tegn, Char Char1 Tegn,Char Char Char Tegn,Char Char1 Tegn,Comment Text Char Char Tegn"/>
    <w:rPr>
      <w:rFonts w:eastAsia="Times New Roman"/>
      <w:lang w:eastAsia="en-US"/>
    </w:rPr>
  </w:style>
  <w:style w:type="paragraph" w:customStyle="1" w:styleId="CCDSBodytext">
    <w:name w:val="CCDS Body text"/>
    <w:basedOn w:val="Normal"/>
    <w:qFormat/>
    <w:pPr>
      <w:tabs>
        <w:tab w:val="clear" w:pos="567"/>
      </w:tabs>
      <w:spacing w:line="360" w:lineRule="auto"/>
    </w:pPr>
    <w:rPr>
      <w:sz w:val="24"/>
      <w:szCs w:val="24"/>
      <w:lang w:val="en-GB" w:eastAsia="en-US"/>
    </w:rPr>
  </w:style>
  <w:style w:type="paragraph" w:customStyle="1" w:styleId="a">
    <w:basedOn w:val="Normal"/>
    <w:next w:val="Normal"/>
    <w:qFormat/>
    <w:pPr>
      <w:tabs>
        <w:tab w:val="clear" w:pos="567"/>
      </w:tabs>
    </w:pPr>
    <w:rPr>
      <w:b/>
      <w:bCs/>
      <w:sz w:val="20"/>
      <w:lang w:val="en-US" w:eastAsia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i-provider">
    <w:name w:val="ui-provider"/>
  </w:style>
  <w:style w:type="character" w:styleId="UnresolvedMention">
    <w:name w:val="Unresolved Mention"/>
    <w:basedOn w:val="DefaultParagraphFont"/>
    <w:uiPriority w:val="99"/>
    <w:semiHidden/>
    <w:unhideWhenUsed/>
    <w:rsid w:val="004D33BC"/>
    <w:rPr>
      <w:color w:val="605E5C"/>
      <w:shd w:val="clear" w:color="auto" w:fill="E1DFDD"/>
    </w:rPr>
  </w:style>
  <w:style w:type="paragraph" w:styleId="NormalWeb">
    <w:name w:val="Normal (Web)"/>
    <w:basedOn w:val="Normal"/>
    <w:rsid w:val="00D839C2"/>
    <w:rPr>
      <w:sz w:val="24"/>
      <w:szCs w:val="24"/>
    </w:rPr>
  </w:style>
  <w:style w:type="paragraph" w:styleId="NormalIndent">
    <w:name w:val="Normal Indent"/>
    <w:basedOn w:val="Normal"/>
    <w:rsid w:val="00D839C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839C2"/>
  </w:style>
  <w:style w:type="character" w:customStyle="1" w:styleId="NoteHeadingChar">
    <w:name w:val="Note Heading Char"/>
    <w:basedOn w:val="DefaultParagraphFont"/>
    <w:link w:val="NoteHeading"/>
    <w:rsid w:val="00D839C2"/>
    <w:rPr>
      <w:rFonts w:eastAsia="Times New Roman"/>
      <w:sz w:val="22"/>
      <w:lang w:val="mt-MT" w:eastAsia=""/>
    </w:rPr>
  </w:style>
  <w:style w:type="paragraph" w:styleId="PlainText">
    <w:name w:val="Plain Text"/>
    <w:basedOn w:val="Normal"/>
    <w:link w:val="PlainTextChar"/>
    <w:rsid w:val="00D839C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839C2"/>
    <w:rPr>
      <w:rFonts w:ascii="Consolas" w:eastAsia="Times New Roman" w:hAnsi="Consolas"/>
      <w:sz w:val="21"/>
      <w:szCs w:val="21"/>
      <w:lang w:val="mt-MT" w:eastAsia=""/>
    </w:rPr>
  </w:style>
  <w:style w:type="paragraph" w:styleId="Quote">
    <w:name w:val="Quote"/>
    <w:basedOn w:val="Normal"/>
    <w:next w:val="Normal"/>
    <w:link w:val="QuoteChar"/>
    <w:uiPriority w:val="73"/>
    <w:qFormat/>
    <w:rsid w:val="00D839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D839C2"/>
    <w:rPr>
      <w:rFonts w:eastAsia="Times New Roman"/>
      <w:i/>
      <w:iCs/>
      <w:color w:val="404040" w:themeColor="text1" w:themeTint="BF"/>
      <w:sz w:val="22"/>
      <w:lang w:val="mt-MT" w:eastAsia=""/>
    </w:rPr>
  </w:style>
  <w:style w:type="paragraph" w:styleId="Salutation">
    <w:name w:val="Salutation"/>
    <w:basedOn w:val="Normal"/>
    <w:next w:val="Normal"/>
    <w:link w:val="SalutationChar"/>
    <w:rsid w:val="00D839C2"/>
  </w:style>
  <w:style w:type="character" w:customStyle="1" w:styleId="SalutationChar">
    <w:name w:val="Salutation Char"/>
    <w:basedOn w:val="DefaultParagraphFont"/>
    <w:link w:val="Salutation"/>
    <w:rsid w:val="00D839C2"/>
    <w:rPr>
      <w:rFonts w:eastAsia="Times New Roman"/>
      <w:sz w:val="22"/>
      <w:lang w:val="mt-MT" w:eastAsia=""/>
    </w:rPr>
  </w:style>
  <w:style w:type="paragraph" w:styleId="Signature">
    <w:name w:val="Signature"/>
    <w:basedOn w:val="Normal"/>
    <w:link w:val="SignatureChar"/>
    <w:rsid w:val="00D839C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839C2"/>
    <w:rPr>
      <w:rFonts w:eastAsia="Times New Roman"/>
      <w:sz w:val="22"/>
      <w:lang w:val="mt-MT" w:eastAsia=""/>
    </w:rPr>
  </w:style>
  <w:style w:type="paragraph" w:styleId="Subtitle">
    <w:name w:val="Subtitle"/>
    <w:basedOn w:val="Normal"/>
    <w:next w:val="Normal"/>
    <w:link w:val="SubtitleChar"/>
    <w:qFormat/>
    <w:rsid w:val="00D839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D839C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mt-MT" w:eastAsia=""/>
    </w:rPr>
  </w:style>
  <w:style w:type="paragraph" w:styleId="TableofAuthorities">
    <w:name w:val="table of authorities"/>
    <w:basedOn w:val="Normal"/>
    <w:next w:val="Normal"/>
    <w:rsid w:val="00D839C2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rsid w:val="00D839C2"/>
    <w:pPr>
      <w:tabs>
        <w:tab w:val="clear" w:pos="567"/>
      </w:tabs>
    </w:pPr>
  </w:style>
  <w:style w:type="paragraph" w:styleId="Title">
    <w:name w:val="Title"/>
    <w:basedOn w:val="Normal"/>
    <w:next w:val="Normal"/>
    <w:link w:val="TitleChar"/>
    <w:qFormat/>
    <w:rsid w:val="00D839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839C2"/>
    <w:rPr>
      <w:rFonts w:asciiTheme="majorHAnsi" w:eastAsiaTheme="majorEastAsia" w:hAnsiTheme="majorHAnsi" w:cstheme="majorBidi"/>
      <w:spacing w:val="-10"/>
      <w:kern w:val="28"/>
      <w:sz w:val="56"/>
      <w:szCs w:val="56"/>
      <w:lang w:val="mt-MT" w:eastAsia=""/>
    </w:rPr>
  </w:style>
  <w:style w:type="paragraph" w:styleId="TOAHeading">
    <w:name w:val="toa heading"/>
    <w:basedOn w:val="Normal"/>
    <w:next w:val="Normal"/>
    <w:rsid w:val="00D839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D839C2"/>
    <w:pPr>
      <w:tabs>
        <w:tab w:val="clear" w:pos="567"/>
      </w:tabs>
      <w:spacing w:after="100"/>
    </w:pPr>
  </w:style>
  <w:style w:type="paragraph" w:styleId="TOC2">
    <w:name w:val="toc 2"/>
    <w:basedOn w:val="Normal"/>
    <w:next w:val="Normal"/>
    <w:autoRedefine/>
    <w:rsid w:val="00D839C2"/>
    <w:pPr>
      <w:tabs>
        <w:tab w:val="clear" w:pos="567"/>
      </w:tabs>
      <w:spacing w:after="100"/>
      <w:ind w:left="220"/>
    </w:pPr>
  </w:style>
  <w:style w:type="paragraph" w:styleId="TOC3">
    <w:name w:val="toc 3"/>
    <w:basedOn w:val="Normal"/>
    <w:next w:val="Normal"/>
    <w:autoRedefine/>
    <w:rsid w:val="00D839C2"/>
    <w:pPr>
      <w:tabs>
        <w:tab w:val="clear" w:pos="567"/>
      </w:tabs>
      <w:spacing w:after="100"/>
      <w:ind w:left="440"/>
    </w:pPr>
  </w:style>
  <w:style w:type="paragraph" w:styleId="TOC4">
    <w:name w:val="toc 4"/>
    <w:basedOn w:val="Normal"/>
    <w:next w:val="Normal"/>
    <w:autoRedefine/>
    <w:rsid w:val="00D839C2"/>
    <w:pPr>
      <w:tabs>
        <w:tab w:val="clear" w:pos="567"/>
      </w:tabs>
      <w:spacing w:after="100"/>
      <w:ind w:left="660"/>
    </w:pPr>
  </w:style>
  <w:style w:type="paragraph" w:styleId="TOC5">
    <w:name w:val="toc 5"/>
    <w:basedOn w:val="Normal"/>
    <w:next w:val="Normal"/>
    <w:autoRedefine/>
    <w:rsid w:val="00D839C2"/>
    <w:pPr>
      <w:tabs>
        <w:tab w:val="clear" w:pos="567"/>
      </w:tabs>
      <w:spacing w:after="100"/>
      <w:ind w:left="880"/>
    </w:pPr>
  </w:style>
  <w:style w:type="paragraph" w:styleId="TOC6">
    <w:name w:val="toc 6"/>
    <w:basedOn w:val="Normal"/>
    <w:next w:val="Normal"/>
    <w:autoRedefine/>
    <w:rsid w:val="00D839C2"/>
    <w:pPr>
      <w:tabs>
        <w:tab w:val="clear" w:pos="567"/>
      </w:tabs>
      <w:spacing w:after="100"/>
      <w:ind w:left="1100"/>
    </w:pPr>
  </w:style>
  <w:style w:type="paragraph" w:styleId="TOC7">
    <w:name w:val="toc 7"/>
    <w:basedOn w:val="Normal"/>
    <w:next w:val="Normal"/>
    <w:autoRedefine/>
    <w:rsid w:val="00D839C2"/>
    <w:pPr>
      <w:tabs>
        <w:tab w:val="clear" w:pos="567"/>
      </w:tabs>
      <w:spacing w:after="100"/>
      <w:ind w:left="1320"/>
    </w:pPr>
  </w:style>
  <w:style w:type="paragraph" w:styleId="TOC8">
    <w:name w:val="toc 8"/>
    <w:basedOn w:val="Normal"/>
    <w:next w:val="Normal"/>
    <w:autoRedefine/>
    <w:rsid w:val="00D839C2"/>
    <w:pPr>
      <w:tabs>
        <w:tab w:val="clear" w:pos="567"/>
      </w:tabs>
      <w:spacing w:after="100"/>
      <w:ind w:left="1540"/>
    </w:pPr>
  </w:style>
  <w:style w:type="paragraph" w:styleId="TOC9">
    <w:name w:val="toc 9"/>
    <w:basedOn w:val="Normal"/>
    <w:next w:val="Normal"/>
    <w:autoRedefine/>
    <w:rsid w:val="00D839C2"/>
    <w:pPr>
      <w:tabs>
        <w:tab w:val="clear" w:pos="567"/>
      </w:tabs>
      <w:spacing w:after="100"/>
      <w:ind w:left="1760"/>
    </w:p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D839C2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Standard">
    <w:name w:val="Standard"/>
    <w:qFormat/>
    <w:rsid w:val="006E7C6A"/>
    <w:pPr>
      <w:tabs>
        <w:tab w:val="left" w:pos="567"/>
      </w:tabs>
      <w:spacing w:line="260" w:lineRule="exact"/>
    </w:pPr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4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ma.europa.eu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a.europa.eu/docs/en_GB/document_library/Template_or_form/2013/03/WC500139752.do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ma.europa.eu/docs/en_GB/document_library/Template_or_form/2013/03/WC500139752.doc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ma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9f0464-0a33-4fa7-b73d-84bba879e5f4">
      <Terms xmlns="http://schemas.microsoft.com/office/infopath/2007/PartnerControls"/>
    </lcf76f155ced4ddcb4097134ff3c332f>
    <ClientApproved xmlns="159f0464-0a33-4fa7-b73d-84bba879e5f4">false</ClientApprov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5257072662468F4089A0826DDF39" ma:contentTypeVersion="15" ma:contentTypeDescription="Create a new document." ma:contentTypeScope="" ma:versionID="68f53e671856ea961713d7ae305d94fe">
  <xsd:schema xmlns:xsd="http://www.w3.org/2001/XMLSchema" xmlns:xs="http://www.w3.org/2001/XMLSchema" xmlns:p="http://schemas.microsoft.com/office/2006/metadata/properties" xmlns:ns2="159f0464-0a33-4fa7-b73d-84bba879e5f4" xmlns:ns3="0736fecd-5a6d-4606-b62e-d142aa3a1097" targetNamespace="http://schemas.microsoft.com/office/2006/metadata/properties" ma:root="true" ma:fieldsID="903fb3b11f8526ed192945b03f61f0bf" ns2:_="" ns3:_="">
    <xsd:import namespace="159f0464-0a33-4fa7-b73d-84bba879e5f4"/>
    <xsd:import namespace="0736fecd-5a6d-4606-b62e-d142aa3a1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Client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f0464-0a33-4fa7-b73d-84bba879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86987f-8de8-4421-a895-dfb86778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lientApproved" ma:index="22" nillable="true" ma:displayName="Client Approved" ma:default="0" ma:format="Dropdown" ma:internalName="ClientAppro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6fecd-5a6d-4606-b62e-d142aa3a1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CBE05-3F4B-40F2-A776-7F94E8D29BB7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736fecd-5a6d-4606-b62e-d142aa3a1097"/>
    <ds:schemaRef ds:uri="159f0464-0a33-4fa7-b73d-84bba879e5f4"/>
  </ds:schemaRefs>
</ds:datastoreItem>
</file>

<file path=customXml/itemProps2.xml><?xml version="1.0" encoding="utf-8"?>
<ds:datastoreItem xmlns:ds="http://schemas.openxmlformats.org/officeDocument/2006/customXml" ds:itemID="{3FEB446B-8119-40CE-9B35-12792D36B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F778F8-6477-4603-BC4D-1F853C4A55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CEC8F-D323-4078-8559-8BE19808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f0464-0a33-4fa7-b73d-84bba879e5f4"/>
    <ds:schemaRef ds:uri="0736fecd-5a6d-4606-b62e-d142aa3a1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69</Pages>
  <Words>15042</Words>
  <Characters>100041</Characters>
  <Application>Microsoft Office Word</Application>
  <DocSecurity>0</DocSecurity>
  <Lines>833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Alunbrig: EPAR – Product information – tracked changes</vt:lpstr>
    </vt:vector>
  </TitlesOfParts>
  <Manager/>
  <Company/>
  <LinksUpToDate>false</LinksUpToDate>
  <CharactersWithSpaces>114854</CharactersWithSpaces>
  <SharedDoc>false</SharedDoc>
  <HLinks>
    <vt:vector size="18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Alunbrig: EPAR – Product information - tracked changes</dc:title>
  <dc:subject>EPAR</dc:subject>
  <dc:creator>CHMP</dc:creator>
  <cp:keywords>Alunbrig, INN-brigatinib</cp:keywords>
  <cp:lastModifiedBy>QbD_02</cp:lastModifiedBy>
  <cp:revision>7</cp:revision>
  <dcterms:created xsi:type="dcterms:W3CDTF">2025-02-27T10:48:00Z</dcterms:created>
  <dcterms:modified xsi:type="dcterms:W3CDTF">2025-04-17T11:35:00Z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0x010100F1945257072662468F4089A0826DDF39</vt:lpwstr>
  </property>
  <property fmtid="{D5CDD505-2E9C-101B-9397-08002B2CF9AE}" pid="3" name="MediaServiceImageTags">
    <vt:lpwstr/>
  </property>
</Properties>
</file>