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818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  <w:lang w:val="de-CH"/>
        </w:rPr>
      </w:pPr>
    </w:p>
    <w:p w14:paraId="1961D82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9AF492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49570D3" w14:textId="77777777" w:rsidR="00623F41" w:rsidRPr="0088028A" w:rsidDel="00ED0689" w:rsidRDefault="00623F41" w:rsidP="00131604">
      <w:pPr>
        <w:tabs>
          <w:tab w:val="clear" w:pos="567"/>
        </w:tabs>
        <w:spacing w:line="240" w:lineRule="auto"/>
        <w:rPr>
          <w:del w:id="0" w:author="Viatris MT Affiliate" w:date="2025-05-30T09:52:00Z"/>
          <w:noProof/>
          <w:szCs w:val="22"/>
        </w:rPr>
      </w:pPr>
    </w:p>
    <w:p w14:paraId="64160F77" w14:textId="77777777" w:rsidR="00623F41" w:rsidRPr="0088028A" w:rsidDel="00ED0689" w:rsidRDefault="00623F41" w:rsidP="00131604">
      <w:pPr>
        <w:tabs>
          <w:tab w:val="clear" w:pos="567"/>
        </w:tabs>
        <w:spacing w:line="240" w:lineRule="auto"/>
        <w:rPr>
          <w:del w:id="1" w:author="Viatris MT Affiliate" w:date="2025-05-30T09:52:00Z"/>
          <w:noProof/>
          <w:szCs w:val="22"/>
        </w:rPr>
      </w:pPr>
    </w:p>
    <w:p w14:paraId="3D5C26A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343365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D50620" w:rsidRPr="00C0154A" w14:paraId="222070D3" w14:textId="77777777" w:rsidTr="00274CC1">
        <w:trPr>
          <w:ins w:id="2" w:author="Viatris MT Affiliate" w:date="2025-05-30T09:37:00Z"/>
        </w:trPr>
        <w:tc>
          <w:tcPr>
            <w:tcW w:w="8363" w:type="dxa"/>
          </w:tcPr>
          <w:p w14:paraId="212054AA" w14:textId="67A870CD" w:rsidR="00D50620" w:rsidRDefault="00D50620" w:rsidP="00274CC1">
            <w:pPr>
              <w:widowControl w:val="0"/>
              <w:tabs>
                <w:tab w:val="clear" w:pos="567"/>
              </w:tabs>
              <w:rPr>
                <w:ins w:id="3" w:author="Viatris MT Affiliate" w:date="2025-05-30T09:37:00Z"/>
              </w:rPr>
            </w:pPr>
            <w:ins w:id="4" w:author="Viatris MT Affiliate" w:date="2025-05-30T09:37:00Z">
              <w:r>
                <w:t>Dan id-dokument fih l-informazzjoni approvata dwar il-prodott għall</w:t>
              </w:r>
            </w:ins>
            <w:ins w:id="5" w:author="Viatris MT Affiliate" w:date="2025-05-30T09:56:00Z">
              <w:r w:rsidR="0029447E">
                <w:t xml:space="preserve"> </w:t>
              </w:r>
              <w:r w:rsidR="0029447E">
                <w:rPr>
                  <w:szCs w:val="22"/>
                </w:rPr>
                <w:t>Amlodipine/Valsartan</w:t>
              </w:r>
              <w:r w:rsidR="0029447E" w:rsidRPr="00AA48A2">
                <w:rPr>
                  <w:szCs w:val="22"/>
                </w:rPr>
                <w:t xml:space="preserve"> Mylan</w:t>
              </w:r>
              <w:r w:rsidR="0029447E">
                <w:t xml:space="preserve"> </w:t>
              </w:r>
              <w:r w:rsidR="00E0793E">
                <w:t xml:space="preserve"> </w:t>
              </w:r>
            </w:ins>
            <w:ins w:id="6" w:author="Viatris MT Affiliate" w:date="2025-05-30T09:37:00Z">
              <w:r>
                <w:t xml:space="preserve">bil-bidliet li sarulu wara l-proċedura preċedenti li jaffettwaw l-informazzjoni dwar il-prodott </w:t>
              </w:r>
            </w:ins>
            <w:ins w:id="7" w:author="Viatris MT Affiliate" w:date="2025-05-30T09:57:00Z">
              <w:r w:rsidR="00AF1C77" w:rsidRPr="00AA48A2">
                <w:rPr>
                  <w:szCs w:val="22"/>
                </w:rPr>
                <w:t>(</w:t>
              </w:r>
              <w:r w:rsidR="00AF1C77" w:rsidRPr="00F820C9">
                <w:rPr>
                  <w:szCs w:val="22"/>
                </w:rPr>
                <w:t>EMA/VR/0000246731</w:t>
              </w:r>
              <w:r w:rsidR="00AF1C77" w:rsidRPr="00AA48A2">
                <w:rPr>
                  <w:szCs w:val="22"/>
                </w:rPr>
                <w:t>)</w:t>
              </w:r>
            </w:ins>
            <w:ins w:id="8" w:author="Viatris MT Affiliate" w:date="2025-05-30T09:37:00Z">
              <w:r>
                <w:t xml:space="preserve"> jiġu enfasizzati.</w:t>
              </w:r>
            </w:ins>
          </w:p>
          <w:p w14:paraId="705CB6ED" w14:textId="77777777" w:rsidR="00D50620" w:rsidRDefault="00D50620" w:rsidP="00274CC1">
            <w:pPr>
              <w:widowControl w:val="0"/>
              <w:tabs>
                <w:tab w:val="clear" w:pos="567"/>
              </w:tabs>
              <w:rPr>
                <w:ins w:id="9" w:author="Viatris MT Affiliate" w:date="2025-05-30T09:37:00Z"/>
              </w:rPr>
            </w:pPr>
          </w:p>
          <w:p w14:paraId="2FE292A4" w14:textId="71F845FE" w:rsidR="00D50620" w:rsidRPr="009F2470" w:rsidRDefault="00D50620" w:rsidP="00274CC1">
            <w:pPr>
              <w:pStyle w:val="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ns w:id="10" w:author="Viatris MT Affiliate" w:date="2025-05-30T09:37:00Z"/>
                <w:lang w:val="en-GB"/>
                <w:rPrChange w:id="11" w:author="Viatris MT Affiliate" w:date="2025-05-30T09:37:00Z">
                  <w:rPr>
                    <w:ins w:id="12" w:author="Viatris MT Affiliate" w:date="2025-05-30T09:37:00Z"/>
                    <w:lang w:val="mt-MT"/>
                  </w:rPr>
                </w:rPrChange>
              </w:rPr>
            </w:pPr>
            <w:ins w:id="13" w:author="Viatris MT Affiliate" w:date="2025-05-30T09:37:00Z">
              <w:r>
                <w:t xml:space="preserve">Għal aktar informazzjoni, ara s-sit web tal-Aġenzija Ewropea għall-Mediċini: </w:t>
              </w:r>
            </w:ins>
            <w:ins w:id="14" w:author="Viatris MT Affiliate" w:date="2025-05-30T09:38:00Z">
              <w:r w:rsidR="00CE2296">
                <w:fldChar w:fldCharType="begin"/>
              </w:r>
              <w:r w:rsidR="00CE2296">
                <w:instrText>HYPERLINK "</w:instrText>
              </w:r>
            </w:ins>
            <w:ins w:id="15" w:author="Viatris MT Affiliate" w:date="2025-05-30T09:37:00Z">
              <w:r w:rsidR="00CE2296">
                <w:instrText>https://www.ema.europa.eu/en/medicines/human/EPAR/</w:instrText>
              </w:r>
            </w:ins>
            <w:ins w:id="16" w:author="Viatris MT Affiliate" w:date="2025-05-30T09:38:00Z">
              <w:r w:rsidR="00CE2296" w:rsidRPr="00CE2296">
                <w:rPr>
                  <w:lang w:val="mt-MT"/>
                </w:rPr>
                <w:instrText>amlodipine-valsartan-mylan</w:instrText>
              </w:r>
              <w:r w:rsidR="00CE2296">
                <w:instrText>"</w:instrText>
              </w:r>
              <w:r w:rsidR="00CE2296">
                <w:fldChar w:fldCharType="separate"/>
              </w:r>
            </w:ins>
            <w:ins w:id="17" w:author="Viatris MT Affiliate" w:date="2025-05-30T09:37:00Z">
              <w:r w:rsidR="00CE2296" w:rsidRPr="00944E3B">
                <w:rPr>
                  <w:rStyle w:val="Hyperlink"/>
                </w:rPr>
                <w:t>https://www.ema.europa.eu/en/medicines/human/EPAR/</w:t>
              </w:r>
            </w:ins>
            <w:ins w:id="18" w:author="Viatris MT Affiliate" w:date="2025-05-30T09:38:00Z">
              <w:r w:rsidR="00CE2296" w:rsidRPr="00944E3B">
                <w:rPr>
                  <w:rStyle w:val="Hyperlink"/>
                  <w:lang w:val="mt-MT"/>
                </w:rPr>
                <w:t>amlodipine-valsartan-mylan</w:t>
              </w:r>
              <w:r w:rsidR="00CE2296">
                <w:fldChar w:fldCharType="end"/>
              </w:r>
              <w:r w:rsidR="00CE2296">
                <w:rPr>
                  <w:lang w:val="mt-MT"/>
                </w:rPr>
                <w:t xml:space="preserve"> </w:t>
              </w:r>
            </w:ins>
          </w:p>
        </w:tc>
      </w:tr>
    </w:tbl>
    <w:p w14:paraId="1487D25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  <w:lang w:val="en-GB"/>
        </w:rPr>
      </w:pPr>
    </w:p>
    <w:p w14:paraId="399D125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9D4AEE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F46A8F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  <w:lang w:val="en-GB"/>
        </w:rPr>
      </w:pPr>
    </w:p>
    <w:p w14:paraId="64CCC56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EBEBB3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620236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9FB607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BB08F9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F81964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970115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B55285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CF887B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57C2F1B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82809A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3074CC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A18FA21" w14:textId="77777777" w:rsidR="00623F41" w:rsidRPr="0088028A" w:rsidRDefault="00623F41" w:rsidP="00131604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  <w:r w:rsidRPr="0088028A">
        <w:rPr>
          <w:b/>
          <w:noProof/>
          <w:szCs w:val="22"/>
        </w:rPr>
        <w:t>ANNESS I</w:t>
      </w:r>
    </w:p>
    <w:p w14:paraId="2B40B8CE" w14:textId="77777777" w:rsidR="00623F41" w:rsidRPr="0088028A" w:rsidRDefault="00623F41" w:rsidP="00131604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6CFE7134" w14:textId="77777777" w:rsidR="00623F41" w:rsidRPr="0088028A" w:rsidRDefault="00623F41" w:rsidP="00131604">
      <w:pPr>
        <w:pStyle w:val="Heading1"/>
        <w:rPr>
          <w:noProof/>
          <w:lang w:val="sv-SE"/>
        </w:rPr>
      </w:pPr>
      <w:r w:rsidRPr="0088028A">
        <w:rPr>
          <w:lang w:val="sv-SE"/>
        </w:rPr>
        <w:t>SOMMARJU TAL-KARATTERISTIĊI TAL-PRODOTT</w:t>
      </w:r>
    </w:p>
    <w:p w14:paraId="7849C4D5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br w:type="page"/>
      </w:r>
    </w:p>
    <w:p w14:paraId="411123C7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lastRenderedPageBreak/>
        <w:t>1.</w:t>
      </w:r>
      <w:r w:rsidRPr="0088028A">
        <w:rPr>
          <w:b/>
          <w:noProof/>
          <w:szCs w:val="22"/>
        </w:rPr>
        <w:tab/>
        <w:t xml:space="preserve">ISEM </w:t>
      </w:r>
      <w:r w:rsidR="00713DB3" w:rsidRPr="0088028A">
        <w:rPr>
          <w:b/>
          <w:noProof/>
          <w:szCs w:val="22"/>
        </w:rPr>
        <w:t>IL</w:t>
      </w:r>
      <w:r w:rsidRPr="0088028A">
        <w:rPr>
          <w:b/>
          <w:noProof/>
          <w:szCs w:val="22"/>
        </w:rPr>
        <w:t>-PRODOTT MEDIĊINALI</w:t>
      </w:r>
    </w:p>
    <w:p w14:paraId="499661A2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292C639D" w14:textId="77777777" w:rsidR="00623F41" w:rsidRPr="0088028A" w:rsidRDefault="00565753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Amlodipine/Valsartan Mylan</w:t>
      </w:r>
      <w:r w:rsidR="00623F41" w:rsidRPr="0088028A">
        <w:rPr>
          <w:noProof/>
          <w:szCs w:val="22"/>
        </w:rPr>
        <w:t xml:space="preserve"> 5 mg/80 mg pilloli miksija b’rita</w:t>
      </w:r>
    </w:p>
    <w:p w14:paraId="26F636C2" w14:textId="77777777" w:rsidR="00623F41" w:rsidRPr="0088028A" w:rsidRDefault="00563A02" w:rsidP="00131604">
      <w:pPr>
        <w:tabs>
          <w:tab w:val="clear" w:pos="567"/>
        </w:tabs>
        <w:spacing w:line="240" w:lineRule="auto"/>
        <w:rPr>
          <w:noProof/>
          <w:szCs w:val="22"/>
          <w:lang w:val="fi-FI"/>
        </w:rPr>
      </w:pPr>
      <w:r w:rsidRPr="0088028A">
        <w:rPr>
          <w:noProof/>
          <w:szCs w:val="22"/>
        </w:rPr>
        <w:t>Amlodipine/Valsartan Mylan 5 mg/</w:t>
      </w:r>
      <w:r w:rsidRPr="0088028A">
        <w:rPr>
          <w:noProof/>
          <w:szCs w:val="22"/>
          <w:lang w:val="fi-FI"/>
        </w:rPr>
        <w:t>16</w:t>
      </w:r>
      <w:r w:rsidRPr="0088028A">
        <w:rPr>
          <w:noProof/>
          <w:szCs w:val="22"/>
        </w:rPr>
        <w:t>0 mg pilloli miksija b’rita</w:t>
      </w:r>
    </w:p>
    <w:p w14:paraId="4E9F7735" w14:textId="77777777" w:rsidR="00563A02" w:rsidRPr="0088028A" w:rsidRDefault="00563A02" w:rsidP="00131604">
      <w:pPr>
        <w:tabs>
          <w:tab w:val="clear" w:pos="567"/>
        </w:tabs>
        <w:spacing w:line="240" w:lineRule="auto"/>
        <w:rPr>
          <w:b/>
          <w:noProof/>
          <w:szCs w:val="22"/>
          <w:lang w:val="fi-FI"/>
        </w:rPr>
      </w:pPr>
      <w:r w:rsidRPr="0088028A">
        <w:rPr>
          <w:noProof/>
          <w:szCs w:val="22"/>
        </w:rPr>
        <w:t xml:space="preserve">Amlodipine/Valsartan Mylan </w:t>
      </w:r>
      <w:r w:rsidRPr="0088028A">
        <w:rPr>
          <w:noProof/>
          <w:szCs w:val="22"/>
          <w:lang w:val="fi-FI"/>
        </w:rPr>
        <w:t>10</w:t>
      </w:r>
      <w:r w:rsidRPr="0088028A">
        <w:rPr>
          <w:noProof/>
          <w:szCs w:val="22"/>
        </w:rPr>
        <w:t> mg/</w:t>
      </w:r>
      <w:r w:rsidRPr="0088028A">
        <w:rPr>
          <w:noProof/>
          <w:szCs w:val="22"/>
          <w:lang w:val="fi-FI"/>
        </w:rPr>
        <w:t>16</w:t>
      </w:r>
      <w:r w:rsidRPr="0088028A">
        <w:rPr>
          <w:noProof/>
          <w:szCs w:val="22"/>
        </w:rPr>
        <w:t>0 mg pilloli miksija b’rita</w:t>
      </w:r>
    </w:p>
    <w:p w14:paraId="56AD181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981795A" w14:textId="77777777" w:rsidR="00763AA5" w:rsidRPr="0088028A" w:rsidRDefault="00763AA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719537B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2.</w:t>
      </w:r>
      <w:r w:rsidRPr="0088028A">
        <w:rPr>
          <w:b/>
          <w:noProof/>
          <w:szCs w:val="22"/>
        </w:rPr>
        <w:tab/>
        <w:t>GĦAMLA KWALITATTIVA U KWANTITATTIVA</w:t>
      </w:r>
    </w:p>
    <w:p w14:paraId="71A44ABB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noProof/>
          <w:szCs w:val="22"/>
        </w:rPr>
      </w:pPr>
    </w:p>
    <w:p w14:paraId="46D3D8DA" w14:textId="77777777" w:rsidR="00761C2B" w:rsidRPr="0088028A" w:rsidRDefault="00761C2B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Amlodipine/Valsartan Mylan 5 mg/80 mg pilloli miksija b’rita</w:t>
      </w:r>
    </w:p>
    <w:p w14:paraId="4832F2D8" w14:textId="77777777" w:rsidR="002D755C" w:rsidRPr="0088028A" w:rsidRDefault="002D755C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659B258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Kull pillola miksija b’rita fiha 5 mg ta’ amlodipine (bħala amlodipine </w:t>
      </w:r>
      <w:r w:rsidR="00761C2B" w:rsidRPr="0088028A">
        <w:rPr>
          <w:szCs w:val="22"/>
        </w:rPr>
        <w:t>besilate</w:t>
      </w:r>
      <w:r w:rsidRPr="0088028A">
        <w:rPr>
          <w:noProof/>
          <w:szCs w:val="22"/>
        </w:rPr>
        <w:t>) u 80 mg valsartan.</w:t>
      </w:r>
    </w:p>
    <w:p w14:paraId="0BFB9CD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EBB9933" w14:textId="77777777" w:rsidR="00761C2B" w:rsidRPr="0088028A" w:rsidRDefault="00761C2B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Amlodipine/Valsartan Mylan 5 mg/</w:t>
      </w:r>
      <w:r w:rsidRPr="0088028A">
        <w:rPr>
          <w:noProof/>
          <w:szCs w:val="22"/>
          <w:u w:val="single"/>
          <w:lang w:val="fi-FI"/>
        </w:rPr>
        <w:t>16</w:t>
      </w:r>
      <w:r w:rsidRPr="0088028A">
        <w:rPr>
          <w:noProof/>
          <w:szCs w:val="22"/>
          <w:u w:val="single"/>
        </w:rPr>
        <w:t>0 mg pilloli miksija b’rita</w:t>
      </w:r>
    </w:p>
    <w:p w14:paraId="0DF117DE" w14:textId="77777777" w:rsidR="002D755C" w:rsidRPr="0088028A" w:rsidRDefault="002D755C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752D470F" w14:textId="77777777" w:rsidR="00761C2B" w:rsidRPr="0088028A" w:rsidRDefault="00761C2B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Kull pillola miksija b’rita fiha 5 mg ta’ amlodipine (bħala amlodipine </w:t>
      </w:r>
      <w:r w:rsidRPr="0088028A">
        <w:rPr>
          <w:szCs w:val="22"/>
        </w:rPr>
        <w:t>besilate</w:t>
      </w:r>
      <w:r w:rsidRPr="0088028A">
        <w:rPr>
          <w:noProof/>
          <w:szCs w:val="22"/>
        </w:rPr>
        <w:t>) u 160 mg valsartan.</w:t>
      </w:r>
    </w:p>
    <w:p w14:paraId="650BF91E" w14:textId="77777777" w:rsidR="00761C2B" w:rsidRPr="0088028A" w:rsidRDefault="00761C2B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760D8AE" w14:textId="77777777" w:rsidR="00761C2B" w:rsidRPr="0088028A" w:rsidRDefault="00761C2B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 xml:space="preserve">Amlodipine/Valsartan Mylan </w:t>
      </w:r>
      <w:r w:rsidRPr="0088028A">
        <w:rPr>
          <w:noProof/>
          <w:szCs w:val="22"/>
          <w:u w:val="single"/>
          <w:lang w:val="fi-FI"/>
        </w:rPr>
        <w:t>10</w:t>
      </w:r>
      <w:r w:rsidRPr="0088028A">
        <w:rPr>
          <w:noProof/>
          <w:szCs w:val="22"/>
          <w:u w:val="single"/>
        </w:rPr>
        <w:t> mg/</w:t>
      </w:r>
      <w:r w:rsidRPr="0088028A">
        <w:rPr>
          <w:noProof/>
          <w:szCs w:val="22"/>
          <w:u w:val="single"/>
          <w:lang w:val="fi-FI"/>
        </w:rPr>
        <w:t>16</w:t>
      </w:r>
      <w:r w:rsidRPr="0088028A">
        <w:rPr>
          <w:noProof/>
          <w:szCs w:val="22"/>
          <w:u w:val="single"/>
        </w:rPr>
        <w:t>0 mg pilloli miksija b’rita</w:t>
      </w:r>
    </w:p>
    <w:p w14:paraId="79654A72" w14:textId="77777777" w:rsidR="00874FFD" w:rsidRPr="0088028A" w:rsidRDefault="00874FFD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3DE6034E" w14:textId="77777777" w:rsidR="00761C2B" w:rsidRPr="0088028A" w:rsidRDefault="00761C2B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Kull pillola miksija b’rita fiha 10 mg ta’ amlodipine (bħala amlodipine </w:t>
      </w:r>
      <w:r w:rsidRPr="0088028A">
        <w:rPr>
          <w:szCs w:val="22"/>
        </w:rPr>
        <w:t>besilate</w:t>
      </w:r>
      <w:r w:rsidRPr="0088028A">
        <w:rPr>
          <w:noProof/>
          <w:szCs w:val="22"/>
        </w:rPr>
        <w:t>) u 160 mg valsartan.</w:t>
      </w:r>
    </w:p>
    <w:p w14:paraId="3C19A5F9" w14:textId="77777777" w:rsidR="00761C2B" w:rsidRPr="0088028A" w:rsidRDefault="00761C2B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F0104BE" w14:textId="0E0D6AC5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Għal-lista </w:t>
      </w:r>
      <w:r w:rsidR="0014361A" w:rsidRPr="0088028A">
        <w:rPr>
          <w:noProof/>
          <w:szCs w:val="22"/>
        </w:rPr>
        <w:t xml:space="preserve">sħiħa </w:t>
      </w:r>
      <w:r w:rsidRPr="0088028A">
        <w:rPr>
          <w:noProof/>
          <w:szCs w:val="22"/>
        </w:rPr>
        <w:t xml:space="preserve">ta’ </w:t>
      </w:r>
      <w:r w:rsidR="00391226" w:rsidRPr="0088028A">
        <w:rPr>
          <w:noProof/>
          <w:szCs w:val="22"/>
        </w:rPr>
        <w:t>eċċipjenti</w:t>
      </w:r>
      <w:r w:rsidRPr="0088028A">
        <w:rPr>
          <w:noProof/>
          <w:szCs w:val="22"/>
        </w:rPr>
        <w:t xml:space="preserve">, ara </w:t>
      </w:r>
      <w:r w:rsidR="00763AA5" w:rsidRPr="0088028A">
        <w:rPr>
          <w:noProof/>
          <w:szCs w:val="22"/>
        </w:rPr>
        <w:t>sezzjoni</w:t>
      </w:r>
      <w:r w:rsidR="00763AA5" w:rsidRPr="0088028A">
        <w:rPr>
          <w:noProof/>
          <w:szCs w:val="22"/>
          <w:lang w:val="cs-CZ"/>
        </w:rPr>
        <w:t> </w:t>
      </w:r>
      <w:r w:rsidRPr="0088028A">
        <w:rPr>
          <w:noProof/>
          <w:szCs w:val="22"/>
        </w:rPr>
        <w:t>6.1.</w:t>
      </w:r>
    </w:p>
    <w:p w14:paraId="251FCB3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FC3967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6FD70E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caps/>
          <w:noProof/>
          <w:szCs w:val="22"/>
        </w:rPr>
      </w:pPr>
      <w:r w:rsidRPr="0088028A">
        <w:rPr>
          <w:b/>
          <w:noProof/>
          <w:szCs w:val="22"/>
        </w:rPr>
        <w:t>3.</w:t>
      </w:r>
      <w:r w:rsidRPr="0088028A">
        <w:rPr>
          <w:b/>
          <w:noProof/>
          <w:szCs w:val="22"/>
        </w:rPr>
        <w:tab/>
      </w:r>
      <w:r w:rsidRPr="0088028A">
        <w:rPr>
          <w:b/>
          <w:caps/>
          <w:noProof/>
          <w:szCs w:val="22"/>
        </w:rPr>
        <w:t>GĦAMLA FARMAĊEWTIKA</w:t>
      </w:r>
    </w:p>
    <w:p w14:paraId="6699F1AD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AD95F87" w14:textId="484CACEB" w:rsidR="00623F41" w:rsidRPr="009A2B20" w:rsidRDefault="00623F41" w:rsidP="00131604">
      <w:pPr>
        <w:tabs>
          <w:tab w:val="clear" w:pos="567"/>
        </w:tabs>
        <w:spacing w:line="240" w:lineRule="auto"/>
        <w:rPr>
          <w:noProof/>
          <w:szCs w:val="22"/>
          <w:lang w:val="en-GB"/>
        </w:rPr>
      </w:pPr>
      <w:r w:rsidRPr="0088028A">
        <w:rPr>
          <w:noProof/>
          <w:szCs w:val="22"/>
        </w:rPr>
        <w:t>Pillola miksija b’rita</w:t>
      </w:r>
      <w:r w:rsidR="009A2B20">
        <w:rPr>
          <w:noProof/>
          <w:szCs w:val="22"/>
          <w:lang w:val="en-GB"/>
        </w:rPr>
        <w:t xml:space="preserve"> </w:t>
      </w:r>
      <w:r w:rsidR="009A2B20" w:rsidRPr="009A2B20">
        <w:rPr>
          <w:noProof/>
          <w:szCs w:val="22"/>
        </w:rPr>
        <w:t>(Pilloli)</w:t>
      </w:r>
    </w:p>
    <w:p w14:paraId="4032842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058CC9" w14:textId="77777777" w:rsidR="002C124B" w:rsidRPr="0088028A" w:rsidRDefault="002C124B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Amlodipine/Valsartan Mylan 5 mg/80 mg pilloli miksija b’rita</w:t>
      </w:r>
    </w:p>
    <w:p w14:paraId="08F6DE14" w14:textId="77777777" w:rsidR="00874FFD" w:rsidRPr="0088028A" w:rsidRDefault="00874FFD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01B25DD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Pillola </w:t>
      </w:r>
      <w:r w:rsidR="006F71B9" w:rsidRPr="0088028A">
        <w:rPr>
          <w:noProof/>
          <w:szCs w:val="22"/>
        </w:rPr>
        <w:t xml:space="preserve">miksija b’rita, </w:t>
      </w:r>
      <w:r w:rsidRPr="0088028A">
        <w:rPr>
          <w:noProof/>
          <w:szCs w:val="22"/>
        </w:rPr>
        <w:t xml:space="preserve">safra </w:t>
      </w:r>
      <w:r w:rsidR="002C124B" w:rsidRPr="0088028A">
        <w:rPr>
          <w:noProof/>
          <w:szCs w:val="22"/>
        </w:rPr>
        <w:t>ċara</w:t>
      </w:r>
      <w:r w:rsidRPr="0088028A">
        <w:rPr>
          <w:noProof/>
          <w:szCs w:val="22"/>
        </w:rPr>
        <w:t>, tonda</w:t>
      </w:r>
      <w:r w:rsidR="006F71B9" w:rsidRPr="0088028A">
        <w:rPr>
          <w:noProof/>
          <w:szCs w:val="22"/>
        </w:rPr>
        <w:t xml:space="preserve">, b’dijametru ta’ madwar </w:t>
      </w:r>
      <w:r w:rsidR="002C124B" w:rsidRPr="0088028A">
        <w:rPr>
          <w:noProof/>
          <w:szCs w:val="22"/>
        </w:rPr>
        <w:t xml:space="preserve">9 mm, </w:t>
      </w:r>
      <w:r w:rsidR="006F71B9" w:rsidRPr="0088028A">
        <w:rPr>
          <w:szCs w:val="22"/>
        </w:rPr>
        <w:t>bikonvessa,</w:t>
      </w:r>
      <w:r w:rsidR="006F71B9" w:rsidRPr="0088028A">
        <w:rPr>
          <w:noProof/>
          <w:szCs w:val="22"/>
        </w:rPr>
        <w:t xml:space="preserve"> </w:t>
      </w:r>
      <w:r w:rsidR="006F71B9" w:rsidRPr="0088028A">
        <w:rPr>
          <w:szCs w:val="22"/>
        </w:rPr>
        <w:t xml:space="preserve">imnaqqxa </w:t>
      </w:r>
      <w:r w:rsidR="002C124B" w:rsidRPr="0088028A">
        <w:rPr>
          <w:noProof/>
          <w:szCs w:val="22"/>
        </w:rPr>
        <w:t xml:space="preserve">b’“AV1” fuq </w:t>
      </w:r>
      <w:r w:rsidRPr="0088028A">
        <w:rPr>
          <w:noProof/>
          <w:szCs w:val="22"/>
        </w:rPr>
        <w:t>naħa u “</w:t>
      </w:r>
      <w:r w:rsidR="002C124B" w:rsidRPr="0088028A">
        <w:rPr>
          <w:noProof/>
          <w:szCs w:val="22"/>
        </w:rPr>
        <w:t>M</w:t>
      </w:r>
      <w:r w:rsidRPr="0088028A">
        <w:rPr>
          <w:noProof/>
          <w:szCs w:val="22"/>
        </w:rPr>
        <w:t>” fuq l-oħra.</w:t>
      </w:r>
    </w:p>
    <w:p w14:paraId="32C6B9E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CD6A0A0" w14:textId="77777777" w:rsidR="00FC665B" w:rsidRPr="0088028A" w:rsidRDefault="00FC665B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Amlodipine/Valsartan Mylan 5 mg/160 mg pilloli miksija b’rita</w:t>
      </w:r>
    </w:p>
    <w:p w14:paraId="20DCCC1B" w14:textId="77777777" w:rsidR="00874FFD" w:rsidRPr="0088028A" w:rsidRDefault="00874FFD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518EE134" w14:textId="77777777" w:rsidR="006F71B9" w:rsidRPr="0088028A" w:rsidRDefault="006F71B9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Pillola miksija b’rita, safra, ovali, madwar 15.6 mm × 7.8 mm, bikonvessa, imnaqqxa b’</w:t>
      </w:r>
      <w:r w:rsidRPr="0088028A">
        <w:rPr>
          <w:szCs w:val="22"/>
          <w:rtl/>
          <w:cs/>
        </w:rPr>
        <w:t>“</w:t>
      </w:r>
      <w:r w:rsidRPr="0088028A">
        <w:rPr>
          <w:szCs w:val="22"/>
        </w:rPr>
        <w:t>AV2</w:t>
      </w:r>
      <w:r w:rsidRPr="0088028A">
        <w:rPr>
          <w:szCs w:val="22"/>
          <w:rtl/>
          <w:cs/>
        </w:rPr>
        <w:t xml:space="preserve">” </w:t>
      </w:r>
      <w:r w:rsidRPr="0088028A">
        <w:rPr>
          <w:szCs w:val="22"/>
        </w:rPr>
        <w:t xml:space="preserve">fuq naħa waħda u </w:t>
      </w:r>
      <w:r w:rsidRPr="0088028A">
        <w:rPr>
          <w:szCs w:val="22"/>
          <w:rtl/>
          <w:cs/>
        </w:rPr>
        <w:t>“</w:t>
      </w:r>
      <w:r w:rsidRPr="0088028A">
        <w:rPr>
          <w:szCs w:val="22"/>
        </w:rPr>
        <w:t>M</w:t>
      </w:r>
      <w:r w:rsidRPr="0088028A">
        <w:rPr>
          <w:szCs w:val="22"/>
          <w:rtl/>
          <w:cs/>
        </w:rPr>
        <w:t xml:space="preserve">” </w:t>
      </w:r>
      <w:r w:rsidRPr="0088028A">
        <w:rPr>
          <w:szCs w:val="22"/>
        </w:rPr>
        <w:t>fuq in-naħa l-oħra.</w:t>
      </w:r>
    </w:p>
    <w:p w14:paraId="716266F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7154B8D" w14:textId="77777777" w:rsidR="00FC665B" w:rsidRPr="0088028A" w:rsidRDefault="00FC665B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Amlodipine/Valsartan Mylan 10</w:t>
      </w:r>
      <w:r w:rsidR="006F71B9" w:rsidRPr="0088028A">
        <w:rPr>
          <w:noProof/>
          <w:szCs w:val="22"/>
          <w:u w:val="single"/>
        </w:rPr>
        <w:t> mg/</w:t>
      </w:r>
      <w:r w:rsidR="006F71B9" w:rsidRPr="0088028A">
        <w:rPr>
          <w:noProof/>
          <w:szCs w:val="22"/>
          <w:u w:val="single"/>
          <w:lang w:val="fi-FI"/>
        </w:rPr>
        <w:t>16</w:t>
      </w:r>
      <w:r w:rsidRPr="0088028A">
        <w:rPr>
          <w:noProof/>
          <w:szCs w:val="22"/>
          <w:u w:val="single"/>
        </w:rPr>
        <w:t>0 mg pilloli miksija b’rita</w:t>
      </w:r>
    </w:p>
    <w:p w14:paraId="37004C0C" w14:textId="77777777" w:rsidR="00874FFD" w:rsidRPr="0088028A" w:rsidRDefault="00874FFD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21722A73" w14:textId="77777777" w:rsidR="006F71B9" w:rsidRPr="0088028A" w:rsidRDefault="006F71B9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Pillola miksija b’rita, kannella ċar, ovali, madwar 15.6 mm × 7.8 mm, bikonvessa, imnaqqxa b’</w:t>
      </w:r>
      <w:r w:rsidRPr="0088028A">
        <w:rPr>
          <w:szCs w:val="22"/>
          <w:rtl/>
          <w:cs/>
        </w:rPr>
        <w:t>“</w:t>
      </w:r>
      <w:r w:rsidRPr="0088028A">
        <w:rPr>
          <w:szCs w:val="22"/>
        </w:rPr>
        <w:t>AV3</w:t>
      </w:r>
      <w:r w:rsidRPr="0088028A">
        <w:rPr>
          <w:szCs w:val="22"/>
          <w:rtl/>
          <w:cs/>
        </w:rPr>
        <w:t xml:space="preserve">” </w:t>
      </w:r>
      <w:r w:rsidRPr="0088028A">
        <w:rPr>
          <w:szCs w:val="22"/>
        </w:rPr>
        <w:t xml:space="preserve">fuq naħa waħda u </w:t>
      </w:r>
      <w:r w:rsidRPr="0088028A">
        <w:rPr>
          <w:szCs w:val="22"/>
          <w:rtl/>
          <w:cs/>
        </w:rPr>
        <w:t>“</w:t>
      </w:r>
      <w:r w:rsidRPr="0088028A">
        <w:rPr>
          <w:szCs w:val="22"/>
        </w:rPr>
        <w:t>M</w:t>
      </w:r>
      <w:r w:rsidRPr="0088028A">
        <w:rPr>
          <w:szCs w:val="22"/>
          <w:rtl/>
          <w:cs/>
        </w:rPr>
        <w:t xml:space="preserve">” </w:t>
      </w:r>
      <w:r w:rsidRPr="0088028A">
        <w:rPr>
          <w:szCs w:val="22"/>
        </w:rPr>
        <w:t>fuq in-naħa l-oħra.</w:t>
      </w:r>
    </w:p>
    <w:p w14:paraId="33D33932" w14:textId="77777777" w:rsidR="00FC665B" w:rsidRPr="0088028A" w:rsidRDefault="00FC665B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9460E94" w14:textId="77777777" w:rsidR="000C725C" w:rsidRPr="0088028A" w:rsidRDefault="000C725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FAA0E52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caps/>
          <w:noProof/>
          <w:szCs w:val="22"/>
        </w:rPr>
      </w:pPr>
      <w:r w:rsidRPr="0088028A">
        <w:rPr>
          <w:b/>
          <w:caps/>
          <w:noProof/>
          <w:szCs w:val="22"/>
        </w:rPr>
        <w:t>4.</w:t>
      </w:r>
      <w:r w:rsidRPr="0088028A">
        <w:rPr>
          <w:b/>
          <w:caps/>
          <w:noProof/>
          <w:szCs w:val="22"/>
        </w:rPr>
        <w:tab/>
        <w:t>TAGĦRIF KLINIKU</w:t>
      </w:r>
    </w:p>
    <w:p w14:paraId="59F42F5D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7C9D8E2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4.1</w:t>
      </w:r>
      <w:r w:rsidRPr="0088028A">
        <w:rPr>
          <w:b/>
          <w:noProof/>
          <w:szCs w:val="22"/>
        </w:rPr>
        <w:tab/>
        <w:t>Indikazzjonijiet terapewtiċi</w:t>
      </w:r>
    </w:p>
    <w:p w14:paraId="6591FE43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2CD437F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Kura għall-pressjoni li tkun għolja b’mod naturali.</w:t>
      </w:r>
    </w:p>
    <w:p w14:paraId="6473E09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C7BBCDF" w14:textId="77777777" w:rsidR="00623F41" w:rsidRPr="0088028A" w:rsidRDefault="00FC665B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Amlodipine/Valsartan Mylan</w:t>
      </w:r>
      <w:r w:rsidR="00623F41" w:rsidRPr="0088028A">
        <w:rPr>
          <w:noProof/>
          <w:szCs w:val="22"/>
        </w:rPr>
        <w:t xml:space="preserve"> hu</w:t>
      </w:r>
      <w:r w:rsidR="0014361A" w:rsidRPr="0088028A">
        <w:rPr>
          <w:noProof/>
          <w:szCs w:val="22"/>
        </w:rPr>
        <w:t>wa</w:t>
      </w:r>
      <w:r w:rsidR="00623F41" w:rsidRPr="0088028A">
        <w:rPr>
          <w:noProof/>
          <w:szCs w:val="22"/>
        </w:rPr>
        <w:t xml:space="preserve"> indikat </w:t>
      </w:r>
      <w:r w:rsidR="00CD69D9" w:rsidRPr="0088028A">
        <w:rPr>
          <w:noProof/>
          <w:szCs w:val="22"/>
        </w:rPr>
        <w:t>għall-użu fl-adulti</w:t>
      </w:r>
      <w:r w:rsidR="00623F41" w:rsidRPr="0088028A">
        <w:rPr>
          <w:noProof/>
          <w:szCs w:val="22"/>
        </w:rPr>
        <w:t xml:space="preserve"> li jkollhom pressjoni għolja li ma tkunx kontrollata b’terapija ta’ amlodipine jew valsartan mogħtija waħidhom.</w:t>
      </w:r>
    </w:p>
    <w:p w14:paraId="4209A3C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6DE0C27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bookmarkStart w:id="19" w:name="OLE_LINK1"/>
      <w:bookmarkStart w:id="20" w:name="OLE_LINK2"/>
      <w:r w:rsidRPr="0088028A">
        <w:rPr>
          <w:b/>
          <w:noProof/>
          <w:szCs w:val="22"/>
        </w:rPr>
        <w:t>4.2</w:t>
      </w:r>
      <w:r w:rsidRPr="0088028A">
        <w:rPr>
          <w:b/>
          <w:noProof/>
          <w:szCs w:val="22"/>
        </w:rPr>
        <w:tab/>
        <w:t>Pożoloġija u metodu ta’ kif għandu jingħata</w:t>
      </w:r>
    </w:p>
    <w:bookmarkEnd w:id="19"/>
    <w:bookmarkEnd w:id="20"/>
    <w:p w14:paraId="0F84E061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77A0A328" w14:textId="77777777" w:rsidR="00CD69D9" w:rsidRPr="0088028A" w:rsidRDefault="00CD69D9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Pożoloġija</w:t>
      </w:r>
    </w:p>
    <w:p w14:paraId="68A01F07" w14:textId="77777777" w:rsidR="00623F41" w:rsidRPr="0088028A" w:rsidRDefault="00623F41" w:rsidP="00131604">
      <w:pPr>
        <w:tabs>
          <w:tab w:val="clear" w:pos="567"/>
        </w:tabs>
        <w:spacing w:line="240" w:lineRule="auto"/>
        <w:ind w:left="567" w:hanging="567"/>
        <w:rPr>
          <w:noProof/>
          <w:szCs w:val="22"/>
          <w:lang w:eastAsia="ko-KR"/>
        </w:rPr>
      </w:pPr>
      <w:r w:rsidRPr="0088028A">
        <w:rPr>
          <w:noProof/>
          <w:szCs w:val="22"/>
        </w:rPr>
        <w:t xml:space="preserve">Id-doża ta’ </w:t>
      </w:r>
      <w:r w:rsidR="00FC665B" w:rsidRPr="0088028A">
        <w:rPr>
          <w:noProof/>
          <w:szCs w:val="22"/>
        </w:rPr>
        <w:t xml:space="preserve">Amlodipine/Valsartan Mylan </w:t>
      </w:r>
      <w:r w:rsidRPr="0088028A">
        <w:rPr>
          <w:noProof/>
          <w:szCs w:val="22"/>
        </w:rPr>
        <w:t>rakkomandata hija pillola waħda kuljum.</w:t>
      </w:r>
    </w:p>
    <w:p w14:paraId="61D3462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137349E" w14:textId="77777777" w:rsidR="00FC665B" w:rsidRPr="0088028A" w:rsidRDefault="00FC665B" w:rsidP="00131604">
      <w:pPr>
        <w:keepNext/>
        <w:tabs>
          <w:tab w:val="clear" w:pos="567"/>
        </w:tabs>
        <w:spacing w:line="240" w:lineRule="auto"/>
        <w:rPr>
          <w:i/>
          <w:iCs/>
          <w:noProof/>
          <w:szCs w:val="22"/>
          <w:u w:val="single"/>
        </w:rPr>
      </w:pPr>
      <w:r w:rsidRPr="0088028A">
        <w:rPr>
          <w:i/>
          <w:iCs/>
          <w:noProof/>
          <w:szCs w:val="22"/>
          <w:u w:val="single"/>
        </w:rPr>
        <w:t>Amlodipine/Valsartan Mylan 5 mg/80 mg pilloli miksija b’rita</w:t>
      </w:r>
    </w:p>
    <w:p w14:paraId="3DEA3AD6" w14:textId="77777777" w:rsidR="00623F41" w:rsidRPr="0088028A" w:rsidRDefault="00FC665B" w:rsidP="00131604">
      <w:pPr>
        <w:pStyle w:val="Listlevel1"/>
        <w:spacing w:before="0" w:after="0"/>
        <w:ind w:left="0" w:firstLine="0"/>
        <w:rPr>
          <w:noProof/>
          <w:color w:val="000000"/>
          <w:sz w:val="22"/>
          <w:szCs w:val="22"/>
          <w:lang w:val="mt-MT"/>
        </w:rPr>
      </w:pPr>
      <w:r w:rsidRPr="0088028A">
        <w:rPr>
          <w:noProof/>
          <w:sz w:val="22"/>
          <w:szCs w:val="22"/>
          <w:lang w:val="mt-MT"/>
        </w:rPr>
        <w:t xml:space="preserve">Amlodipine/Valsartan Mylan </w:t>
      </w:r>
      <w:r w:rsidR="00623F41" w:rsidRPr="0088028A">
        <w:rPr>
          <w:noProof/>
          <w:color w:val="000000"/>
          <w:sz w:val="22"/>
          <w:szCs w:val="22"/>
          <w:lang w:val="mt-MT"/>
        </w:rPr>
        <w:t>5 mg/80 mg jista’ jingħata lill-pazjenti li ma jkollhomx pressjoni kontrollata tajjeb b’amlodipine 5 mg jew valsartan 80 mg waħidhom.</w:t>
      </w:r>
    </w:p>
    <w:p w14:paraId="5DDFE86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1E29EDC" w14:textId="77777777" w:rsidR="000652DD" w:rsidRPr="0088028A" w:rsidRDefault="000652DD" w:rsidP="00131604">
      <w:pPr>
        <w:keepNext/>
        <w:tabs>
          <w:tab w:val="clear" w:pos="567"/>
        </w:tabs>
        <w:spacing w:line="240" w:lineRule="auto"/>
        <w:rPr>
          <w:i/>
          <w:iCs/>
          <w:noProof/>
          <w:szCs w:val="22"/>
          <w:u w:val="single"/>
        </w:rPr>
      </w:pPr>
      <w:r w:rsidRPr="0088028A">
        <w:rPr>
          <w:i/>
          <w:iCs/>
          <w:noProof/>
          <w:szCs w:val="22"/>
          <w:u w:val="single"/>
        </w:rPr>
        <w:t>Amlodipine/Valsartan Mylan</w:t>
      </w:r>
      <w:r w:rsidR="00B72F5C" w:rsidRPr="0088028A">
        <w:rPr>
          <w:i/>
          <w:iCs/>
          <w:noProof/>
          <w:szCs w:val="22"/>
          <w:u w:val="single"/>
        </w:rPr>
        <w:t xml:space="preserve"> 5 mg/16</w:t>
      </w:r>
      <w:r w:rsidRPr="0088028A">
        <w:rPr>
          <w:i/>
          <w:iCs/>
          <w:noProof/>
          <w:szCs w:val="22"/>
          <w:u w:val="single"/>
        </w:rPr>
        <w:t>0 mg pilloli miksija b’rita</w:t>
      </w:r>
    </w:p>
    <w:p w14:paraId="1DF56505" w14:textId="77777777" w:rsidR="006F71B9" w:rsidRPr="0088028A" w:rsidRDefault="006F71B9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Amlodipine/Valsartan Mylan 5 mg/160 mg jistgħu jingħataw lil pazjenti li l-pressjoni tad-demm tagħhom ma tkunx ikkontrollata b</w:t>
      </w:r>
      <w:r w:rsidRPr="0088028A">
        <w:rPr>
          <w:szCs w:val="22"/>
          <w:rtl/>
          <w:cs/>
        </w:rPr>
        <w:t>’</w:t>
      </w:r>
      <w:r w:rsidRPr="0088028A">
        <w:rPr>
          <w:szCs w:val="22"/>
        </w:rPr>
        <w:t>mod adegwat b’amlodipine 5 mg jew valsartan 160 mg waħidhom.</w:t>
      </w:r>
    </w:p>
    <w:p w14:paraId="6A313779" w14:textId="77777777" w:rsidR="006F71B9" w:rsidRPr="0088028A" w:rsidRDefault="006F71B9" w:rsidP="00131604">
      <w:pPr>
        <w:tabs>
          <w:tab w:val="clear" w:pos="567"/>
        </w:tabs>
        <w:spacing w:line="240" w:lineRule="auto"/>
        <w:rPr>
          <w:szCs w:val="22"/>
        </w:rPr>
      </w:pPr>
    </w:p>
    <w:p w14:paraId="7D2A01CF" w14:textId="77777777" w:rsidR="006F71B9" w:rsidRPr="0088028A" w:rsidRDefault="006F71B9" w:rsidP="00131604">
      <w:pPr>
        <w:pStyle w:val="EMEAEnBodyText"/>
        <w:keepNext/>
        <w:autoSpaceDE w:val="0"/>
        <w:autoSpaceDN w:val="0"/>
        <w:adjustRightInd w:val="0"/>
        <w:spacing w:before="0" w:after="0"/>
        <w:jc w:val="left"/>
        <w:rPr>
          <w:i/>
          <w:iCs/>
          <w:szCs w:val="22"/>
          <w:u w:val="single"/>
        </w:rPr>
      </w:pPr>
      <w:r w:rsidRPr="0088028A">
        <w:rPr>
          <w:i/>
          <w:iCs/>
          <w:szCs w:val="22"/>
          <w:u w:val="single"/>
        </w:rPr>
        <w:t>Amlodipine/Valsartan Mylan 10 mg/160 mg pilloli miksija b</w:t>
      </w:r>
      <w:r w:rsidRPr="0088028A">
        <w:rPr>
          <w:i/>
          <w:iCs/>
          <w:szCs w:val="22"/>
          <w:u w:val="single"/>
          <w:rtl/>
          <w:cs/>
        </w:rPr>
        <w:t>’</w:t>
      </w:r>
      <w:r w:rsidRPr="0088028A">
        <w:rPr>
          <w:i/>
          <w:iCs/>
          <w:szCs w:val="22"/>
          <w:u w:val="single"/>
        </w:rPr>
        <w:t>rita</w:t>
      </w:r>
    </w:p>
    <w:p w14:paraId="4F944EC5" w14:textId="77777777" w:rsidR="006F71B9" w:rsidRPr="0088028A" w:rsidRDefault="006F71B9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Amlodipine/Valsartan Mylan 10 mg/160 mg jistgħu jingħataw lil pazjenti li l-pressjoni tad-demm tagħhom ma tkunx ikkontrollata b</w:t>
      </w:r>
      <w:r w:rsidRPr="0088028A">
        <w:rPr>
          <w:szCs w:val="22"/>
          <w:rtl/>
          <w:cs/>
        </w:rPr>
        <w:t>’</w:t>
      </w:r>
      <w:r w:rsidRPr="0088028A">
        <w:rPr>
          <w:szCs w:val="22"/>
        </w:rPr>
        <w:t>mod adegwat b’amlodipine 10 mg jew valsartan 160 mg waħidhom jew ma’ Amlodipine/Valsartan Mylan 5 mg/160 mg.</w:t>
      </w:r>
    </w:p>
    <w:p w14:paraId="079EBD0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FC75B4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Huwa rakkomandat li d-dożi tal-komponenti (i.e. </w:t>
      </w:r>
      <w:r w:rsidR="00062928" w:rsidRPr="0088028A">
        <w:rPr>
          <w:noProof/>
          <w:szCs w:val="22"/>
        </w:rPr>
        <w:t>amlodipine</w:t>
      </w:r>
      <w:r w:rsidRPr="0088028A">
        <w:rPr>
          <w:noProof/>
          <w:szCs w:val="22"/>
        </w:rPr>
        <w:t xml:space="preserve"> u valsartan) ikunu miżjuda b’mod individwali qabel ma’ tkun konsidrata l-bidla għal fuq doża-fissa kombinata. Meta jkun klinikament xieraq, bidla diretta minn monoterapija għal kombinazzjoni b’doża fissa tista’ tiġi konsidrata.</w:t>
      </w:r>
    </w:p>
    <w:p w14:paraId="4E04F461" w14:textId="77777777" w:rsidR="00623F41" w:rsidRPr="0088028A" w:rsidRDefault="00623F41" w:rsidP="00131604">
      <w:pPr>
        <w:tabs>
          <w:tab w:val="clear" w:pos="567"/>
        </w:tabs>
        <w:spacing w:line="240" w:lineRule="auto"/>
        <w:ind w:left="567" w:hanging="567"/>
        <w:rPr>
          <w:bCs/>
          <w:noProof/>
          <w:szCs w:val="22"/>
        </w:rPr>
      </w:pPr>
    </w:p>
    <w:p w14:paraId="2F1FFB6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  <w:r w:rsidRPr="0088028A">
        <w:rPr>
          <w:bCs/>
          <w:noProof/>
          <w:szCs w:val="22"/>
        </w:rPr>
        <w:t xml:space="preserve">Għall-konvenjenza, pazjenti li qed jieħdu amlodipine u valsartan minn pilloli/kapsuli separati jistgħu jinqalbu għal </w:t>
      </w:r>
      <w:r w:rsidR="006F71B9" w:rsidRPr="0088028A">
        <w:rPr>
          <w:noProof/>
          <w:szCs w:val="22"/>
        </w:rPr>
        <w:t>Amlodipine/Valsartan Mylan</w:t>
      </w:r>
      <w:r w:rsidR="009363E1" w:rsidRPr="0088028A">
        <w:rPr>
          <w:noProof/>
          <w:szCs w:val="22"/>
          <w:u w:val="single"/>
        </w:rPr>
        <w:t xml:space="preserve"> </w:t>
      </w:r>
      <w:r w:rsidRPr="0088028A">
        <w:rPr>
          <w:bCs/>
          <w:noProof/>
          <w:szCs w:val="22"/>
        </w:rPr>
        <w:t>li fihom l-istess dożi tal-komponenti.</w:t>
      </w:r>
    </w:p>
    <w:p w14:paraId="78FBF01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</w:p>
    <w:p w14:paraId="743758A1" w14:textId="77777777" w:rsidR="001428E3" w:rsidRPr="0088028A" w:rsidRDefault="001428E3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Popolazzjonijiet speċjali</w:t>
      </w:r>
    </w:p>
    <w:p w14:paraId="0A501F70" w14:textId="77777777" w:rsidR="001428E3" w:rsidRPr="0088028A" w:rsidRDefault="001428E3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</w:p>
    <w:p w14:paraId="3ED2C469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bCs/>
          <w:i/>
          <w:noProof/>
          <w:szCs w:val="22"/>
          <w:u w:val="single"/>
        </w:rPr>
      </w:pPr>
      <w:r w:rsidRPr="0088028A">
        <w:rPr>
          <w:bCs/>
          <w:i/>
          <w:noProof/>
          <w:szCs w:val="22"/>
          <w:u w:val="single"/>
        </w:rPr>
        <w:t>Indeboliment renali</w:t>
      </w:r>
    </w:p>
    <w:p w14:paraId="36C5B6E1" w14:textId="77777777" w:rsidR="001428E3" w:rsidRPr="0088028A" w:rsidRDefault="001428E3" w:rsidP="00131604">
      <w:pPr>
        <w:keepNext/>
        <w:tabs>
          <w:tab w:val="clear" w:pos="567"/>
        </w:tabs>
        <w:spacing w:line="240" w:lineRule="auto"/>
        <w:rPr>
          <w:bCs/>
          <w:i/>
          <w:noProof/>
          <w:szCs w:val="22"/>
          <w:u w:val="single"/>
        </w:rPr>
      </w:pPr>
    </w:p>
    <w:p w14:paraId="5A059B32" w14:textId="77777777" w:rsidR="006F71B9" w:rsidRPr="0088028A" w:rsidRDefault="0088754F" w:rsidP="00131604">
      <w:pPr>
        <w:tabs>
          <w:tab w:val="clear" w:pos="567"/>
        </w:tabs>
        <w:spacing w:line="240" w:lineRule="auto"/>
        <w:rPr>
          <w:rStyle w:val="hps"/>
          <w:szCs w:val="22"/>
        </w:rPr>
      </w:pPr>
      <w:r w:rsidRPr="0088028A">
        <w:rPr>
          <w:rStyle w:val="hps"/>
          <w:szCs w:val="22"/>
        </w:rPr>
        <w:t xml:space="preserve">M’hemm l-ebda </w:t>
      </w:r>
      <w:r w:rsidRPr="0088028A">
        <w:rPr>
          <w:rStyle w:val="hps"/>
          <w:i/>
          <w:szCs w:val="22"/>
        </w:rPr>
        <w:t>data</w:t>
      </w:r>
      <w:r w:rsidR="0055637C" w:rsidRPr="0088028A">
        <w:rPr>
          <w:rStyle w:val="hps"/>
          <w:szCs w:val="22"/>
        </w:rPr>
        <w:t xml:space="preserve"> klinika</w:t>
      </w:r>
      <w:r w:rsidR="0055637C" w:rsidRPr="0088028A">
        <w:rPr>
          <w:szCs w:val="22"/>
        </w:rPr>
        <w:t xml:space="preserve"> </w:t>
      </w:r>
      <w:r w:rsidR="0055637C" w:rsidRPr="0088028A">
        <w:rPr>
          <w:rStyle w:val="hps"/>
          <w:szCs w:val="22"/>
        </w:rPr>
        <w:t>disponibbli</w:t>
      </w:r>
      <w:r w:rsidR="0055637C" w:rsidRPr="0088028A">
        <w:rPr>
          <w:szCs w:val="22"/>
        </w:rPr>
        <w:t xml:space="preserve"> </w:t>
      </w:r>
      <w:r w:rsidR="0055637C" w:rsidRPr="0088028A">
        <w:rPr>
          <w:rStyle w:val="hps"/>
          <w:szCs w:val="22"/>
        </w:rPr>
        <w:t>f’pazjenti</w:t>
      </w:r>
      <w:r w:rsidR="0055637C" w:rsidRPr="0088028A">
        <w:rPr>
          <w:szCs w:val="22"/>
        </w:rPr>
        <w:t xml:space="preserve"> </w:t>
      </w:r>
      <w:r w:rsidR="0055637C" w:rsidRPr="0088028A">
        <w:rPr>
          <w:rStyle w:val="hps"/>
          <w:szCs w:val="22"/>
        </w:rPr>
        <w:t>b’indeboliment renali</w:t>
      </w:r>
      <w:r w:rsidR="0055637C" w:rsidRPr="0088028A">
        <w:rPr>
          <w:szCs w:val="22"/>
        </w:rPr>
        <w:t xml:space="preserve"> </w:t>
      </w:r>
      <w:r w:rsidR="0055637C" w:rsidRPr="0088028A">
        <w:rPr>
          <w:rStyle w:val="hps"/>
          <w:szCs w:val="22"/>
        </w:rPr>
        <w:t>qawwi.</w:t>
      </w:r>
    </w:p>
    <w:p w14:paraId="241FB59E" w14:textId="77777777" w:rsidR="006F71B9" w:rsidRPr="0088028A" w:rsidRDefault="006F71B9" w:rsidP="00131604">
      <w:pPr>
        <w:tabs>
          <w:tab w:val="clear" w:pos="567"/>
        </w:tabs>
        <w:spacing w:line="240" w:lineRule="auto"/>
        <w:rPr>
          <w:rStyle w:val="hps"/>
          <w:szCs w:val="22"/>
        </w:rPr>
      </w:pPr>
    </w:p>
    <w:p w14:paraId="6F8729D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  <w:r w:rsidRPr="0088028A">
        <w:rPr>
          <w:bCs/>
          <w:noProof/>
          <w:szCs w:val="22"/>
        </w:rPr>
        <w:t>M’hemmx bżonn ta’ tibdil fid-dożaġġ għall-pazjenti li għandhom indeboliment renali ħafif għal moderat. Meta jkun hemm indeboliment renali moderat, ta’ min jagħmel monitoraġġ tal-livelli ta’ potassium u krejatinina.</w:t>
      </w:r>
    </w:p>
    <w:p w14:paraId="2F5C125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</w:p>
    <w:p w14:paraId="7A385E28" w14:textId="77777777" w:rsidR="002C6441" w:rsidRPr="0088028A" w:rsidRDefault="00623F41" w:rsidP="00131604">
      <w:pPr>
        <w:keepNext/>
        <w:tabs>
          <w:tab w:val="clear" w:pos="567"/>
        </w:tabs>
        <w:spacing w:line="240" w:lineRule="auto"/>
        <w:rPr>
          <w:bCs/>
          <w:i/>
          <w:noProof/>
          <w:szCs w:val="22"/>
          <w:u w:val="single"/>
        </w:rPr>
      </w:pPr>
      <w:r w:rsidRPr="0088028A">
        <w:rPr>
          <w:bCs/>
          <w:i/>
          <w:noProof/>
          <w:szCs w:val="22"/>
          <w:u w:val="single"/>
        </w:rPr>
        <w:t>Indeboliment tal-fwied</w:t>
      </w:r>
    </w:p>
    <w:p w14:paraId="5F811A77" w14:textId="77777777" w:rsidR="00D11C45" w:rsidRPr="0088028A" w:rsidRDefault="00D11C45" w:rsidP="00131604">
      <w:pPr>
        <w:keepNext/>
        <w:tabs>
          <w:tab w:val="clear" w:pos="567"/>
        </w:tabs>
        <w:spacing w:line="240" w:lineRule="auto"/>
        <w:rPr>
          <w:bCs/>
          <w:i/>
          <w:noProof/>
          <w:szCs w:val="22"/>
          <w:u w:val="single"/>
        </w:rPr>
      </w:pPr>
    </w:p>
    <w:p w14:paraId="76E143D5" w14:textId="77777777" w:rsidR="002C6441" w:rsidRPr="0088028A" w:rsidRDefault="006F71B9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  <w:r w:rsidRPr="0088028A">
        <w:rPr>
          <w:noProof/>
          <w:szCs w:val="22"/>
        </w:rPr>
        <w:t>Amlodipine/Valsartan Mylan</w:t>
      </w:r>
      <w:r w:rsidR="009363E1" w:rsidRPr="0088028A">
        <w:rPr>
          <w:noProof/>
          <w:szCs w:val="22"/>
          <w:u w:val="single"/>
        </w:rPr>
        <w:t xml:space="preserve"> </w:t>
      </w:r>
      <w:r w:rsidR="002C6441" w:rsidRPr="0088028A">
        <w:rPr>
          <w:bCs/>
          <w:noProof/>
          <w:szCs w:val="22"/>
        </w:rPr>
        <w:t>huwa kontra-indikat f’pazjenti b’</w:t>
      </w:r>
      <w:r w:rsidR="002C6441" w:rsidRPr="0088028A">
        <w:rPr>
          <w:noProof/>
          <w:szCs w:val="22"/>
        </w:rPr>
        <w:t xml:space="preserve">indeboliment tal-fwied qawwi (ara </w:t>
      </w:r>
      <w:r w:rsidR="000C725C" w:rsidRPr="0088028A">
        <w:rPr>
          <w:noProof/>
          <w:szCs w:val="22"/>
        </w:rPr>
        <w:t>sezzjoni</w:t>
      </w:r>
      <w:r w:rsidR="000C725C" w:rsidRPr="0088028A">
        <w:rPr>
          <w:noProof/>
          <w:szCs w:val="22"/>
          <w:lang w:val="cs-CZ"/>
        </w:rPr>
        <w:t> </w:t>
      </w:r>
      <w:r w:rsidR="002C6441" w:rsidRPr="0088028A">
        <w:rPr>
          <w:noProof/>
          <w:szCs w:val="22"/>
        </w:rPr>
        <w:t>4.3).</w:t>
      </w:r>
    </w:p>
    <w:p w14:paraId="3AF44534" w14:textId="77777777" w:rsidR="002C6441" w:rsidRPr="0088028A" w:rsidRDefault="002C6441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</w:p>
    <w:p w14:paraId="480FBB6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rFonts w:eastAsia="Times New Roman"/>
          <w:szCs w:val="22"/>
          <w:lang w:eastAsia="en-GB"/>
        </w:rPr>
      </w:pPr>
      <w:r w:rsidRPr="0088028A">
        <w:rPr>
          <w:bCs/>
          <w:noProof/>
          <w:szCs w:val="22"/>
        </w:rPr>
        <w:t xml:space="preserve">Għandha tintuża kawtela meta jingħata </w:t>
      </w:r>
      <w:r w:rsidR="006F71B9" w:rsidRPr="0088028A">
        <w:rPr>
          <w:noProof/>
          <w:szCs w:val="22"/>
        </w:rPr>
        <w:t xml:space="preserve">amlodipine/valsartan </w:t>
      </w:r>
      <w:r w:rsidRPr="0088028A">
        <w:rPr>
          <w:bCs/>
          <w:noProof/>
          <w:szCs w:val="22"/>
        </w:rPr>
        <w:t>lill-pazjenti li jsofru minn indeboliment tal-fwied jew mard ta’ imblokkar tal-marrara (ara sezzjoni</w:t>
      </w:r>
      <w:r w:rsidR="00262C46" w:rsidRPr="0088028A">
        <w:rPr>
          <w:bCs/>
          <w:noProof/>
          <w:szCs w:val="22"/>
        </w:rPr>
        <w:t> </w:t>
      </w:r>
      <w:r w:rsidRPr="0088028A">
        <w:rPr>
          <w:bCs/>
          <w:noProof/>
          <w:szCs w:val="22"/>
        </w:rPr>
        <w:t>4.4). F’pazjenti b’indeboliment tal-fwied ħafif jew moderat mingħajr kolestażi, l-ogħla doża rakkomandata ta’ valsartan hija 80 mg.</w:t>
      </w:r>
      <w:r w:rsidR="00344E5E" w:rsidRPr="0088028A">
        <w:rPr>
          <w:bCs/>
          <w:noProof/>
          <w:szCs w:val="22"/>
        </w:rPr>
        <w:t xml:space="preserve"> </w:t>
      </w:r>
      <w:r w:rsidR="00344E5E" w:rsidRPr="0088028A">
        <w:rPr>
          <w:szCs w:val="22"/>
        </w:rPr>
        <w:t>Ma ġiex stabbilit reġim ta’ dożaġġ ta’ amlodipine għal pazjenti b’indeboliment epatiku ħafif sa moderat.</w:t>
      </w:r>
      <w:r w:rsidR="0004105D" w:rsidRPr="0088028A">
        <w:rPr>
          <w:szCs w:val="22"/>
        </w:rPr>
        <w:t xml:space="preserve"> </w:t>
      </w:r>
      <w:r w:rsidR="0055637C" w:rsidRPr="0088028A">
        <w:rPr>
          <w:rFonts w:eastAsia="Times New Roman"/>
          <w:szCs w:val="22"/>
          <w:lang w:eastAsia="en-GB"/>
        </w:rPr>
        <w:t>Meta pazjenti eliġibbli bi pressjoni għolja (ara sezzjoni</w:t>
      </w:r>
      <w:r w:rsidR="00097DD0" w:rsidRPr="0088028A">
        <w:rPr>
          <w:rFonts w:eastAsia="Times New Roman"/>
          <w:szCs w:val="22"/>
          <w:lang w:eastAsia="en-GB"/>
        </w:rPr>
        <w:t> </w:t>
      </w:r>
      <w:r w:rsidR="0055637C" w:rsidRPr="0088028A">
        <w:rPr>
          <w:rFonts w:eastAsia="Times New Roman"/>
          <w:szCs w:val="22"/>
          <w:lang w:eastAsia="en-GB"/>
        </w:rPr>
        <w:t xml:space="preserve">4.1) li għandhom indeboliment epatiku jinqalbu għal amlodipine jew </w:t>
      </w:r>
      <w:r w:rsidR="0070509A" w:rsidRPr="0088028A">
        <w:rPr>
          <w:noProof/>
          <w:szCs w:val="22"/>
        </w:rPr>
        <w:t>amlodipine/valsartan</w:t>
      </w:r>
      <w:r w:rsidR="0055637C" w:rsidRPr="0088028A">
        <w:rPr>
          <w:rFonts w:eastAsia="Times New Roman"/>
          <w:szCs w:val="22"/>
          <w:lang w:eastAsia="en-GB"/>
        </w:rPr>
        <w:t xml:space="preserve">, għandha tintuża </w:t>
      </w:r>
      <w:r w:rsidR="0004105D" w:rsidRPr="0088028A">
        <w:rPr>
          <w:rFonts w:eastAsia="Times New Roman"/>
          <w:szCs w:val="22"/>
          <w:lang w:eastAsia="en-GB"/>
        </w:rPr>
        <w:t xml:space="preserve">l-inqas doża disponibbli </w:t>
      </w:r>
      <w:r w:rsidR="00741D83" w:rsidRPr="0088028A">
        <w:rPr>
          <w:rFonts w:eastAsia="Times New Roman"/>
          <w:szCs w:val="22"/>
          <w:lang w:eastAsia="en-GB"/>
        </w:rPr>
        <w:t xml:space="preserve">ta’ </w:t>
      </w:r>
      <w:r w:rsidR="0004105D" w:rsidRPr="0088028A">
        <w:rPr>
          <w:rFonts w:eastAsia="Times New Roman"/>
          <w:szCs w:val="22"/>
          <w:lang w:eastAsia="en-GB"/>
        </w:rPr>
        <w:t>amlodipine</w:t>
      </w:r>
      <w:r w:rsidR="0055637C" w:rsidRPr="0088028A">
        <w:rPr>
          <w:rFonts w:eastAsia="Times New Roman"/>
          <w:szCs w:val="22"/>
          <w:lang w:eastAsia="en-GB"/>
        </w:rPr>
        <w:t xml:space="preserve"> bħala monoterapija jew tal-komponent </w:t>
      </w:r>
      <w:r w:rsidR="008C55B6" w:rsidRPr="0088028A">
        <w:rPr>
          <w:rFonts w:eastAsia="Times New Roman"/>
          <w:szCs w:val="22"/>
          <w:lang w:eastAsia="en-GB"/>
        </w:rPr>
        <w:t xml:space="preserve">ta’ </w:t>
      </w:r>
      <w:r w:rsidR="0055637C" w:rsidRPr="0088028A">
        <w:rPr>
          <w:rFonts w:eastAsia="Times New Roman"/>
          <w:szCs w:val="22"/>
          <w:lang w:eastAsia="en-GB"/>
        </w:rPr>
        <w:t xml:space="preserve">amlodipine, </w:t>
      </w:r>
      <w:r w:rsidR="0055637C" w:rsidRPr="0088028A">
        <w:rPr>
          <w:rStyle w:val="hps"/>
          <w:szCs w:val="22"/>
        </w:rPr>
        <w:t>rispettivament</w:t>
      </w:r>
      <w:r w:rsidR="00741D83" w:rsidRPr="0088028A">
        <w:rPr>
          <w:rFonts w:eastAsia="Times New Roman"/>
          <w:szCs w:val="22"/>
          <w:lang w:eastAsia="en-GB"/>
        </w:rPr>
        <w:t>.</w:t>
      </w:r>
    </w:p>
    <w:p w14:paraId="1E960EC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</w:p>
    <w:p w14:paraId="7DC1BB63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bCs/>
          <w:i/>
          <w:noProof/>
          <w:szCs w:val="22"/>
          <w:u w:val="single"/>
        </w:rPr>
      </w:pPr>
      <w:r w:rsidRPr="0088028A">
        <w:rPr>
          <w:bCs/>
          <w:i/>
          <w:noProof/>
          <w:szCs w:val="22"/>
          <w:u w:val="single"/>
        </w:rPr>
        <w:t>Pazjenti anzjani (età 65 sena jew aktar)</w:t>
      </w:r>
    </w:p>
    <w:p w14:paraId="0C3EAFAB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rFonts w:eastAsia="Times New Roman"/>
          <w:szCs w:val="22"/>
          <w:lang w:eastAsia="en-GB"/>
        </w:rPr>
      </w:pPr>
      <w:r w:rsidRPr="0088028A">
        <w:rPr>
          <w:bCs/>
          <w:noProof/>
          <w:szCs w:val="22"/>
        </w:rPr>
        <w:t>F’pazjenti anzjani, hija meħtieġa l-kawtela meta tkun qed tiżdied id-doża.</w:t>
      </w:r>
      <w:r w:rsidR="00741D83" w:rsidRPr="0088028A">
        <w:rPr>
          <w:bCs/>
          <w:noProof/>
          <w:szCs w:val="22"/>
        </w:rPr>
        <w:t xml:space="preserve"> </w:t>
      </w:r>
      <w:r w:rsidR="0055637C" w:rsidRPr="0088028A">
        <w:rPr>
          <w:rFonts w:eastAsia="Times New Roman"/>
          <w:szCs w:val="22"/>
          <w:lang w:eastAsia="en-GB"/>
        </w:rPr>
        <w:t xml:space="preserve">Meta pazjenti eliġibbli </w:t>
      </w:r>
      <w:r w:rsidR="00C90773" w:rsidRPr="0088028A">
        <w:rPr>
          <w:rFonts w:eastAsia="Times New Roman"/>
          <w:szCs w:val="22"/>
          <w:lang w:eastAsia="en-GB"/>
        </w:rPr>
        <w:t xml:space="preserve">anzjani </w:t>
      </w:r>
      <w:r w:rsidR="0055637C" w:rsidRPr="0088028A">
        <w:rPr>
          <w:rFonts w:eastAsia="Times New Roman"/>
          <w:szCs w:val="22"/>
          <w:lang w:eastAsia="en-GB"/>
        </w:rPr>
        <w:t>bi pressjoni għolja (ara sezzjoni</w:t>
      </w:r>
      <w:r w:rsidR="00097DD0" w:rsidRPr="0088028A">
        <w:rPr>
          <w:rFonts w:eastAsia="Times New Roman"/>
          <w:szCs w:val="22"/>
          <w:lang w:eastAsia="en-GB"/>
        </w:rPr>
        <w:t> </w:t>
      </w:r>
      <w:r w:rsidR="0055637C" w:rsidRPr="0088028A">
        <w:rPr>
          <w:rFonts w:eastAsia="Times New Roman"/>
          <w:szCs w:val="22"/>
          <w:lang w:eastAsia="en-GB"/>
        </w:rPr>
        <w:t xml:space="preserve">4.1) jinqalbu għal amlodipine jew </w:t>
      </w:r>
      <w:r w:rsidR="00995340" w:rsidRPr="0088028A">
        <w:rPr>
          <w:noProof/>
          <w:szCs w:val="22"/>
        </w:rPr>
        <w:t>amlodipine/valsartan</w:t>
      </w:r>
      <w:r w:rsidR="0055637C" w:rsidRPr="0088028A">
        <w:rPr>
          <w:rFonts w:eastAsia="Times New Roman"/>
          <w:szCs w:val="22"/>
          <w:lang w:eastAsia="en-GB"/>
        </w:rPr>
        <w:t xml:space="preserve">, għandha tintuża l-inqas doża disponibbli ta’ amlodipine bħala monoterapija jew tal-komponent </w:t>
      </w:r>
      <w:r w:rsidR="008C55B6" w:rsidRPr="0088028A">
        <w:rPr>
          <w:rFonts w:eastAsia="Times New Roman"/>
          <w:szCs w:val="22"/>
          <w:lang w:eastAsia="en-GB"/>
        </w:rPr>
        <w:t xml:space="preserve">ta’ </w:t>
      </w:r>
      <w:r w:rsidR="0055637C" w:rsidRPr="0088028A">
        <w:rPr>
          <w:rFonts w:eastAsia="Times New Roman"/>
          <w:szCs w:val="22"/>
          <w:lang w:eastAsia="en-GB"/>
        </w:rPr>
        <w:t xml:space="preserve">amlodipine, </w:t>
      </w:r>
      <w:r w:rsidR="0055637C" w:rsidRPr="0088028A">
        <w:rPr>
          <w:rStyle w:val="hps"/>
          <w:szCs w:val="22"/>
        </w:rPr>
        <w:t>rispettivament</w:t>
      </w:r>
      <w:r w:rsidR="0055637C" w:rsidRPr="0088028A">
        <w:rPr>
          <w:rFonts w:eastAsia="Times New Roman"/>
          <w:szCs w:val="22"/>
          <w:lang w:eastAsia="en-GB"/>
        </w:rPr>
        <w:t>.</w:t>
      </w:r>
    </w:p>
    <w:p w14:paraId="5BE5D96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</w:p>
    <w:p w14:paraId="1BD26405" w14:textId="77777777" w:rsidR="002C6441" w:rsidRPr="0088028A" w:rsidRDefault="00821E05" w:rsidP="00131604">
      <w:pPr>
        <w:keepNext/>
        <w:tabs>
          <w:tab w:val="clear" w:pos="567"/>
        </w:tabs>
        <w:spacing w:line="240" w:lineRule="auto"/>
        <w:rPr>
          <w:i/>
          <w:szCs w:val="22"/>
          <w:u w:val="single"/>
        </w:rPr>
      </w:pPr>
      <w:r w:rsidRPr="0088028A">
        <w:rPr>
          <w:i/>
          <w:szCs w:val="22"/>
          <w:u w:val="single"/>
        </w:rPr>
        <w:t>Popolazzjoni pedjatrika</w:t>
      </w:r>
    </w:p>
    <w:p w14:paraId="7153C33E" w14:textId="77777777" w:rsidR="00D11C45" w:rsidRPr="0088028A" w:rsidRDefault="00D11C45" w:rsidP="001316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357620E7" w14:textId="77777777" w:rsidR="00623F41" w:rsidRPr="0088028A" w:rsidRDefault="00606B6E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  <w:lang w:eastAsia="ko-KR"/>
        </w:rPr>
        <w:t xml:space="preserve">Is-sigurtà u l-effikaċja ta’ </w:t>
      </w:r>
      <w:r w:rsidR="00995340" w:rsidRPr="0088028A">
        <w:rPr>
          <w:noProof/>
          <w:szCs w:val="22"/>
        </w:rPr>
        <w:t>amlodipine/valsartan</w:t>
      </w:r>
      <w:r w:rsidR="003E456B" w:rsidRPr="0088028A" w:rsidDel="003E456B">
        <w:rPr>
          <w:noProof/>
          <w:szCs w:val="22"/>
          <w:lang w:eastAsia="ko-KR"/>
        </w:rPr>
        <w:t xml:space="preserve"> </w:t>
      </w:r>
      <w:r w:rsidRPr="0088028A">
        <w:rPr>
          <w:noProof/>
          <w:szCs w:val="22"/>
          <w:lang w:eastAsia="ko-KR"/>
        </w:rPr>
        <w:t xml:space="preserve">fit-tfal ta’ taħt it-18-il sena </w:t>
      </w:r>
      <w:r w:rsidR="00262C46" w:rsidRPr="0088028A">
        <w:rPr>
          <w:noProof/>
          <w:szCs w:val="22"/>
          <w:lang w:eastAsia="ko-KR"/>
        </w:rPr>
        <w:t xml:space="preserve">għadhom </w:t>
      </w:r>
      <w:r w:rsidRPr="0088028A">
        <w:rPr>
          <w:noProof/>
          <w:szCs w:val="22"/>
        </w:rPr>
        <w:t>ma ġewx determinati s’issa.</w:t>
      </w:r>
      <w:r w:rsidR="00262C46" w:rsidRPr="0088028A">
        <w:t xml:space="preserve"> M’hemm l-ebda </w:t>
      </w:r>
      <w:r w:rsidR="00262C46" w:rsidRPr="0088028A">
        <w:rPr>
          <w:i/>
        </w:rPr>
        <w:t>data</w:t>
      </w:r>
      <w:r w:rsidR="00262C46" w:rsidRPr="0088028A">
        <w:t xml:space="preserve"> disponibbli</w:t>
      </w:r>
      <w:r w:rsidRPr="0088028A">
        <w:rPr>
          <w:noProof/>
          <w:szCs w:val="22"/>
        </w:rPr>
        <w:t>.</w:t>
      </w:r>
    </w:p>
    <w:p w14:paraId="0FD90FAB" w14:textId="77777777" w:rsidR="00606B6E" w:rsidRPr="0088028A" w:rsidRDefault="00606B6E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53ACD1E" w14:textId="77777777" w:rsidR="00606B6E" w:rsidRPr="0088028A" w:rsidRDefault="00606B6E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  <w:u w:val="single"/>
        </w:rPr>
      </w:pPr>
      <w:r w:rsidRPr="0088028A">
        <w:rPr>
          <w:szCs w:val="22"/>
          <w:u w:val="single"/>
        </w:rPr>
        <w:lastRenderedPageBreak/>
        <w:t xml:space="preserve">Metodu ta’ </w:t>
      </w:r>
      <w:r w:rsidRPr="0088028A">
        <w:rPr>
          <w:noProof/>
          <w:szCs w:val="22"/>
          <w:u w:val="single"/>
        </w:rPr>
        <w:t>kif għandu jingħata</w:t>
      </w:r>
    </w:p>
    <w:p w14:paraId="0BDBC202" w14:textId="77777777" w:rsidR="00606B6E" w:rsidRPr="0088028A" w:rsidRDefault="00606B6E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Użu orali.</w:t>
      </w:r>
    </w:p>
    <w:p w14:paraId="08AE6C7E" w14:textId="77777777" w:rsidR="0002666D" w:rsidRPr="0088028A" w:rsidRDefault="0002666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Huwa rakkomandat li </w:t>
      </w:r>
      <w:r w:rsidR="006F71B9" w:rsidRPr="0088028A">
        <w:rPr>
          <w:noProof/>
          <w:szCs w:val="22"/>
        </w:rPr>
        <w:t>Amlodipine/Valsartan Mylan</w:t>
      </w:r>
      <w:r w:rsidR="003E456B" w:rsidRPr="0088028A" w:rsidDel="003E456B">
        <w:rPr>
          <w:noProof/>
          <w:szCs w:val="22"/>
        </w:rPr>
        <w:t xml:space="preserve"> </w:t>
      </w:r>
      <w:r w:rsidRPr="0088028A">
        <w:rPr>
          <w:noProof/>
          <w:szCs w:val="22"/>
        </w:rPr>
        <w:t>jittieħed ma’ ftit ilma.</w:t>
      </w:r>
      <w:r w:rsidR="00D11C45" w:rsidRPr="0088028A">
        <w:rPr>
          <w:noProof/>
          <w:szCs w:val="22"/>
        </w:rPr>
        <w:t xml:space="preserve"> </w:t>
      </w:r>
      <w:r w:rsidR="00D11C45" w:rsidRPr="0088028A">
        <w:rPr>
          <w:rFonts w:hint="eastAsia"/>
          <w:noProof/>
          <w:szCs w:val="22"/>
        </w:rPr>
        <w:t xml:space="preserve">Il-prodott </w:t>
      </w:r>
      <w:r w:rsidR="00D11C45" w:rsidRPr="0088028A">
        <w:rPr>
          <w:noProof/>
          <w:szCs w:val="22"/>
        </w:rPr>
        <w:t>mediċinali</w:t>
      </w:r>
      <w:r w:rsidR="00D11C45" w:rsidRPr="0088028A">
        <w:rPr>
          <w:rFonts w:hint="eastAsia"/>
          <w:noProof/>
          <w:szCs w:val="22"/>
        </w:rPr>
        <w:t xml:space="preserve"> jista</w:t>
      </w:r>
      <w:r w:rsidR="00262C46" w:rsidRPr="0088028A">
        <w:rPr>
          <w:noProof/>
          <w:szCs w:val="22"/>
        </w:rPr>
        <w:t>’</w:t>
      </w:r>
      <w:r w:rsidR="00D11C45" w:rsidRPr="0088028A">
        <w:rPr>
          <w:rFonts w:hint="eastAsia"/>
          <w:noProof/>
          <w:szCs w:val="22"/>
        </w:rPr>
        <w:t xml:space="preserve"> jintuża mal-ikel jew mingħajru.</w:t>
      </w:r>
    </w:p>
    <w:p w14:paraId="2684E63B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</w:p>
    <w:p w14:paraId="538131B6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4.3</w:t>
      </w:r>
      <w:r w:rsidRPr="0088028A">
        <w:rPr>
          <w:b/>
          <w:noProof/>
          <w:szCs w:val="22"/>
        </w:rPr>
        <w:tab/>
        <w:t>Kontraindikazzjonijiet</w:t>
      </w:r>
    </w:p>
    <w:p w14:paraId="1E5CE983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D770A9F" w14:textId="77777777" w:rsidR="003D05CC" w:rsidRPr="0088028A" w:rsidRDefault="00623F41" w:rsidP="00131604">
      <w:pPr>
        <w:numPr>
          <w:ilvl w:val="0"/>
          <w:numId w:val="43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 xml:space="preserve">Sensittività eċċessiva għas-sustanzi attivi, għad-derivati dihydropyridine, jew għal </w:t>
      </w:r>
      <w:r w:rsidR="003D05CC" w:rsidRPr="0088028A">
        <w:rPr>
          <w:szCs w:val="22"/>
        </w:rPr>
        <w:t xml:space="preserve">kwalunkwe </w:t>
      </w:r>
      <w:r w:rsidR="00C7023E" w:rsidRPr="0088028A">
        <w:rPr>
          <w:szCs w:val="22"/>
        </w:rPr>
        <w:t>sustanza mhux attiva elenkata</w:t>
      </w:r>
      <w:r w:rsidR="003D05CC" w:rsidRPr="0088028A">
        <w:rPr>
          <w:szCs w:val="22"/>
        </w:rPr>
        <w:t xml:space="preserve"> fis-sezzjoni</w:t>
      </w:r>
      <w:r w:rsidR="00793E6D" w:rsidRPr="0088028A">
        <w:rPr>
          <w:szCs w:val="22"/>
          <w:lang w:val="cs-CZ"/>
        </w:rPr>
        <w:t> </w:t>
      </w:r>
      <w:r w:rsidR="003D05CC" w:rsidRPr="0088028A">
        <w:rPr>
          <w:szCs w:val="22"/>
        </w:rPr>
        <w:t>6.1</w:t>
      </w:r>
      <w:r w:rsidRPr="0088028A">
        <w:rPr>
          <w:noProof/>
          <w:szCs w:val="22"/>
        </w:rPr>
        <w:t>.</w:t>
      </w:r>
    </w:p>
    <w:p w14:paraId="0ADF7345" w14:textId="77777777" w:rsidR="00623F41" w:rsidRPr="0088028A" w:rsidRDefault="00623F41" w:rsidP="00131604">
      <w:pPr>
        <w:numPr>
          <w:ilvl w:val="0"/>
          <w:numId w:val="43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>Indeboliment tal-fwied qawwi, ċirrożi tal-marrara jew kolestażi.</w:t>
      </w:r>
    </w:p>
    <w:p w14:paraId="3955DB22" w14:textId="77777777" w:rsidR="00E836C0" w:rsidRPr="0088028A" w:rsidRDefault="002C6E88" w:rsidP="00131604">
      <w:pPr>
        <w:numPr>
          <w:ilvl w:val="0"/>
          <w:numId w:val="43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iCs/>
          <w:szCs w:val="22"/>
        </w:rPr>
        <w:t xml:space="preserve">L-użu fl-istess ħin ta’ </w:t>
      </w:r>
      <w:r w:rsidR="006F71B9" w:rsidRPr="0088028A">
        <w:rPr>
          <w:noProof/>
          <w:szCs w:val="22"/>
        </w:rPr>
        <w:t>Amlodipine/Valsartan Mylan</w:t>
      </w:r>
      <w:r w:rsidR="002C6620" w:rsidRPr="0088028A" w:rsidDel="002C6620">
        <w:rPr>
          <w:szCs w:val="22"/>
        </w:rPr>
        <w:t xml:space="preserve"> </w:t>
      </w:r>
      <w:r w:rsidRPr="0088028A">
        <w:rPr>
          <w:iCs/>
          <w:szCs w:val="22"/>
        </w:rPr>
        <w:t>ma’</w:t>
      </w:r>
      <w:r w:rsidR="002502D1" w:rsidRPr="0088028A">
        <w:rPr>
          <w:iCs/>
          <w:szCs w:val="22"/>
        </w:rPr>
        <w:t xml:space="preserve"> </w:t>
      </w:r>
      <w:r w:rsidR="002502D1" w:rsidRPr="0088028A">
        <w:rPr>
          <w:noProof/>
          <w:szCs w:val="22"/>
        </w:rPr>
        <w:t>mediċinali</w:t>
      </w:r>
      <w:r w:rsidRPr="0088028A">
        <w:rPr>
          <w:noProof/>
          <w:szCs w:val="22"/>
        </w:rPr>
        <w:t xml:space="preserve"> </w:t>
      </w:r>
      <w:r w:rsidRPr="0088028A">
        <w:rPr>
          <w:iCs/>
          <w:szCs w:val="22"/>
        </w:rPr>
        <w:t>prodotti li jkun fihom aliskiren f’pazjenti b’dijabete mellitus jew indeboliment tal-kliewi (GFR &lt;60</w:t>
      </w:r>
      <w:r w:rsidR="00DD4E16" w:rsidRPr="0088028A">
        <w:rPr>
          <w:iCs/>
          <w:szCs w:val="22"/>
        </w:rPr>
        <w:t> </w:t>
      </w:r>
      <w:r w:rsidRPr="0088028A">
        <w:rPr>
          <w:iCs/>
          <w:szCs w:val="22"/>
        </w:rPr>
        <w:t>ml/min/1.73</w:t>
      </w:r>
      <w:r w:rsidR="00DD4E16" w:rsidRPr="0088028A">
        <w:rPr>
          <w:iCs/>
          <w:szCs w:val="22"/>
        </w:rPr>
        <w:t> </w:t>
      </w:r>
      <w:r w:rsidRPr="0088028A">
        <w:rPr>
          <w:iCs/>
          <w:szCs w:val="22"/>
        </w:rPr>
        <w:t>m</w:t>
      </w:r>
      <w:r w:rsidRPr="0088028A">
        <w:rPr>
          <w:iCs/>
          <w:szCs w:val="22"/>
          <w:vertAlign w:val="superscript"/>
        </w:rPr>
        <w:t>2</w:t>
      </w:r>
      <w:r w:rsidRPr="0088028A">
        <w:rPr>
          <w:iCs/>
          <w:szCs w:val="22"/>
        </w:rPr>
        <w:t xml:space="preserve">) (ara </w:t>
      </w:r>
      <w:r w:rsidR="000C725C" w:rsidRPr="0088028A">
        <w:rPr>
          <w:iCs/>
          <w:szCs w:val="22"/>
        </w:rPr>
        <w:t>sezzjonijiet</w:t>
      </w:r>
      <w:r w:rsidR="000C725C" w:rsidRPr="0088028A">
        <w:rPr>
          <w:iCs/>
          <w:szCs w:val="22"/>
          <w:lang w:val="cs-CZ"/>
        </w:rPr>
        <w:t> </w:t>
      </w:r>
      <w:r w:rsidRPr="0088028A">
        <w:rPr>
          <w:iCs/>
          <w:szCs w:val="22"/>
        </w:rPr>
        <w:t>4.5 u 5.1)</w:t>
      </w:r>
      <w:r w:rsidR="00E836C0" w:rsidRPr="0088028A">
        <w:rPr>
          <w:szCs w:val="22"/>
        </w:rPr>
        <w:t>.</w:t>
      </w:r>
    </w:p>
    <w:p w14:paraId="2DC4829E" w14:textId="77777777" w:rsidR="00344E5E" w:rsidRPr="0088028A" w:rsidRDefault="00CE4CC3" w:rsidP="00131604">
      <w:pPr>
        <w:numPr>
          <w:ilvl w:val="0"/>
          <w:numId w:val="45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 xml:space="preserve">It-tieni u t-tielet trimestri tat-tqala (ara </w:t>
      </w:r>
      <w:r w:rsidR="000C725C" w:rsidRPr="0088028A">
        <w:rPr>
          <w:noProof/>
          <w:color w:val="000000"/>
          <w:szCs w:val="22"/>
        </w:rPr>
        <w:t>sezzjonijiet</w:t>
      </w:r>
      <w:r w:rsidR="000C725C" w:rsidRPr="0088028A">
        <w:rPr>
          <w:noProof/>
          <w:color w:val="000000"/>
          <w:szCs w:val="22"/>
          <w:lang w:val="cs-CZ"/>
        </w:rPr>
        <w:t> </w:t>
      </w:r>
      <w:r w:rsidRPr="0088028A">
        <w:rPr>
          <w:noProof/>
          <w:color w:val="000000"/>
          <w:szCs w:val="22"/>
        </w:rPr>
        <w:t>4.4 u 4.6).</w:t>
      </w:r>
    </w:p>
    <w:p w14:paraId="66D3A403" w14:textId="77777777" w:rsidR="00344E5E" w:rsidRPr="0088028A" w:rsidRDefault="00344E5E" w:rsidP="00131604">
      <w:pPr>
        <w:numPr>
          <w:ilvl w:val="0"/>
          <w:numId w:val="45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color w:val="000000"/>
          <w:szCs w:val="22"/>
        </w:rPr>
      </w:pPr>
      <w:r w:rsidRPr="0088028A">
        <w:rPr>
          <w:szCs w:val="22"/>
        </w:rPr>
        <w:t>Pressjoni baxxa severa</w:t>
      </w:r>
      <w:r w:rsidRPr="0088028A">
        <w:rPr>
          <w:szCs w:val="22"/>
          <w:lang w:val="en-GB"/>
        </w:rPr>
        <w:t>.</w:t>
      </w:r>
    </w:p>
    <w:p w14:paraId="60480544" w14:textId="77777777" w:rsidR="00344E5E" w:rsidRPr="0088028A" w:rsidRDefault="00344E5E" w:rsidP="00131604">
      <w:pPr>
        <w:numPr>
          <w:ilvl w:val="0"/>
          <w:numId w:val="45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color w:val="000000"/>
          <w:szCs w:val="22"/>
        </w:rPr>
      </w:pPr>
      <w:r w:rsidRPr="0088028A">
        <w:rPr>
          <w:szCs w:val="22"/>
        </w:rPr>
        <w:t>Xokk (inkluż xokk kardjoġeniku).</w:t>
      </w:r>
    </w:p>
    <w:p w14:paraId="45FEFD69" w14:textId="77777777" w:rsidR="00344E5E" w:rsidRPr="0088028A" w:rsidRDefault="00344E5E" w:rsidP="00131604">
      <w:pPr>
        <w:numPr>
          <w:ilvl w:val="0"/>
          <w:numId w:val="45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color w:val="000000"/>
          <w:szCs w:val="22"/>
        </w:rPr>
      </w:pPr>
      <w:r w:rsidRPr="0088028A">
        <w:rPr>
          <w:szCs w:val="22"/>
        </w:rPr>
        <w:t xml:space="preserve">Imblokk tal-passaġġ ta’ tfigħ ’il barra tal-ventrikolu tax-xellug (eż. </w:t>
      </w:r>
      <w:r w:rsidRPr="0088028A">
        <w:rPr>
          <w:color w:val="000000"/>
          <w:szCs w:val="22"/>
        </w:rPr>
        <w:t>kardjomijopatija ipertrofika ostruttiva</w:t>
      </w:r>
      <w:r w:rsidRPr="0088028A">
        <w:rPr>
          <w:szCs w:val="22"/>
        </w:rPr>
        <w:t xml:space="preserve"> u stenosi aortika ta’ grad għoli).</w:t>
      </w:r>
    </w:p>
    <w:p w14:paraId="624C7AB6" w14:textId="77777777" w:rsidR="00CE4CC3" w:rsidRPr="0088028A" w:rsidRDefault="00344E5E" w:rsidP="00131604">
      <w:pPr>
        <w:numPr>
          <w:ilvl w:val="0"/>
          <w:numId w:val="45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color w:val="000000"/>
          <w:szCs w:val="22"/>
        </w:rPr>
      </w:pPr>
      <w:r w:rsidRPr="0088028A">
        <w:rPr>
          <w:szCs w:val="22"/>
        </w:rPr>
        <w:t>Insuffiċjenza tal-qalb emodinamikament instabbli wara infart mijokardijaku akut.</w:t>
      </w:r>
    </w:p>
    <w:p w14:paraId="2B0C829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szCs w:val="22"/>
        </w:rPr>
      </w:pPr>
    </w:p>
    <w:p w14:paraId="19FAB8F8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4.4</w:t>
      </w:r>
      <w:r w:rsidRPr="0088028A">
        <w:rPr>
          <w:b/>
          <w:noProof/>
          <w:szCs w:val="22"/>
        </w:rPr>
        <w:tab/>
        <w:t>Twissijiet speċjali u prekawzjonijiet għall-użu</w:t>
      </w:r>
    </w:p>
    <w:p w14:paraId="4296BAF7" w14:textId="77777777" w:rsidR="00CE4CC3" w:rsidRPr="0088028A" w:rsidRDefault="00CE4CC3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color w:val="000000"/>
          <w:szCs w:val="22"/>
        </w:rPr>
      </w:pPr>
    </w:p>
    <w:p w14:paraId="2B8F6A67" w14:textId="77777777" w:rsidR="00344E5E" w:rsidRPr="0088028A" w:rsidRDefault="00344E5E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u w:val="single"/>
        </w:rPr>
      </w:pPr>
      <w:r w:rsidRPr="0088028A">
        <w:rPr>
          <w:szCs w:val="22"/>
        </w:rPr>
        <w:t>Is-sigurtà u l-effikaċja ta’ amlodipine fi kriżi ta’ pressjoni għolja ma ġietx stabbilita.</w:t>
      </w:r>
    </w:p>
    <w:p w14:paraId="37F1AEA3" w14:textId="77777777" w:rsidR="00344E5E" w:rsidRPr="0088028A" w:rsidRDefault="00344E5E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u w:val="single"/>
        </w:rPr>
      </w:pPr>
    </w:p>
    <w:p w14:paraId="4DC5660D" w14:textId="77777777" w:rsidR="00CE4CC3" w:rsidRPr="0088028A" w:rsidRDefault="00CE4CC3" w:rsidP="00131604">
      <w:pPr>
        <w:keepNext/>
        <w:tabs>
          <w:tab w:val="clear" w:pos="567"/>
        </w:tabs>
        <w:spacing w:line="240" w:lineRule="auto"/>
        <w:rPr>
          <w:noProof/>
          <w:color w:val="000000"/>
          <w:szCs w:val="22"/>
          <w:u w:val="single"/>
        </w:rPr>
      </w:pPr>
      <w:r w:rsidRPr="0088028A">
        <w:rPr>
          <w:noProof/>
          <w:color w:val="000000"/>
          <w:szCs w:val="22"/>
          <w:u w:val="single"/>
        </w:rPr>
        <w:t>Tqala</w:t>
      </w:r>
    </w:p>
    <w:p w14:paraId="28E8DB76" w14:textId="77777777" w:rsidR="002502D1" w:rsidRPr="0088028A" w:rsidRDefault="002502D1" w:rsidP="00131604">
      <w:pPr>
        <w:keepNext/>
        <w:tabs>
          <w:tab w:val="clear" w:pos="567"/>
        </w:tabs>
        <w:spacing w:line="240" w:lineRule="auto"/>
        <w:rPr>
          <w:noProof/>
          <w:color w:val="000000"/>
          <w:szCs w:val="22"/>
          <w:u w:val="single"/>
        </w:rPr>
      </w:pPr>
    </w:p>
    <w:p w14:paraId="08381670" w14:textId="77777777" w:rsidR="00CE4CC3" w:rsidRPr="0088028A" w:rsidRDefault="00CE4CC3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L-antagonoisti tar-Riċetturi ta’ Angiotensin II (AIIRAs) m’g</w:t>
      </w:r>
      <w:r w:rsidRPr="0088028A">
        <w:rPr>
          <w:noProof/>
          <w:color w:val="000000"/>
          <w:szCs w:val="22"/>
          <w:lang w:eastAsia="ko-KR"/>
        </w:rPr>
        <w:t xml:space="preserve">ħandhomx jinbdew waqt it-tqala. Sakemm ma jkunx ikkunsidrat bħala meħtieġ li l-kura b’AIIRA titkompla, pazjenti li qed jippjanaw tqala għandha titbiddlilhom il-kura kontra l-pressjoni għolja għal oħra alternattiva </w:t>
      </w:r>
      <w:r w:rsidRPr="0088028A">
        <w:rPr>
          <w:color w:val="000000"/>
          <w:szCs w:val="22"/>
        </w:rPr>
        <w:t xml:space="preserve">b’mediċini kontra l-pressjoni għolja </w:t>
      </w:r>
      <w:r w:rsidRPr="0088028A">
        <w:rPr>
          <w:noProof/>
          <w:color w:val="000000"/>
          <w:szCs w:val="22"/>
          <w:lang w:eastAsia="ko-KR"/>
        </w:rPr>
        <w:t xml:space="preserve">li għandhom profil ta’ sigurtà stabbilit għall-użu fit-tqala. </w:t>
      </w:r>
      <w:r w:rsidRPr="0088028A">
        <w:rPr>
          <w:color w:val="000000"/>
          <w:szCs w:val="22"/>
        </w:rPr>
        <w:t>Meta t-tqala tkun iddijanjostikata</w:t>
      </w:r>
      <w:r w:rsidRPr="0088028A">
        <w:rPr>
          <w:noProof/>
          <w:color w:val="000000"/>
          <w:szCs w:val="22"/>
          <w:lang w:eastAsia="ko-KR"/>
        </w:rPr>
        <w:t xml:space="preserve">, kura b’AIIRAs għandha titwaqqaf immedjatament, u, jekk xieraq, għandha tinbeda kura alternattiva (ara </w:t>
      </w:r>
      <w:r w:rsidR="000C725C" w:rsidRPr="0088028A">
        <w:rPr>
          <w:noProof/>
          <w:color w:val="000000"/>
          <w:szCs w:val="22"/>
          <w:lang w:eastAsia="ko-KR"/>
        </w:rPr>
        <w:t>sezzjonijiet</w:t>
      </w:r>
      <w:r w:rsidR="000C725C" w:rsidRPr="0088028A">
        <w:rPr>
          <w:noProof/>
          <w:color w:val="000000"/>
          <w:szCs w:val="22"/>
          <w:lang w:val="cs-CZ" w:eastAsia="ko-KR"/>
        </w:rPr>
        <w:t> </w:t>
      </w:r>
      <w:r w:rsidRPr="0088028A">
        <w:rPr>
          <w:noProof/>
          <w:color w:val="000000"/>
          <w:szCs w:val="22"/>
          <w:lang w:eastAsia="ko-KR"/>
        </w:rPr>
        <w:t>4.3 u 4.6).</w:t>
      </w:r>
    </w:p>
    <w:p w14:paraId="6AC16E9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9BDC2D9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Pazjenti nieqsa mis-sodium u/jew volum</w:t>
      </w:r>
    </w:p>
    <w:p w14:paraId="1FE8C6B1" w14:textId="77777777" w:rsidR="002502D1" w:rsidRPr="0088028A" w:rsidRDefault="002502D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401B2F3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</w:rPr>
        <w:t>Pressjoni baxxa eċċessiva dehret f’0.4% tal-pazjenti b’pressjoni għolja mingħajr kumplikazzjonijiet li kienet kurata b’</w:t>
      </w:r>
      <w:r w:rsidR="00995340" w:rsidRPr="0088028A">
        <w:rPr>
          <w:noProof/>
          <w:szCs w:val="22"/>
        </w:rPr>
        <w:t>amlodipine/valsartan</w:t>
      </w:r>
      <w:r w:rsidR="00252FEB" w:rsidRPr="0088028A" w:rsidDel="00252FEB">
        <w:rPr>
          <w:noProof/>
          <w:szCs w:val="22"/>
        </w:rPr>
        <w:t xml:space="preserve"> </w:t>
      </w:r>
      <w:r w:rsidRPr="0088028A">
        <w:rPr>
          <w:noProof/>
          <w:szCs w:val="22"/>
        </w:rPr>
        <w:t>fi studji kontrollati bi plaċebo. F’pazjenti b’sistema ta’ renin-angiotensin attivata (bħal pazjenti nieqsa mill-melħ u/jew volum li qed jirċievu dożi ta’ dijuretiċi għoljin) li qed jirċievu imblokkaturi tar-riċetturi ta’ angiotensin, tista’ taqa’ l-pressjoni b’mod sintomatiku. Qabel tibda l-kura b’</w:t>
      </w:r>
      <w:r w:rsidR="00995340" w:rsidRPr="0088028A">
        <w:rPr>
          <w:noProof/>
          <w:szCs w:val="22"/>
        </w:rPr>
        <w:t>amlodipine/valsartan</w:t>
      </w:r>
      <w:r w:rsidR="00381C05" w:rsidRPr="0088028A" w:rsidDel="00381C05">
        <w:rPr>
          <w:noProof/>
          <w:szCs w:val="22"/>
        </w:rPr>
        <w:t xml:space="preserve"> </w:t>
      </w:r>
      <w:r w:rsidRPr="0088028A">
        <w:rPr>
          <w:noProof/>
          <w:szCs w:val="22"/>
        </w:rPr>
        <w:t xml:space="preserve">huwa rakkomandat li din tiġi </w:t>
      </w:r>
      <w:r w:rsidR="00C7023E" w:rsidRPr="0088028A">
        <w:rPr>
          <w:noProof/>
          <w:szCs w:val="22"/>
        </w:rPr>
        <w:t xml:space="preserve">kkoreġuta </w:t>
      </w:r>
      <w:r w:rsidRPr="0088028A">
        <w:rPr>
          <w:noProof/>
          <w:szCs w:val="22"/>
        </w:rPr>
        <w:t>jew inkella jkun hemm sorveljanza medika mill-qrib meta tibda l-kura.</w:t>
      </w:r>
    </w:p>
    <w:p w14:paraId="6DEE622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38A64B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</w:rPr>
        <w:t>Jekk taqa’ l-pressjoni b’</w:t>
      </w:r>
      <w:r w:rsidR="00995340" w:rsidRPr="0088028A">
        <w:rPr>
          <w:noProof/>
          <w:szCs w:val="22"/>
        </w:rPr>
        <w:t>amlodipine/valsartan</w:t>
      </w:r>
      <w:r w:rsidRPr="0088028A">
        <w:rPr>
          <w:noProof/>
          <w:szCs w:val="22"/>
        </w:rPr>
        <w:t xml:space="preserve">, il-pazjent għandu jitqiegħed mindud wiċċu ‘l fuq u jekk ikun meħtieġ, jingħata infużjoni fil-vina b’ilma bil-melħ. Il-kura tista’ titkompla meta l-pressjoni tkun </w:t>
      </w:r>
      <w:r w:rsidR="008922C5" w:rsidRPr="0088028A">
        <w:rPr>
          <w:noProof/>
          <w:szCs w:val="22"/>
        </w:rPr>
        <w:t>ġiet stabbilizzata</w:t>
      </w:r>
      <w:r w:rsidRPr="0088028A">
        <w:rPr>
          <w:noProof/>
          <w:szCs w:val="22"/>
        </w:rPr>
        <w:t>.</w:t>
      </w:r>
    </w:p>
    <w:p w14:paraId="31507E9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81422C4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Iperkalimja</w:t>
      </w:r>
    </w:p>
    <w:p w14:paraId="3786ABD8" w14:textId="77777777" w:rsidR="002502D1" w:rsidRPr="0088028A" w:rsidRDefault="002502D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447B540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L-użu fl-istess ħin ma’ sustanzi li fihom potassium, dijuretiċi li</w:t>
      </w:r>
      <w:r w:rsidR="002566DB" w:rsidRPr="0088028A">
        <w:rPr>
          <w:noProof/>
          <w:szCs w:val="22"/>
        </w:rPr>
        <w:t xml:space="preserve"> ma jneħħux</w:t>
      </w:r>
      <w:r w:rsidRPr="0088028A">
        <w:rPr>
          <w:noProof/>
          <w:szCs w:val="22"/>
        </w:rPr>
        <w:t xml:space="preserve"> </w:t>
      </w:r>
      <w:r w:rsidR="002566DB" w:rsidRPr="0088028A">
        <w:rPr>
          <w:noProof/>
          <w:szCs w:val="22"/>
        </w:rPr>
        <w:t>il-</w:t>
      </w:r>
      <w:r w:rsidRPr="0088028A">
        <w:rPr>
          <w:noProof/>
          <w:szCs w:val="22"/>
        </w:rPr>
        <w:t>potassium, sustanzi li jittieħdu flok il-melħ li fihom il-potassium, jew prodotti mediċinali oħrajn li jistgħu jgħollu l-livelli ta’ potassium (eparina, eċċ) għandhom jintużaw bil-kawtela u b’monitoraġġ frekwenti tal-livelli ta’ potassium.</w:t>
      </w:r>
    </w:p>
    <w:p w14:paraId="4A52C91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64F839B6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lastRenderedPageBreak/>
        <w:t>Stenożi tal-arterja renali</w:t>
      </w:r>
    </w:p>
    <w:p w14:paraId="21CADF39" w14:textId="77777777" w:rsidR="002502D1" w:rsidRPr="0088028A" w:rsidRDefault="002502D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7EE25AF4" w14:textId="77777777" w:rsidR="00623F41" w:rsidRPr="0088028A" w:rsidRDefault="00995340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Amlodipine/valsartan</w:t>
      </w:r>
      <w:r w:rsidR="00623F41" w:rsidRPr="0088028A">
        <w:rPr>
          <w:noProof/>
          <w:szCs w:val="22"/>
        </w:rPr>
        <w:t xml:space="preserve"> </w:t>
      </w:r>
      <w:r w:rsidR="00344E5E" w:rsidRPr="0088028A">
        <w:rPr>
          <w:szCs w:val="22"/>
        </w:rPr>
        <w:t>għandu jintuża b’kawtela għall-kura tal-pressjoni għolja</w:t>
      </w:r>
      <w:r w:rsidR="00344E5E" w:rsidRPr="0088028A">
        <w:rPr>
          <w:noProof/>
          <w:szCs w:val="22"/>
        </w:rPr>
        <w:t xml:space="preserve"> </w:t>
      </w:r>
      <w:r w:rsidR="00623F41" w:rsidRPr="0088028A">
        <w:rPr>
          <w:noProof/>
          <w:szCs w:val="22"/>
        </w:rPr>
        <w:t xml:space="preserve">f’pazjenti b’stenożi </w:t>
      </w:r>
      <w:r w:rsidR="00344E5E" w:rsidRPr="0088028A">
        <w:rPr>
          <w:noProof/>
          <w:szCs w:val="22"/>
        </w:rPr>
        <w:t xml:space="preserve">unilaterali jew </w:t>
      </w:r>
      <w:r w:rsidR="00623F41" w:rsidRPr="0088028A">
        <w:rPr>
          <w:noProof/>
          <w:szCs w:val="22"/>
        </w:rPr>
        <w:t>bilaterali tal-arterji renali jew stenożi ta’ kilwa waħda</w:t>
      </w:r>
      <w:r w:rsidR="00344E5E" w:rsidRPr="0088028A">
        <w:rPr>
          <w:noProof/>
          <w:szCs w:val="22"/>
        </w:rPr>
        <w:t xml:space="preserve"> </w:t>
      </w:r>
      <w:r w:rsidR="00344E5E" w:rsidRPr="0088028A">
        <w:rPr>
          <w:szCs w:val="22"/>
        </w:rPr>
        <w:t>minħabba li l-livelli ta’ urea fid-demm u l-kreatinina fis-serum jistgħu jiżdiedu f’pazjenti bħal dawn</w:t>
      </w:r>
      <w:r w:rsidR="00623F41" w:rsidRPr="0088028A">
        <w:rPr>
          <w:noProof/>
          <w:szCs w:val="22"/>
        </w:rPr>
        <w:t>.</w:t>
      </w:r>
    </w:p>
    <w:p w14:paraId="4CC84D4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B48B851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Trapjant tal-kliewi</w:t>
      </w:r>
    </w:p>
    <w:p w14:paraId="6FD3BF02" w14:textId="77777777" w:rsidR="002502D1" w:rsidRPr="0088028A" w:rsidRDefault="002502D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2953A9C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Sal</w:t>
      </w:r>
      <w:r w:rsidR="002566DB" w:rsidRPr="0088028A">
        <w:rPr>
          <w:noProof/>
          <w:szCs w:val="22"/>
        </w:rPr>
        <w:t>-</w:t>
      </w:r>
      <w:r w:rsidRPr="0088028A">
        <w:rPr>
          <w:noProof/>
          <w:szCs w:val="22"/>
        </w:rPr>
        <w:t xml:space="preserve">lum għad m’hemmx esperjenza bl-użu ta’ </w:t>
      </w:r>
      <w:r w:rsidR="006F71B9" w:rsidRPr="0088028A">
        <w:rPr>
          <w:noProof/>
          <w:szCs w:val="22"/>
        </w:rPr>
        <w:t xml:space="preserve">amlodipine/valsartan </w:t>
      </w:r>
      <w:r w:rsidRPr="0088028A">
        <w:rPr>
          <w:noProof/>
          <w:szCs w:val="22"/>
        </w:rPr>
        <w:t>f’pazjenti li riċentement ħadu trapjant tal-kliewi.</w:t>
      </w:r>
    </w:p>
    <w:p w14:paraId="09A559D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7735994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Indeboliment tal-fwied</w:t>
      </w:r>
    </w:p>
    <w:p w14:paraId="0F405484" w14:textId="77777777" w:rsidR="002502D1" w:rsidRPr="0088028A" w:rsidRDefault="002502D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31F705F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  <w:r w:rsidRPr="0088028A">
        <w:rPr>
          <w:noProof/>
          <w:szCs w:val="22"/>
        </w:rPr>
        <w:t xml:space="preserve">Valsartan, fil-parti l-kbira jiġi eliminat mhux mibdul permezz tal-bajl. </w:t>
      </w:r>
      <w:r w:rsidR="00344E5E" w:rsidRPr="0088028A">
        <w:rPr>
          <w:szCs w:val="22"/>
        </w:rPr>
        <w:t xml:space="preserve">F’pazjenti b’indeboliment fil-funzjoni tal-fwied, il-half life ta’ amlodipine hija mtwwla u l-valuri ta’ AUC huma ogħla; rakkomandazzjonijiet ta’ dożaġġ ma ġewx stabbiliti. </w:t>
      </w:r>
      <w:r w:rsidRPr="0088028A">
        <w:rPr>
          <w:noProof/>
          <w:szCs w:val="22"/>
        </w:rPr>
        <w:t xml:space="preserve">Għandha ssir attenzjoni partikolari meta </w:t>
      </w:r>
      <w:r w:rsidR="006F71B9" w:rsidRPr="0088028A">
        <w:rPr>
          <w:noProof/>
          <w:szCs w:val="22"/>
        </w:rPr>
        <w:t xml:space="preserve">amlodipine/valsartan </w:t>
      </w:r>
      <w:r w:rsidRPr="0088028A">
        <w:rPr>
          <w:noProof/>
          <w:szCs w:val="22"/>
        </w:rPr>
        <w:t>jingħata lill-pazjenti li jsofru minn indeboliment ħafif jew moderat jew mard ta’ imblokkar tal-marrara.</w:t>
      </w:r>
    </w:p>
    <w:p w14:paraId="6CAC056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</w:p>
    <w:p w14:paraId="1E574CBB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bCs/>
          <w:noProof/>
          <w:szCs w:val="22"/>
        </w:rPr>
        <w:t>F’pazjenti b’indeboliment tal-fwied ħafif sa moderat mingħajr kolestażi, l-ogħla doża rakkomandata ta’ valsartan hija 80 mg.</w:t>
      </w:r>
    </w:p>
    <w:p w14:paraId="16276A6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1294A9C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Indeboliment renali</w:t>
      </w:r>
    </w:p>
    <w:p w14:paraId="281FF2B4" w14:textId="77777777" w:rsidR="002502D1" w:rsidRPr="0088028A" w:rsidRDefault="002502D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6CAEA76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bCs/>
          <w:noProof/>
          <w:szCs w:val="22"/>
        </w:rPr>
        <w:t xml:space="preserve">M’hemmx bżonn ta’ tibdil fid-dożaġġ </w:t>
      </w:r>
      <w:r w:rsidR="001339E1" w:rsidRPr="0088028A">
        <w:rPr>
          <w:bCs/>
          <w:noProof/>
          <w:szCs w:val="22"/>
        </w:rPr>
        <w:t xml:space="preserve">ta’ </w:t>
      </w:r>
      <w:r w:rsidR="00995340" w:rsidRPr="0088028A">
        <w:rPr>
          <w:noProof/>
          <w:szCs w:val="22"/>
        </w:rPr>
        <w:t>amlodipine/valsartan</w:t>
      </w:r>
      <w:r w:rsidR="001339E1" w:rsidRPr="0088028A">
        <w:rPr>
          <w:bCs/>
          <w:noProof/>
          <w:szCs w:val="22"/>
        </w:rPr>
        <w:t xml:space="preserve"> </w:t>
      </w:r>
      <w:r w:rsidRPr="0088028A">
        <w:rPr>
          <w:bCs/>
          <w:noProof/>
          <w:szCs w:val="22"/>
        </w:rPr>
        <w:t xml:space="preserve">għall-pazjenti li għandhom indeboliment ħafif għal moderat </w:t>
      </w:r>
      <w:r w:rsidRPr="0088028A">
        <w:rPr>
          <w:noProof/>
          <w:color w:val="000000"/>
          <w:szCs w:val="22"/>
        </w:rPr>
        <w:t>(GFR &gt;30 ml/min/1.73 m</w:t>
      </w:r>
      <w:r w:rsidRPr="0088028A">
        <w:rPr>
          <w:noProof/>
          <w:color w:val="000000"/>
          <w:szCs w:val="22"/>
          <w:vertAlign w:val="superscript"/>
        </w:rPr>
        <w:t>2</w:t>
      </w:r>
      <w:r w:rsidRPr="0088028A">
        <w:rPr>
          <w:noProof/>
          <w:color w:val="000000"/>
          <w:szCs w:val="22"/>
        </w:rPr>
        <w:t xml:space="preserve">). </w:t>
      </w:r>
      <w:r w:rsidRPr="0088028A">
        <w:rPr>
          <w:bCs/>
          <w:noProof/>
          <w:szCs w:val="22"/>
        </w:rPr>
        <w:t>Meta jkun hemm indeboliment renali moderat, ta’ min jagħmel monitoraġġ tal-livelli ta’ potassium u krejatinina.</w:t>
      </w:r>
    </w:p>
    <w:p w14:paraId="0359E33F" w14:textId="77777777" w:rsidR="00E836C0" w:rsidRPr="0088028A" w:rsidRDefault="00E836C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A6F8D47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Pazjenti b’kondizzjoni primarja b’livelli għoljin ta’ aldosterone</w:t>
      </w:r>
    </w:p>
    <w:p w14:paraId="148BA8C6" w14:textId="77777777" w:rsidR="002502D1" w:rsidRPr="0088028A" w:rsidRDefault="002502D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4CD66E73" w14:textId="77777777" w:rsidR="00BA674C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Pazjenti b’kondizzjoni primarja b’livelli għoljin ta’ aldosterone m’għandhomx jiġu kurati b’valsartan li hu antagonist ta’ angiotensin II peress li s-sistema ta’ renin-angiotensin tagħħom hija effettwata mill-marda naturali.</w:t>
      </w:r>
    </w:p>
    <w:p w14:paraId="5958064C" w14:textId="77777777" w:rsidR="00BA674C" w:rsidRPr="0088028A" w:rsidRDefault="00BA674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0F66741" w14:textId="77777777" w:rsidR="00BA674C" w:rsidRPr="0088028A" w:rsidRDefault="00BA674C" w:rsidP="001316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8028A">
        <w:rPr>
          <w:szCs w:val="22"/>
          <w:u w:val="single"/>
        </w:rPr>
        <w:t>Anġjoedima</w:t>
      </w:r>
    </w:p>
    <w:p w14:paraId="27E3F3B1" w14:textId="77777777" w:rsidR="002502D1" w:rsidRPr="0088028A" w:rsidRDefault="002502D1" w:rsidP="001316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6F08A74A" w14:textId="77777777" w:rsidR="00623F41" w:rsidRPr="0088028A" w:rsidRDefault="00BA674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szCs w:val="22"/>
        </w:rPr>
        <w:t>Anġjoedima, inkluż nefħa tal-larinġi u tal-glottide, li jikkawżaw imblukkar tas-sistema tan-nifs u/jew nefħa tal-wiċċ, tax-xofftejn, tal-farinġi u/jew tal-ilsien, ġew irrappurtati f'pazjenti li jkunu qed jingħataw kura b’valsartan.</w:t>
      </w:r>
      <w:r w:rsidRPr="0088028A">
        <w:rPr>
          <w:noProof/>
          <w:szCs w:val="22"/>
        </w:rPr>
        <w:t xml:space="preserve"> </w:t>
      </w:r>
      <w:r w:rsidRPr="0088028A">
        <w:rPr>
          <w:szCs w:val="22"/>
        </w:rPr>
        <w:t>Uħud minn dawn il-pazjenti kienu esperjenzaw anġjoedima bi prodotti mediċinali oħrajn, inkluż inibituri ta</w:t>
      </w:r>
      <w:r w:rsidR="00716905" w:rsidRPr="0088028A">
        <w:rPr>
          <w:szCs w:val="22"/>
        </w:rPr>
        <w:t>’</w:t>
      </w:r>
      <w:r w:rsidR="00DA64D4" w:rsidRPr="0088028A">
        <w:rPr>
          <w:szCs w:val="22"/>
        </w:rPr>
        <w:t xml:space="preserve"> </w:t>
      </w:r>
      <w:r w:rsidR="002502D1" w:rsidRPr="0088028A">
        <w:rPr>
          <w:rFonts w:hint="eastAsia"/>
          <w:szCs w:val="22"/>
        </w:rPr>
        <w:t xml:space="preserve">enzima li tikkonverti </w:t>
      </w:r>
      <w:r w:rsidR="002502D1" w:rsidRPr="0088028A">
        <w:rPr>
          <w:szCs w:val="22"/>
        </w:rPr>
        <w:t>l-anġjotensina (</w:t>
      </w:r>
      <w:r w:rsidRPr="0088028A">
        <w:rPr>
          <w:szCs w:val="22"/>
        </w:rPr>
        <w:t>ACE</w:t>
      </w:r>
      <w:r w:rsidR="002502D1" w:rsidRPr="0088028A">
        <w:rPr>
          <w:szCs w:val="22"/>
        </w:rPr>
        <w:t>)</w:t>
      </w:r>
      <w:r w:rsidRPr="0088028A">
        <w:rPr>
          <w:szCs w:val="22"/>
        </w:rPr>
        <w:t>.</w:t>
      </w:r>
      <w:r w:rsidRPr="0088028A">
        <w:rPr>
          <w:noProof/>
          <w:szCs w:val="22"/>
        </w:rPr>
        <w:t xml:space="preserve"> </w:t>
      </w:r>
      <w:r w:rsidR="00995340" w:rsidRPr="0088028A">
        <w:rPr>
          <w:noProof/>
          <w:szCs w:val="22"/>
        </w:rPr>
        <w:t>Amlodipine/valsartan</w:t>
      </w:r>
      <w:r w:rsidR="00AB1ED4" w:rsidRPr="0088028A" w:rsidDel="00AB1ED4">
        <w:rPr>
          <w:szCs w:val="22"/>
        </w:rPr>
        <w:t xml:space="preserve"> </w:t>
      </w:r>
      <w:r w:rsidRPr="0088028A">
        <w:rPr>
          <w:szCs w:val="22"/>
        </w:rPr>
        <w:t>għandu jitwaqqaf minnufih f’pazjenti li jiżviluppaw anġjoedima, u m’għandux jerġa’ jingħatalhom.</w:t>
      </w:r>
    </w:p>
    <w:p w14:paraId="38444AFC" w14:textId="77777777" w:rsidR="00B819A4" w:rsidRPr="0088028A" w:rsidRDefault="00B819A4" w:rsidP="00131604">
      <w:pPr>
        <w:pStyle w:val="Default"/>
        <w:rPr>
          <w:sz w:val="22"/>
          <w:szCs w:val="22"/>
          <w:lang w:val="mt-MT"/>
        </w:rPr>
      </w:pPr>
    </w:p>
    <w:p w14:paraId="2EFD67EF" w14:textId="46141542" w:rsidR="00B819A4" w:rsidRPr="0088028A" w:rsidRDefault="00B819A4" w:rsidP="00131604">
      <w:pPr>
        <w:pStyle w:val="Default"/>
        <w:rPr>
          <w:sz w:val="22"/>
          <w:u w:val="single"/>
          <w:lang w:val="mt-MT"/>
        </w:rPr>
      </w:pPr>
      <w:r w:rsidRPr="0088028A">
        <w:rPr>
          <w:sz w:val="22"/>
          <w:u w:val="single"/>
          <w:lang w:val="mt-MT"/>
        </w:rPr>
        <w:t>Anġjoedema intestinali</w:t>
      </w:r>
    </w:p>
    <w:p w14:paraId="4A89131E" w14:textId="77777777" w:rsidR="00B819A4" w:rsidRPr="006937F6" w:rsidRDefault="00B819A4" w:rsidP="00131604">
      <w:pPr>
        <w:pStyle w:val="StyleDefaultComplex11pt"/>
        <w:rPr>
          <w:lang w:val="mt-MT"/>
        </w:rPr>
      </w:pPr>
    </w:p>
    <w:p w14:paraId="07AF30D5" w14:textId="68096853" w:rsidR="00B819A4" w:rsidRPr="0088028A" w:rsidRDefault="00B819A4" w:rsidP="00131604">
      <w:pPr>
        <w:pStyle w:val="Default"/>
        <w:rPr>
          <w:sz w:val="22"/>
          <w:szCs w:val="22"/>
          <w:lang w:val="mt-MT"/>
        </w:rPr>
      </w:pPr>
      <w:r w:rsidRPr="0088028A">
        <w:rPr>
          <w:sz w:val="22"/>
          <w:szCs w:val="22"/>
          <w:lang w:val="mt-MT"/>
        </w:rPr>
        <w:t>Ġiet irrapportata anġjoedema intestinali f’pazjenti ttrattati b’antagonisti tar-riċetturi tal-anġjotensin II, [inkluż valsartan] (ara sezzjoni 4.8). Dawn il-pazjenti kellhom uġigħ addominali, dardir, rimettar u dijarea. Is-sintomi għaddew wara l-waqfien tal-antagonisti tar-riċetturi tal-anġjotensin II. Jekk tiġi djanjostikata anġjoedema intestinali, valsartan għandu jitwaqqaf u għandu jinbeda monitoraġġ xieraq sakemm isseħħ riżoluzzjoni sħiħa tas-sintomi.</w:t>
      </w:r>
    </w:p>
    <w:p w14:paraId="3A06A17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B6E2FEC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iCs/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Insuffiċjenza tal-qalb</w:t>
      </w:r>
      <w:r w:rsidR="006B7183" w:rsidRPr="0088028A">
        <w:rPr>
          <w:noProof/>
          <w:szCs w:val="22"/>
          <w:u w:val="single"/>
        </w:rPr>
        <w:t>/</w:t>
      </w:r>
      <w:r w:rsidR="006B7183" w:rsidRPr="0088028A">
        <w:rPr>
          <w:iCs/>
          <w:noProof/>
          <w:szCs w:val="22"/>
          <w:u w:val="single"/>
        </w:rPr>
        <w:t xml:space="preserve">infart </w:t>
      </w:r>
      <w:r w:rsidR="00555C1F" w:rsidRPr="0088028A">
        <w:rPr>
          <w:iCs/>
          <w:noProof/>
          <w:szCs w:val="22"/>
          <w:u w:val="single"/>
        </w:rPr>
        <w:t>post</w:t>
      </w:r>
      <w:r w:rsidR="006B7183" w:rsidRPr="0088028A">
        <w:rPr>
          <w:iCs/>
          <w:noProof/>
          <w:szCs w:val="22"/>
          <w:u w:val="single"/>
        </w:rPr>
        <w:t>mijokardijaku</w:t>
      </w:r>
    </w:p>
    <w:p w14:paraId="3D313FB6" w14:textId="77777777" w:rsidR="002502D1" w:rsidRPr="0088028A" w:rsidRDefault="002502D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2565EDD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szCs w:val="22"/>
        </w:rPr>
        <w:t xml:space="preserve">Bħala konsegwenza tal-inibizzjoni tas-sistema renin-angiotensin-aldosterone, tibdil fil-funzjoni renali </w:t>
      </w:r>
      <w:r w:rsidR="002566DB" w:rsidRPr="0088028A">
        <w:rPr>
          <w:noProof/>
          <w:szCs w:val="22"/>
        </w:rPr>
        <w:t>j</w:t>
      </w:r>
      <w:r w:rsidRPr="0088028A">
        <w:rPr>
          <w:noProof/>
          <w:szCs w:val="22"/>
        </w:rPr>
        <w:t xml:space="preserve">ista’ </w:t>
      </w:r>
      <w:r w:rsidR="002566DB" w:rsidRPr="0088028A">
        <w:rPr>
          <w:noProof/>
          <w:szCs w:val="22"/>
        </w:rPr>
        <w:t>j</w:t>
      </w:r>
      <w:r w:rsidRPr="0088028A">
        <w:rPr>
          <w:noProof/>
          <w:szCs w:val="22"/>
        </w:rPr>
        <w:t>kun mistenni f’indvidwi li huma suxxettibli. F’pazjenti b’insuffiċjenza severa tal-qalb li jkollhom funzjoni renali li tiddependi mill-attività tas-sistema renin-angiotensin-aldosterone, kura b’</w:t>
      </w:r>
      <w:r w:rsidRPr="0088028A">
        <w:rPr>
          <w:noProof/>
          <w:color w:val="000000"/>
          <w:szCs w:val="22"/>
        </w:rPr>
        <w:t xml:space="preserve">inibituri ta’ ACE u antagonisti tar-riċettur ta’ angiotensin kienet assoċjata ma’ oligurja u/jew </w:t>
      </w:r>
      <w:r w:rsidRPr="0088028A">
        <w:rPr>
          <w:noProof/>
          <w:color w:val="000000"/>
          <w:szCs w:val="22"/>
        </w:rPr>
        <w:lastRenderedPageBreak/>
        <w:t>ażotemja li tavvanza u (rarament) insuffiċjenza akuta renali u/jew mewt. Konsegwenzi simili kienu rappurtati b’valsartan.</w:t>
      </w:r>
      <w:r w:rsidR="006B7183" w:rsidRPr="0088028A">
        <w:rPr>
          <w:noProof/>
          <w:color w:val="000000"/>
          <w:szCs w:val="22"/>
        </w:rPr>
        <w:t xml:space="preserve"> </w:t>
      </w:r>
      <w:r w:rsidR="006B7183" w:rsidRPr="0088028A">
        <w:rPr>
          <w:szCs w:val="22"/>
        </w:rPr>
        <w:t>Evalwazzjonijiet ta’ pazjenti b’insuffiċjenza tal-qalb jew infart</w:t>
      </w:r>
      <w:r w:rsidR="00555C1F" w:rsidRPr="0088028A">
        <w:rPr>
          <w:szCs w:val="22"/>
        </w:rPr>
        <w:t xml:space="preserve"> post</w:t>
      </w:r>
      <w:r w:rsidR="006B7183" w:rsidRPr="0088028A">
        <w:rPr>
          <w:szCs w:val="22"/>
        </w:rPr>
        <w:t>mijokardijaku għandhom dejjem jinkludu valutazzjoni tal-funzjoni renali.</w:t>
      </w:r>
    </w:p>
    <w:p w14:paraId="5261A72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07561B13" w14:textId="77777777" w:rsidR="00135D82" w:rsidRPr="0088028A" w:rsidRDefault="00623F41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 xml:space="preserve">Fi studju fit-tul, kontrollat bi plaċebo (PRAISE-2) b’amlodipine f’pazjenti b’NYHA (Klassifikazzjoni tal-Assoċjazzjoni tal-Qalb Ta’ New York) III u IV, insuffiċjenza tal-qalb b’etjoloġija mhux iskemika, amlodipine kien assoċjat ma’ numru akbar ta’ rapporti ta’ edima fil-pulmun minkejja li ma kienx hemm differenza sinifikanti fin-numru ta’ pazjenti li </w:t>
      </w:r>
      <w:r w:rsidR="008F1BDC" w:rsidRPr="0088028A">
        <w:rPr>
          <w:noProof/>
          <w:color w:val="000000"/>
          <w:szCs w:val="22"/>
        </w:rPr>
        <w:t xml:space="preserve">esperjenzaw </w:t>
      </w:r>
      <w:r w:rsidRPr="0088028A">
        <w:rPr>
          <w:noProof/>
          <w:color w:val="000000"/>
          <w:szCs w:val="22"/>
        </w:rPr>
        <w:t xml:space="preserve">insuffiċjenza tal-qalb </w:t>
      </w:r>
      <w:r w:rsidR="008F1BDC" w:rsidRPr="0088028A">
        <w:rPr>
          <w:noProof/>
          <w:color w:val="000000"/>
          <w:szCs w:val="22"/>
        </w:rPr>
        <w:t xml:space="preserve">li </w:t>
      </w:r>
      <w:r w:rsidRPr="0088028A">
        <w:rPr>
          <w:noProof/>
          <w:color w:val="000000"/>
          <w:szCs w:val="22"/>
        </w:rPr>
        <w:t>marret għall-agħar meta mqabbla mal-plaċebo.</w:t>
      </w:r>
    </w:p>
    <w:p w14:paraId="0D595935" w14:textId="77777777" w:rsidR="00135D82" w:rsidRPr="0088028A" w:rsidRDefault="00135D82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37C00DA9" w14:textId="77777777" w:rsidR="00623F41" w:rsidRPr="0088028A" w:rsidRDefault="00135D82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szCs w:val="22"/>
        </w:rPr>
        <w:t>Imblokkaturi tal-kanali tal-kalċju, inkluż amlodipine, għandhom jigu użati b’kawtela f’pazjenti b’insuffiċjenza konġestiva tal-qalb, għaliex jistgħu iżidu r-riskju li jkun hemm avvenimenti kardjovaskulari u mwiet.</w:t>
      </w:r>
    </w:p>
    <w:p w14:paraId="5DD8EA3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659DB69D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color w:val="000000"/>
          <w:szCs w:val="22"/>
          <w:u w:val="single"/>
        </w:rPr>
      </w:pPr>
      <w:r w:rsidRPr="0088028A">
        <w:rPr>
          <w:noProof/>
          <w:color w:val="000000"/>
          <w:szCs w:val="22"/>
          <w:u w:val="single"/>
        </w:rPr>
        <w:t>Stenożi tal-valv tal-aorta u mitrijali</w:t>
      </w:r>
    </w:p>
    <w:p w14:paraId="6E738A30" w14:textId="77777777" w:rsidR="002502D1" w:rsidRPr="0088028A" w:rsidRDefault="002502D1" w:rsidP="00131604">
      <w:pPr>
        <w:keepNext/>
        <w:tabs>
          <w:tab w:val="clear" w:pos="567"/>
        </w:tabs>
        <w:spacing w:line="240" w:lineRule="auto"/>
        <w:rPr>
          <w:noProof/>
          <w:color w:val="000000"/>
          <w:szCs w:val="22"/>
          <w:u w:val="single"/>
        </w:rPr>
      </w:pPr>
    </w:p>
    <w:p w14:paraId="6189358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Bħal ma jiġri bis-sustanzi vażodilaturi l-oħrajn kollha, kawtela speċjali hi indikata f’pazjenti li jsofru minn stenożi tal-mitrija jew </w:t>
      </w:r>
      <w:r w:rsidR="00135D82" w:rsidRPr="0088028A">
        <w:rPr>
          <w:noProof/>
          <w:szCs w:val="22"/>
        </w:rPr>
        <w:t xml:space="preserve">minn </w:t>
      </w:r>
      <w:r w:rsidR="00135D82" w:rsidRPr="0088028A">
        <w:rPr>
          <w:szCs w:val="22"/>
        </w:rPr>
        <w:t>stenożi sinifikanti tal-aorta li mhijiex ta’ grad għoli</w:t>
      </w:r>
      <w:r w:rsidRPr="0088028A">
        <w:rPr>
          <w:noProof/>
          <w:szCs w:val="22"/>
        </w:rPr>
        <w:t>.</w:t>
      </w:r>
    </w:p>
    <w:p w14:paraId="67D7005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E33E477" w14:textId="77777777" w:rsidR="00DA64D4" w:rsidRPr="0088028A" w:rsidRDefault="00DA64D4" w:rsidP="001316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8028A">
        <w:rPr>
          <w:rStyle w:val="hps"/>
          <w:szCs w:val="22"/>
          <w:u w:val="single"/>
        </w:rPr>
        <w:t>Imblokk doppju</w:t>
      </w:r>
      <w:r w:rsidRPr="0088028A">
        <w:rPr>
          <w:szCs w:val="22"/>
          <w:u w:val="single"/>
        </w:rPr>
        <w:t xml:space="preserve"> </w:t>
      </w:r>
      <w:r w:rsidRPr="0088028A">
        <w:rPr>
          <w:rStyle w:val="hps"/>
          <w:szCs w:val="22"/>
          <w:u w:val="single"/>
        </w:rPr>
        <w:t>tas-sistema</w:t>
      </w:r>
      <w:r w:rsidRPr="0088028A">
        <w:rPr>
          <w:szCs w:val="22"/>
          <w:u w:val="single"/>
        </w:rPr>
        <w:t xml:space="preserve"> </w:t>
      </w:r>
      <w:r w:rsidRPr="0088028A">
        <w:rPr>
          <w:rStyle w:val="hps"/>
          <w:szCs w:val="22"/>
          <w:u w:val="single"/>
        </w:rPr>
        <w:t>renin</w:t>
      </w:r>
      <w:r w:rsidRPr="0088028A">
        <w:rPr>
          <w:szCs w:val="22"/>
          <w:u w:val="single"/>
        </w:rPr>
        <w:t xml:space="preserve">-angiotensin-aldosterone </w:t>
      </w:r>
      <w:r w:rsidRPr="0088028A">
        <w:rPr>
          <w:rStyle w:val="hps"/>
          <w:szCs w:val="22"/>
          <w:u w:val="single"/>
        </w:rPr>
        <w:t>(</w:t>
      </w:r>
      <w:r w:rsidRPr="0088028A">
        <w:rPr>
          <w:szCs w:val="22"/>
          <w:u w:val="single"/>
        </w:rPr>
        <w:t>RAAS</w:t>
      </w:r>
      <w:r w:rsidR="00934E61" w:rsidRPr="0088028A">
        <w:rPr>
          <w:szCs w:val="22"/>
          <w:u w:val="single"/>
        </w:rPr>
        <w:t>)</w:t>
      </w:r>
    </w:p>
    <w:p w14:paraId="67D0762E" w14:textId="77777777" w:rsidR="002502D1" w:rsidRPr="0088028A" w:rsidRDefault="002502D1" w:rsidP="001316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4352B174" w14:textId="77777777" w:rsidR="009E1E04" w:rsidRPr="0088028A" w:rsidRDefault="009E1E04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 xml:space="preserve">Hemm evidenza li l-użu fl-istess ħin ta’ inibituri ta’ ACE, </w:t>
      </w:r>
      <w:r w:rsidR="00995340" w:rsidRPr="0088028A">
        <w:rPr>
          <w:iCs/>
          <w:szCs w:val="22"/>
        </w:rPr>
        <w:t>imblokkaturi tar-riċetturi ta’ angiotensin II</w:t>
      </w:r>
      <w:r w:rsidR="00C34BE1" w:rsidRPr="0088028A">
        <w:rPr>
          <w:iCs/>
          <w:szCs w:val="22"/>
        </w:rPr>
        <w:t xml:space="preserve"> (</w:t>
      </w:r>
      <w:r w:rsidRPr="0088028A">
        <w:rPr>
          <w:szCs w:val="22"/>
        </w:rPr>
        <w:t>ARBs</w:t>
      </w:r>
      <w:r w:rsidR="00C34BE1" w:rsidRPr="0088028A">
        <w:rPr>
          <w:szCs w:val="22"/>
        </w:rPr>
        <w:t>)</w:t>
      </w:r>
      <w:r w:rsidRPr="0088028A">
        <w:rPr>
          <w:szCs w:val="22"/>
        </w:rPr>
        <w:t xml:space="preserve"> jew aliskiren iżid ir-riskju ta’ pressjoni baxxa, iperkalimja u tnaqqis fil-funzjoni tal-kliewi (li jinkludi insuffiċjenza akuta tal-kliewi). Imblokk doppju ta’ RAAS permezz tal-użu kombinat ta’ inibituri ta’ ACE, </w:t>
      </w:r>
      <w:r w:rsidR="00C56200" w:rsidRPr="0088028A">
        <w:rPr>
          <w:szCs w:val="22"/>
        </w:rPr>
        <w:t xml:space="preserve">ARBs </w:t>
      </w:r>
      <w:r w:rsidRPr="0088028A">
        <w:rPr>
          <w:szCs w:val="22"/>
        </w:rPr>
        <w:t xml:space="preserve">jew aliskiren għalhekk mhuwiex rakkomandat (ara </w:t>
      </w:r>
      <w:r w:rsidR="000C725C" w:rsidRPr="0088028A">
        <w:rPr>
          <w:szCs w:val="22"/>
        </w:rPr>
        <w:t>sezzjonijiet</w:t>
      </w:r>
      <w:r w:rsidR="000C725C" w:rsidRPr="0088028A">
        <w:rPr>
          <w:szCs w:val="22"/>
          <w:lang w:val="cs-CZ"/>
        </w:rPr>
        <w:t> </w:t>
      </w:r>
      <w:r w:rsidRPr="0088028A">
        <w:rPr>
          <w:szCs w:val="22"/>
        </w:rPr>
        <w:t>4.5 u 5.1).</w:t>
      </w:r>
    </w:p>
    <w:p w14:paraId="566E9AD0" w14:textId="77777777" w:rsidR="009E1E04" w:rsidRPr="0088028A" w:rsidRDefault="009E1E04" w:rsidP="00131604">
      <w:pPr>
        <w:tabs>
          <w:tab w:val="clear" w:pos="567"/>
        </w:tabs>
        <w:spacing w:line="240" w:lineRule="auto"/>
        <w:rPr>
          <w:szCs w:val="22"/>
        </w:rPr>
      </w:pPr>
    </w:p>
    <w:p w14:paraId="6C35F813" w14:textId="77777777" w:rsidR="009E1E04" w:rsidRPr="0088028A" w:rsidRDefault="009E1E04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Jekk terapija b’imblokk doppju tkun ikkunsidrata li hi assolutament meħtieġa, din għandha ssir biss taħt is-superviżjoni ta’ speċjalista u tkun suġġetta għal monitoraġġ frekwenti mill-qrib tal-funzjoni tal-kliewi, elettroliti u pressjoni tad-demm.</w:t>
      </w:r>
      <w:r w:rsidR="00C56200" w:rsidRPr="0088028A">
        <w:rPr>
          <w:szCs w:val="22"/>
        </w:rPr>
        <w:t xml:space="preserve"> </w:t>
      </w:r>
      <w:r w:rsidRPr="0088028A">
        <w:rPr>
          <w:szCs w:val="22"/>
        </w:rPr>
        <w:t xml:space="preserve">Inibituri ta’ ACE u </w:t>
      </w:r>
      <w:r w:rsidR="00C56200" w:rsidRPr="0088028A">
        <w:rPr>
          <w:szCs w:val="22"/>
        </w:rPr>
        <w:t>ARBs</w:t>
      </w:r>
      <w:r w:rsidRPr="0088028A">
        <w:rPr>
          <w:szCs w:val="22"/>
        </w:rPr>
        <w:t xml:space="preserve"> m’għandhomx jintużaw fl-istess ħin f’paz</w:t>
      </w:r>
      <w:r w:rsidR="00EC008A" w:rsidRPr="0088028A">
        <w:rPr>
          <w:szCs w:val="22"/>
        </w:rPr>
        <w:t>jenti b’nefropatija dijabetika.</w:t>
      </w:r>
    </w:p>
    <w:p w14:paraId="6D7ADAEC" w14:textId="77777777" w:rsidR="00DA64D4" w:rsidRPr="0088028A" w:rsidRDefault="00DA64D4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2D90D7" w14:textId="77777777" w:rsidR="00623F41" w:rsidRPr="0088028A" w:rsidRDefault="00C34BE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Amlodipine/valsartan </w:t>
      </w:r>
      <w:r w:rsidR="00623F41" w:rsidRPr="0088028A">
        <w:rPr>
          <w:noProof/>
          <w:szCs w:val="22"/>
        </w:rPr>
        <w:t>ma kienx studjat f’ebda popolazzjoni ta’ pazjenti oħrajn apparti dawk li jsofru minn pressjoni għolja.</w:t>
      </w:r>
    </w:p>
    <w:p w14:paraId="781A3A6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13E96DF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4.5</w:t>
      </w:r>
      <w:r w:rsidRPr="0088028A">
        <w:rPr>
          <w:b/>
          <w:noProof/>
          <w:szCs w:val="22"/>
        </w:rPr>
        <w:tab/>
      </w:r>
      <w:r w:rsidR="00B11268" w:rsidRPr="0088028A">
        <w:rPr>
          <w:b/>
          <w:szCs w:val="22"/>
        </w:rPr>
        <w:t>Interazzjoni ma’ prodotti</w:t>
      </w:r>
      <w:r w:rsidRPr="0088028A">
        <w:rPr>
          <w:b/>
          <w:noProof/>
          <w:szCs w:val="22"/>
        </w:rPr>
        <w:t xml:space="preserve"> mediċinali</w:t>
      </w:r>
      <w:r w:rsidR="00B11268" w:rsidRPr="0088028A">
        <w:rPr>
          <w:b/>
          <w:noProof/>
          <w:szCs w:val="22"/>
        </w:rPr>
        <w:t xml:space="preserve"> oħra</w:t>
      </w:r>
      <w:r w:rsidRPr="0088028A">
        <w:rPr>
          <w:b/>
          <w:noProof/>
          <w:szCs w:val="22"/>
        </w:rPr>
        <w:t xml:space="preserve"> u</w:t>
      </w:r>
      <w:r w:rsidR="00B11268" w:rsidRPr="0088028A">
        <w:rPr>
          <w:b/>
          <w:noProof/>
          <w:szCs w:val="22"/>
        </w:rPr>
        <w:t xml:space="preserve"> forom</w:t>
      </w:r>
      <w:r w:rsidRPr="0088028A">
        <w:rPr>
          <w:b/>
          <w:noProof/>
          <w:szCs w:val="22"/>
        </w:rPr>
        <w:t xml:space="preserve"> oħra </w:t>
      </w:r>
      <w:r w:rsidR="00B11268" w:rsidRPr="0088028A">
        <w:rPr>
          <w:b/>
          <w:noProof/>
          <w:szCs w:val="22"/>
        </w:rPr>
        <w:t>ta’ interazzjoni</w:t>
      </w:r>
    </w:p>
    <w:p w14:paraId="792EB7C2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04C8A03" w14:textId="77777777" w:rsidR="00080FB7" w:rsidRPr="0088028A" w:rsidRDefault="00080FB7" w:rsidP="00131604">
      <w:pPr>
        <w:keepNext/>
        <w:tabs>
          <w:tab w:val="clear" w:pos="567"/>
        </w:tabs>
        <w:spacing w:line="240" w:lineRule="auto"/>
        <w:rPr>
          <w:noProof/>
          <w:color w:val="000000"/>
          <w:szCs w:val="22"/>
          <w:u w:val="single"/>
        </w:rPr>
      </w:pPr>
      <w:r w:rsidRPr="0088028A">
        <w:rPr>
          <w:noProof/>
          <w:color w:val="000000"/>
          <w:szCs w:val="22"/>
          <w:u w:val="single"/>
        </w:rPr>
        <w:t>Interazzjonijiet komuni għall-kombinazzjoni</w:t>
      </w:r>
    </w:p>
    <w:p w14:paraId="6357445E" w14:textId="77777777" w:rsidR="001D27A0" w:rsidRPr="0088028A" w:rsidRDefault="001D27A0" w:rsidP="00131604">
      <w:pPr>
        <w:keepNext/>
        <w:tabs>
          <w:tab w:val="clear" w:pos="567"/>
        </w:tabs>
        <w:spacing w:line="240" w:lineRule="auto"/>
        <w:rPr>
          <w:noProof/>
          <w:color w:val="000000"/>
          <w:szCs w:val="22"/>
          <w:u w:val="single"/>
        </w:rPr>
      </w:pPr>
    </w:p>
    <w:p w14:paraId="25E6BB97" w14:textId="77777777" w:rsidR="001D27A0" w:rsidRPr="0088028A" w:rsidRDefault="001D27A0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Ma twettaq l-ebda studju ta’ interazzjoni.</w:t>
      </w:r>
    </w:p>
    <w:p w14:paraId="1FB769D9" w14:textId="77777777" w:rsidR="00080FB7" w:rsidRPr="0088028A" w:rsidRDefault="00080FB7" w:rsidP="00131604">
      <w:pPr>
        <w:tabs>
          <w:tab w:val="clear" w:pos="567"/>
        </w:tabs>
        <w:spacing w:line="240" w:lineRule="auto"/>
        <w:rPr>
          <w:szCs w:val="22"/>
        </w:rPr>
      </w:pPr>
    </w:p>
    <w:p w14:paraId="5A646313" w14:textId="77777777" w:rsidR="00080FB7" w:rsidRPr="0088028A" w:rsidRDefault="00853018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</w:rPr>
      </w:pPr>
      <w:r w:rsidRPr="0088028A">
        <w:rPr>
          <w:i/>
          <w:iCs/>
          <w:szCs w:val="22"/>
        </w:rPr>
        <w:t>G</w:t>
      </w:r>
      <w:r w:rsidR="00080FB7" w:rsidRPr="0088028A">
        <w:rPr>
          <w:rFonts w:hint="eastAsia"/>
          <w:i/>
          <w:iCs/>
          <w:szCs w:val="22"/>
        </w:rPr>
        <w:t>ħandu</w:t>
      </w:r>
      <w:r w:rsidR="00080FB7" w:rsidRPr="0088028A">
        <w:rPr>
          <w:i/>
          <w:iCs/>
          <w:szCs w:val="22"/>
        </w:rPr>
        <w:t xml:space="preserve"> jitqies bl-użu fl-istess </w:t>
      </w:r>
      <w:r w:rsidR="00080FB7" w:rsidRPr="0088028A">
        <w:rPr>
          <w:rFonts w:hint="eastAsia"/>
          <w:i/>
          <w:iCs/>
          <w:szCs w:val="22"/>
        </w:rPr>
        <w:t>ħin</w:t>
      </w:r>
    </w:p>
    <w:p w14:paraId="5839C769" w14:textId="77777777" w:rsidR="001D27A0" w:rsidRPr="0088028A" w:rsidRDefault="001D27A0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</w:p>
    <w:p w14:paraId="3BA3FC7C" w14:textId="77777777" w:rsidR="00080FB7" w:rsidRPr="0088028A" w:rsidRDefault="00080FB7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  <w:r w:rsidRPr="0088028A">
        <w:rPr>
          <w:i/>
          <w:iCs/>
          <w:szCs w:val="22"/>
          <w:u w:val="single"/>
        </w:rPr>
        <w:t xml:space="preserve">Sustanzi </w:t>
      </w:r>
      <w:r w:rsidRPr="0088028A">
        <w:rPr>
          <w:rFonts w:hint="eastAsia"/>
          <w:i/>
          <w:iCs/>
          <w:szCs w:val="22"/>
          <w:u w:val="single"/>
        </w:rPr>
        <w:t>oħrajn</w:t>
      </w:r>
      <w:r w:rsidRPr="0088028A">
        <w:rPr>
          <w:i/>
          <w:iCs/>
          <w:szCs w:val="22"/>
          <w:u w:val="single"/>
        </w:rPr>
        <w:t xml:space="preserve"> li jbaxxu l-pressjoni</w:t>
      </w:r>
    </w:p>
    <w:p w14:paraId="1D19E5C2" w14:textId="77777777" w:rsidR="001D27A0" w:rsidRPr="0088028A" w:rsidRDefault="001D27A0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</w:p>
    <w:p w14:paraId="05900C9C" w14:textId="77777777" w:rsidR="00080FB7" w:rsidRPr="0088028A" w:rsidRDefault="00080FB7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 xml:space="preserve">Sustanzi oħrajn li jbaxxu l-pressjoni li jintużaw ta’ spiss </w:t>
      </w:r>
      <w:r w:rsidR="005572BF" w:rsidRPr="0088028A">
        <w:rPr>
          <w:szCs w:val="22"/>
        </w:rPr>
        <w:t>(</w:t>
      </w:r>
      <w:r w:rsidR="005C0398" w:rsidRPr="0088028A">
        <w:rPr>
          <w:szCs w:val="22"/>
        </w:rPr>
        <w:t>eż</w:t>
      </w:r>
      <w:r w:rsidR="005572BF" w:rsidRPr="0088028A">
        <w:rPr>
          <w:szCs w:val="22"/>
        </w:rPr>
        <w:t>.</w:t>
      </w:r>
      <w:r w:rsidR="005C0398" w:rsidRPr="0088028A">
        <w:rPr>
          <w:szCs w:val="22"/>
        </w:rPr>
        <w:t xml:space="preserve"> imblokkaturi tar-riċetturi alpha</w:t>
      </w:r>
      <w:r w:rsidR="005572BF" w:rsidRPr="0088028A">
        <w:rPr>
          <w:szCs w:val="22"/>
        </w:rPr>
        <w:t>,</w:t>
      </w:r>
      <w:r w:rsidR="005C0398" w:rsidRPr="0088028A">
        <w:rPr>
          <w:szCs w:val="22"/>
        </w:rPr>
        <w:t xml:space="preserve"> </w:t>
      </w:r>
      <w:r w:rsidRPr="0088028A">
        <w:rPr>
          <w:szCs w:val="22"/>
        </w:rPr>
        <w:t xml:space="preserve">dijuretiċi) u prodotti mediċinali oħrajn li jista’ jkollhom </w:t>
      </w:r>
      <w:r w:rsidR="001D27A0" w:rsidRPr="0088028A">
        <w:rPr>
          <w:rFonts w:hint="eastAsia"/>
          <w:szCs w:val="22"/>
        </w:rPr>
        <w:t>reazzjonijiet</w:t>
      </w:r>
      <w:r w:rsidRPr="0088028A">
        <w:rPr>
          <w:szCs w:val="22"/>
        </w:rPr>
        <w:t xml:space="preserve"> avversi li jbaxxu l-pressjoni (eż</w:t>
      </w:r>
      <w:r w:rsidR="005572BF" w:rsidRPr="0088028A">
        <w:rPr>
          <w:szCs w:val="22"/>
        </w:rPr>
        <w:t>.</w:t>
      </w:r>
      <w:r w:rsidRPr="0088028A">
        <w:rPr>
          <w:szCs w:val="22"/>
        </w:rPr>
        <w:t xml:space="preserve"> mediċini triċikliċi kontra d-depressjoni</w:t>
      </w:r>
      <w:r w:rsidR="007C0454" w:rsidRPr="0088028A">
        <w:rPr>
          <w:szCs w:val="22"/>
        </w:rPr>
        <w:t xml:space="preserve">, </w:t>
      </w:r>
      <w:r w:rsidR="005C0398" w:rsidRPr="0088028A">
        <w:rPr>
          <w:szCs w:val="22"/>
        </w:rPr>
        <w:t xml:space="preserve">imblokkaturi tar-riċetturi alpha </w:t>
      </w:r>
      <w:r w:rsidRPr="0088028A">
        <w:rPr>
          <w:szCs w:val="22"/>
        </w:rPr>
        <w:t>għall-kura ta’ iperplażja beninna tal-prostata) jistgħu jżidu l-effett kontra l-pressjoni għolja tal-kombinazzjoni.</w:t>
      </w:r>
    </w:p>
    <w:p w14:paraId="02407AF1" w14:textId="77777777" w:rsidR="00080FB7" w:rsidRPr="0088028A" w:rsidRDefault="00080FB7" w:rsidP="00131604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7EB920DA" w14:textId="77777777" w:rsidR="00623F41" w:rsidRPr="0088028A" w:rsidRDefault="005572BF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Interazzjonijiet</w:t>
      </w:r>
      <w:r w:rsidR="00623F41" w:rsidRPr="0088028A">
        <w:rPr>
          <w:noProof/>
          <w:szCs w:val="22"/>
          <w:u w:val="single"/>
        </w:rPr>
        <w:t xml:space="preserve"> marbut</w:t>
      </w:r>
      <w:r w:rsidRPr="0088028A">
        <w:rPr>
          <w:noProof/>
          <w:szCs w:val="22"/>
          <w:u w:val="single"/>
        </w:rPr>
        <w:t>a</w:t>
      </w:r>
      <w:r w:rsidR="00623F41" w:rsidRPr="0088028A">
        <w:rPr>
          <w:noProof/>
          <w:szCs w:val="22"/>
          <w:u w:val="single"/>
        </w:rPr>
        <w:t xml:space="preserve"> ma’ amlodipine</w:t>
      </w:r>
    </w:p>
    <w:p w14:paraId="1F2E38F8" w14:textId="77777777" w:rsidR="001D27A0" w:rsidRPr="0088028A" w:rsidRDefault="001D27A0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4B4C508B" w14:textId="77777777" w:rsidR="00685F04" w:rsidRPr="0088028A" w:rsidRDefault="00685F04" w:rsidP="00131604">
      <w:pPr>
        <w:keepNext/>
        <w:tabs>
          <w:tab w:val="clear" w:pos="567"/>
        </w:tabs>
        <w:spacing w:line="240" w:lineRule="auto"/>
        <w:rPr>
          <w:i/>
          <w:iCs/>
          <w:noProof/>
          <w:szCs w:val="22"/>
          <w:u w:val="single"/>
        </w:rPr>
      </w:pPr>
      <w:r w:rsidRPr="0088028A">
        <w:rPr>
          <w:i/>
          <w:iCs/>
          <w:noProof/>
          <w:szCs w:val="22"/>
          <w:u w:val="single"/>
        </w:rPr>
        <w:t>Użu fl-istess ħin mhuwiex rakkomandat</w:t>
      </w:r>
    </w:p>
    <w:p w14:paraId="49BAC527" w14:textId="77777777" w:rsidR="001D27A0" w:rsidRPr="0088028A" w:rsidRDefault="001D27A0" w:rsidP="00131604">
      <w:pPr>
        <w:keepNext/>
        <w:tabs>
          <w:tab w:val="clear" w:pos="567"/>
        </w:tabs>
        <w:spacing w:line="240" w:lineRule="auto"/>
        <w:rPr>
          <w:i/>
          <w:iCs/>
          <w:noProof/>
          <w:szCs w:val="22"/>
          <w:u w:val="single"/>
        </w:rPr>
      </w:pPr>
    </w:p>
    <w:p w14:paraId="1D2A4F26" w14:textId="77777777" w:rsidR="00685F04" w:rsidRPr="0088028A" w:rsidRDefault="00685F04" w:rsidP="00131604">
      <w:pPr>
        <w:keepNext/>
        <w:tabs>
          <w:tab w:val="clear" w:pos="567"/>
        </w:tabs>
        <w:spacing w:line="240" w:lineRule="auto"/>
        <w:rPr>
          <w:i/>
          <w:iCs/>
          <w:noProof/>
          <w:szCs w:val="22"/>
        </w:rPr>
      </w:pPr>
      <w:r w:rsidRPr="0088028A">
        <w:rPr>
          <w:i/>
          <w:iCs/>
          <w:noProof/>
          <w:szCs w:val="22"/>
        </w:rPr>
        <w:t>Grejpfrut jew meraq tal-grejpfrut</w:t>
      </w:r>
    </w:p>
    <w:p w14:paraId="7B2B2072" w14:textId="77777777" w:rsidR="00685F04" w:rsidRPr="0088028A" w:rsidRDefault="00685F04" w:rsidP="00131604">
      <w:pPr>
        <w:tabs>
          <w:tab w:val="clear" w:pos="567"/>
        </w:tabs>
        <w:spacing w:line="240" w:lineRule="auto"/>
        <w:rPr>
          <w:iCs/>
          <w:noProof/>
          <w:szCs w:val="22"/>
        </w:rPr>
      </w:pPr>
      <w:r w:rsidRPr="0088028A">
        <w:rPr>
          <w:iCs/>
          <w:noProof/>
          <w:szCs w:val="22"/>
        </w:rPr>
        <w:t>L-għoti ta' amlodipine mal-grejpfrut jew mal-meraq tal-grejpfrut mhuwiex rakkomandat minħabba li l-bijodisponibilità tista' tiżdied f'xi pazjenti, u dan jista' jwassal għal iżjed effetti li jbaxxu l-pressjoni tad-demm.</w:t>
      </w:r>
    </w:p>
    <w:p w14:paraId="4088A5BB" w14:textId="77777777" w:rsidR="00685F04" w:rsidRPr="0088028A" w:rsidRDefault="00685F04" w:rsidP="00131604">
      <w:pPr>
        <w:tabs>
          <w:tab w:val="clear" w:pos="567"/>
        </w:tabs>
        <w:spacing w:line="240" w:lineRule="auto"/>
        <w:rPr>
          <w:iCs/>
          <w:noProof/>
          <w:szCs w:val="22"/>
          <w:u w:val="single"/>
        </w:rPr>
      </w:pPr>
    </w:p>
    <w:p w14:paraId="554ADB90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iCs/>
          <w:noProof/>
          <w:szCs w:val="22"/>
          <w:u w:val="single"/>
        </w:rPr>
      </w:pPr>
      <w:r w:rsidRPr="0088028A">
        <w:rPr>
          <w:i/>
          <w:iCs/>
          <w:noProof/>
          <w:szCs w:val="22"/>
          <w:u w:val="single"/>
        </w:rPr>
        <w:t>Kawtela meħtieġa bl-użu fl-istess ħin</w:t>
      </w:r>
    </w:p>
    <w:p w14:paraId="33D5FAFB" w14:textId="77777777" w:rsidR="001D27A0" w:rsidRPr="0088028A" w:rsidRDefault="001D27A0" w:rsidP="00131604">
      <w:pPr>
        <w:keepNext/>
        <w:tabs>
          <w:tab w:val="clear" w:pos="567"/>
        </w:tabs>
        <w:spacing w:line="240" w:lineRule="auto"/>
        <w:rPr>
          <w:i/>
          <w:iCs/>
          <w:noProof/>
          <w:szCs w:val="22"/>
          <w:u w:val="single"/>
        </w:rPr>
      </w:pPr>
    </w:p>
    <w:p w14:paraId="330A3697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iCs/>
          <w:noProof/>
          <w:szCs w:val="22"/>
        </w:rPr>
      </w:pPr>
      <w:r w:rsidRPr="0088028A">
        <w:rPr>
          <w:i/>
          <w:iCs/>
          <w:noProof/>
          <w:szCs w:val="22"/>
        </w:rPr>
        <w:t>Inibituri ta’ CYP3A4</w:t>
      </w:r>
    </w:p>
    <w:p w14:paraId="29DD1CAB" w14:textId="77777777" w:rsidR="00623F41" w:rsidRPr="0088028A" w:rsidRDefault="00685F04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 xml:space="preserve">L-użu fl-istess ħin ta' </w:t>
      </w:r>
      <w:r w:rsidRPr="0088028A">
        <w:rPr>
          <w:noProof/>
          <w:szCs w:val="22"/>
        </w:rPr>
        <w:t xml:space="preserve">amlodipine ma' inibituri </w:t>
      </w:r>
      <w:r w:rsidR="00205A6C" w:rsidRPr="0088028A">
        <w:rPr>
          <w:noProof/>
          <w:szCs w:val="22"/>
        </w:rPr>
        <w:t xml:space="preserve">ta’ </w:t>
      </w:r>
      <w:r w:rsidRPr="0088028A">
        <w:rPr>
          <w:noProof/>
          <w:szCs w:val="22"/>
        </w:rPr>
        <w:t>CYP3A4 b'saħħithom jew moderati (inibituri tal-protease, antifungali tal-azole, makrolidi bħal erythromycin</w:t>
      </w:r>
      <w:r w:rsidR="001D27A0" w:rsidRPr="0088028A">
        <w:rPr>
          <w:noProof/>
          <w:szCs w:val="22"/>
        </w:rPr>
        <w:t xml:space="preserve"> </w:t>
      </w:r>
      <w:r w:rsidR="001D27A0" w:rsidRPr="0088028A">
        <w:rPr>
          <w:rFonts w:hint="eastAsia"/>
          <w:noProof/>
          <w:szCs w:val="22"/>
        </w:rPr>
        <w:t>jew clarithromycin</w:t>
      </w:r>
      <w:r w:rsidRPr="0088028A">
        <w:rPr>
          <w:noProof/>
          <w:szCs w:val="22"/>
        </w:rPr>
        <w:t>, verapamil jew diltiazem) jista' jagħti lok għal żieda sinifikanti fl-espożizzjoni għal amlodipine. It-traduzzjoni klinika ta' dawn il-varjazzjonijiet farmakokinetiċi tista' tkun aktar qawwija fl-anzjani. Jista' jkun hemm bżonn ta' monitoraġġ kliniku u ta' aġġustament tad-doża.</w:t>
      </w:r>
    </w:p>
    <w:p w14:paraId="2B0A46D7" w14:textId="77777777" w:rsidR="00B361D3" w:rsidRPr="0088028A" w:rsidRDefault="00B361D3" w:rsidP="00131604">
      <w:pPr>
        <w:tabs>
          <w:tab w:val="clear" w:pos="567"/>
        </w:tabs>
        <w:spacing w:line="240" w:lineRule="auto"/>
        <w:rPr>
          <w:szCs w:val="22"/>
        </w:rPr>
      </w:pPr>
    </w:p>
    <w:p w14:paraId="444C61D3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</w:rPr>
      </w:pPr>
      <w:r w:rsidRPr="0088028A">
        <w:rPr>
          <w:i/>
          <w:iCs/>
          <w:szCs w:val="22"/>
        </w:rPr>
        <w:t>Sustanzi li jinduċu CYP3A4 (sustanzi kontra l-konvulżjonijiet [eż</w:t>
      </w:r>
      <w:r w:rsidR="00853018" w:rsidRPr="0088028A">
        <w:rPr>
          <w:i/>
          <w:iCs/>
          <w:szCs w:val="22"/>
        </w:rPr>
        <w:t>.</w:t>
      </w:r>
      <w:r w:rsidRPr="0088028A">
        <w:rPr>
          <w:i/>
          <w:iCs/>
          <w:szCs w:val="22"/>
        </w:rPr>
        <w:t xml:space="preserve"> carbamazepine, phenobarbital, phenytoin, fosphenytoin, primidone], rifampicin, Hypericum perforatum)</w:t>
      </w:r>
    </w:p>
    <w:p w14:paraId="4151AC93" w14:textId="77777777" w:rsidR="00685F04" w:rsidRPr="0088028A" w:rsidRDefault="0022025C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Malli jing</w:t>
      </w:r>
      <w:r w:rsidRPr="0088028A">
        <w:rPr>
          <w:rFonts w:hint="eastAsia"/>
          <w:szCs w:val="22"/>
        </w:rPr>
        <w:t>ħ</w:t>
      </w:r>
      <w:r w:rsidRPr="0088028A">
        <w:rPr>
          <w:szCs w:val="22"/>
        </w:rPr>
        <w:t>ata flimkien ma’ indutturi mag</w:t>
      </w:r>
      <w:r w:rsidRPr="0088028A">
        <w:rPr>
          <w:rFonts w:hint="eastAsia"/>
          <w:szCs w:val="22"/>
        </w:rPr>
        <w:t>ħ</w:t>
      </w:r>
      <w:r w:rsidRPr="0088028A">
        <w:rPr>
          <w:szCs w:val="22"/>
        </w:rPr>
        <w:t>rufa ta’ CYP3A4, il-konċentrazzjoni ta’ amlodipine fil</w:t>
      </w:r>
      <w:r w:rsidR="00853018" w:rsidRPr="0088028A">
        <w:rPr>
          <w:szCs w:val="22"/>
        </w:rPr>
        <w:t>-</w:t>
      </w:r>
      <w:r w:rsidRPr="0088028A">
        <w:rPr>
          <w:szCs w:val="22"/>
        </w:rPr>
        <w:t>plażma tista’ tvarja. G</w:t>
      </w:r>
      <w:r w:rsidRPr="0088028A">
        <w:rPr>
          <w:rFonts w:hint="eastAsia"/>
          <w:szCs w:val="22"/>
        </w:rPr>
        <w:t>ħ</w:t>
      </w:r>
      <w:r w:rsidRPr="0088028A">
        <w:rPr>
          <w:szCs w:val="22"/>
        </w:rPr>
        <w:t>alhekk, il-pressjoni tad-demm g</w:t>
      </w:r>
      <w:r w:rsidRPr="0088028A">
        <w:rPr>
          <w:rFonts w:hint="eastAsia"/>
          <w:szCs w:val="22"/>
        </w:rPr>
        <w:t>ħ</w:t>
      </w:r>
      <w:r w:rsidRPr="0088028A">
        <w:rPr>
          <w:szCs w:val="22"/>
        </w:rPr>
        <w:t>andha tiġi mmonitorjata u g</w:t>
      </w:r>
      <w:r w:rsidRPr="0088028A">
        <w:rPr>
          <w:rFonts w:hint="eastAsia"/>
          <w:szCs w:val="22"/>
        </w:rPr>
        <w:t>ħ</w:t>
      </w:r>
      <w:r w:rsidRPr="0088028A">
        <w:rPr>
          <w:szCs w:val="22"/>
        </w:rPr>
        <w:t>andha titqies ir</w:t>
      </w:r>
      <w:r w:rsidR="00853018" w:rsidRPr="0088028A">
        <w:rPr>
          <w:szCs w:val="22"/>
        </w:rPr>
        <w:t>-</w:t>
      </w:r>
      <w:r w:rsidRPr="0088028A">
        <w:rPr>
          <w:szCs w:val="22"/>
        </w:rPr>
        <w:t>regolamentazzjoni tad-doża kemm waqt kif ukoll wara l-medikazzjoni konkomitanti b’mod partikolari ma’ indutturi qawwija ta’ CYP3A4 (eż. rifampicin, hypericum perforatum).</w:t>
      </w:r>
    </w:p>
    <w:p w14:paraId="755663D5" w14:textId="77777777" w:rsidR="0022025C" w:rsidRPr="0088028A" w:rsidRDefault="0022025C" w:rsidP="00131604">
      <w:pPr>
        <w:tabs>
          <w:tab w:val="clear" w:pos="567"/>
        </w:tabs>
        <w:spacing w:line="240" w:lineRule="auto"/>
        <w:rPr>
          <w:szCs w:val="22"/>
        </w:rPr>
      </w:pPr>
    </w:p>
    <w:p w14:paraId="0E40D9D1" w14:textId="77777777" w:rsidR="00685F04" w:rsidRPr="0088028A" w:rsidRDefault="00685F04" w:rsidP="00131604">
      <w:pPr>
        <w:keepNext/>
        <w:tabs>
          <w:tab w:val="clear" w:pos="567"/>
        </w:tabs>
        <w:spacing w:line="240" w:lineRule="auto"/>
        <w:rPr>
          <w:i/>
          <w:szCs w:val="22"/>
        </w:rPr>
      </w:pPr>
      <w:r w:rsidRPr="0088028A">
        <w:rPr>
          <w:i/>
          <w:szCs w:val="22"/>
        </w:rPr>
        <w:t>Simvastatin</w:t>
      </w:r>
    </w:p>
    <w:p w14:paraId="68F0EF14" w14:textId="77777777" w:rsidR="00685F04" w:rsidRPr="0088028A" w:rsidRDefault="002616CF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 xml:space="preserve">L-għoti fl-istess ħin ta' aktar minn doża waħda ta' </w:t>
      </w:r>
      <w:r w:rsidR="00685F04" w:rsidRPr="0088028A">
        <w:rPr>
          <w:szCs w:val="22"/>
        </w:rPr>
        <w:t xml:space="preserve">10 mg amlodipine </w:t>
      </w:r>
      <w:r w:rsidRPr="0088028A">
        <w:rPr>
          <w:szCs w:val="22"/>
        </w:rPr>
        <w:t>ma'</w:t>
      </w:r>
      <w:r w:rsidR="00685F04" w:rsidRPr="0088028A">
        <w:rPr>
          <w:szCs w:val="22"/>
        </w:rPr>
        <w:t xml:space="preserve"> 80 mg simvastatin </w:t>
      </w:r>
      <w:r w:rsidRPr="0088028A">
        <w:rPr>
          <w:szCs w:val="22"/>
        </w:rPr>
        <w:t>irriżulta f'żieda ta'</w:t>
      </w:r>
      <w:r w:rsidR="00685F04" w:rsidRPr="0088028A">
        <w:rPr>
          <w:szCs w:val="22"/>
        </w:rPr>
        <w:t xml:space="preserve"> 77% </w:t>
      </w:r>
      <w:r w:rsidRPr="0088028A">
        <w:rPr>
          <w:szCs w:val="22"/>
        </w:rPr>
        <w:t>fl-espożizzjoni għal</w:t>
      </w:r>
      <w:r w:rsidR="00685F04" w:rsidRPr="0088028A">
        <w:rPr>
          <w:szCs w:val="22"/>
        </w:rPr>
        <w:t xml:space="preserve"> simvastatin </w:t>
      </w:r>
      <w:r w:rsidRPr="0088028A">
        <w:rPr>
          <w:szCs w:val="22"/>
        </w:rPr>
        <w:t>meta mqabbel ma'</w:t>
      </w:r>
      <w:r w:rsidR="00685F04" w:rsidRPr="0088028A">
        <w:rPr>
          <w:szCs w:val="22"/>
        </w:rPr>
        <w:t xml:space="preserve"> simvastatin </w:t>
      </w:r>
      <w:r w:rsidRPr="0088028A">
        <w:rPr>
          <w:szCs w:val="22"/>
        </w:rPr>
        <w:t>waħdu</w:t>
      </w:r>
      <w:r w:rsidR="00685F04" w:rsidRPr="0088028A">
        <w:rPr>
          <w:szCs w:val="22"/>
        </w:rPr>
        <w:t xml:space="preserve">. </w:t>
      </w:r>
      <w:r w:rsidRPr="0088028A">
        <w:rPr>
          <w:szCs w:val="22"/>
        </w:rPr>
        <w:t xml:space="preserve">Huwa rrakkomandat li d-doża ta' </w:t>
      </w:r>
      <w:r w:rsidR="00685F04" w:rsidRPr="0088028A">
        <w:rPr>
          <w:szCs w:val="22"/>
        </w:rPr>
        <w:t xml:space="preserve">simvastatin </w:t>
      </w:r>
      <w:r w:rsidRPr="0088028A">
        <w:rPr>
          <w:szCs w:val="22"/>
        </w:rPr>
        <w:t xml:space="preserve">tiġi limitata għal </w:t>
      </w:r>
      <w:r w:rsidR="00685F04" w:rsidRPr="0088028A">
        <w:rPr>
          <w:szCs w:val="22"/>
        </w:rPr>
        <w:t xml:space="preserve">20 mg </w:t>
      </w:r>
      <w:r w:rsidRPr="0088028A">
        <w:rPr>
          <w:szCs w:val="22"/>
        </w:rPr>
        <w:t>kuljum f'pazjenti fuq</w:t>
      </w:r>
      <w:r w:rsidR="00685F04" w:rsidRPr="0088028A">
        <w:rPr>
          <w:szCs w:val="22"/>
        </w:rPr>
        <w:t xml:space="preserve"> amlodipine.</w:t>
      </w:r>
    </w:p>
    <w:p w14:paraId="7E10CF64" w14:textId="77777777" w:rsidR="00685F04" w:rsidRPr="0088028A" w:rsidRDefault="00685F04" w:rsidP="00131604">
      <w:pPr>
        <w:tabs>
          <w:tab w:val="clear" w:pos="567"/>
        </w:tabs>
        <w:spacing w:line="240" w:lineRule="auto"/>
        <w:rPr>
          <w:szCs w:val="22"/>
        </w:rPr>
      </w:pPr>
    </w:p>
    <w:p w14:paraId="65F13C91" w14:textId="77777777" w:rsidR="00685F04" w:rsidRPr="0088028A" w:rsidRDefault="00685F04" w:rsidP="00131604">
      <w:pPr>
        <w:keepNext/>
        <w:tabs>
          <w:tab w:val="clear" w:pos="567"/>
        </w:tabs>
        <w:spacing w:line="240" w:lineRule="auto"/>
        <w:rPr>
          <w:i/>
          <w:szCs w:val="22"/>
        </w:rPr>
      </w:pPr>
      <w:r w:rsidRPr="0088028A">
        <w:rPr>
          <w:i/>
          <w:szCs w:val="22"/>
        </w:rPr>
        <w:t>Dantrolene (</w:t>
      </w:r>
      <w:r w:rsidR="002616CF" w:rsidRPr="0088028A">
        <w:rPr>
          <w:i/>
          <w:szCs w:val="22"/>
        </w:rPr>
        <w:t>infużjoni</w:t>
      </w:r>
      <w:r w:rsidRPr="0088028A">
        <w:rPr>
          <w:i/>
          <w:szCs w:val="22"/>
        </w:rPr>
        <w:t>)</w:t>
      </w:r>
    </w:p>
    <w:p w14:paraId="72AD6FA6" w14:textId="77777777" w:rsidR="00623F41" w:rsidRPr="0088028A" w:rsidRDefault="002616CF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F'annimali</w:t>
      </w:r>
      <w:r w:rsidR="00685F04" w:rsidRPr="0088028A">
        <w:rPr>
          <w:szCs w:val="22"/>
        </w:rPr>
        <w:t xml:space="preserve">, </w:t>
      </w:r>
      <w:r w:rsidRPr="0088028A">
        <w:rPr>
          <w:szCs w:val="22"/>
        </w:rPr>
        <w:t>fibrillazzjoni ventrikulari letali u kollass kardjovaskulari ġew osservati f'assoċjazzjoni ma' iperkalemija, wara l-għoti ta'</w:t>
      </w:r>
      <w:r w:rsidR="00685F04" w:rsidRPr="0088028A">
        <w:rPr>
          <w:szCs w:val="22"/>
        </w:rPr>
        <w:t xml:space="preserve"> verapamil </w:t>
      </w:r>
      <w:r w:rsidRPr="0088028A">
        <w:rPr>
          <w:szCs w:val="22"/>
        </w:rPr>
        <w:t>u</w:t>
      </w:r>
      <w:r w:rsidR="00685F04" w:rsidRPr="0088028A">
        <w:rPr>
          <w:szCs w:val="22"/>
        </w:rPr>
        <w:t xml:space="preserve"> dantrolene</w:t>
      </w:r>
      <w:r w:rsidRPr="0088028A">
        <w:rPr>
          <w:szCs w:val="22"/>
        </w:rPr>
        <w:t xml:space="preserve"> ġol-vini</w:t>
      </w:r>
      <w:r w:rsidR="00685F04" w:rsidRPr="0088028A">
        <w:rPr>
          <w:szCs w:val="22"/>
        </w:rPr>
        <w:t xml:space="preserve">. </w:t>
      </w:r>
      <w:r w:rsidRPr="0088028A">
        <w:rPr>
          <w:szCs w:val="22"/>
        </w:rPr>
        <w:t>Minħabba r-riskju ta' iperkalemija, huwa rrakkomandat li l-għoti fl-istess ħin ta' imblokkaturi tal-kanali tal-kalċju bħal</w:t>
      </w:r>
      <w:r w:rsidR="00685F04" w:rsidRPr="0088028A">
        <w:rPr>
          <w:szCs w:val="22"/>
        </w:rPr>
        <w:t xml:space="preserve"> amlodipine </w:t>
      </w:r>
      <w:r w:rsidRPr="0088028A">
        <w:rPr>
          <w:szCs w:val="22"/>
        </w:rPr>
        <w:t>jiġi evitat f'pazjenti suxxettibbli għal ipertermja malinna u fil-ġestjoni ta' ipertermija malinna</w:t>
      </w:r>
      <w:r w:rsidR="00685F04" w:rsidRPr="0088028A">
        <w:rPr>
          <w:szCs w:val="22"/>
        </w:rPr>
        <w:t>.</w:t>
      </w:r>
    </w:p>
    <w:p w14:paraId="62D245B3" w14:textId="77777777" w:rsidR="00B819A4" w:rsidRPr="0088028A" w:rsidRDefault="00B819A4" w:rsidP="00131604">
      <w:pPr>
        <w:tabs>
          <w:tab w:val="clear" w:pos="567"/>
        </w:tabs>
        <w:spacing w:line="240" w:lineRule="auto"/>
        <w:rPr>
          <w:szCs w:val="22"/>
        </w:rPr>
      </w:pPr>
    </w:p>
    <w:p w14:paraId="37C8CF40" w14:textId="77777777" w:rsidR="00B819A4" w:rsidRPr="0088028A" w:rsidRDefault="00B819A4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</w:rPr>
      </w:pPr>
      <w:r w:rsidRPr="0088028A">
        <w:rPr>
          <w:i/>
          <w:iCs/>
          <w:szCs w:val="22"/>
        </w:rPr>
        <w:t xml:space="preserve">Tacrolimus </w:t>
      </w:r>
    </w:p>
    <w:p w14:paraId="02A11F81" w14:textId="33594547" w:rsidR="00623F41" w:rsidRPr="0088028A" w:rsidRDefault="00B819A4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rFonts w:eastAsia="Verdana,Bold"/>
          <w:szCs w:val="22"/>
        </w:rPr>
        <w:t>Hemm riskju ta’ żieda fil-livelli ta’ tacrolimus fid-demm meta jingħata flimkien m’amlodipine. Sabiex tiġi evitata t-tossiċità ta’ tacrolimus, l-għoti t’amlodipine f’pazjent ikkurat b’tacrolimus jeħtieġ monitoraġġ tal-livelli ta’</w:t>
      </w:r>
      <w:r w:rsidR="00B744D0" w:rsidRPr="0088028A">
        <w:rPr>
          <w:rFonts w:eastAsia="Verdana,Bold"/>
          <w:szCs w:val="22"/>
        </w:rPr>
        <w:t xml:space="preserve"> </w:t>
      </w:r>
      <w:r w:rsidRPr="0088028A">
        <w:rPr>
          <w:rFonts w:eastAsia="Verdana,Bold"/>
          <w:szCs w:val="22"/>
        </w:rPr>
        <w:t>tacrolimus fid-demm u aġġustament fid-doża ta’ tacrolimus meta jkun xieraq</w:t>
      </w:r>
      <w:r w:rsidRPr="0088028A">
        <w:rPr>
          <w:noProof/>
          <w:szCs w:val="22"/>
        </w:rPr>
        <w:t>.</w:t>
      </w:r>
    </w:p>
    <w:p w14:paraId="37783C8A" w14:textId="77777777" w:rsidR="00B819A4" w:rsidRPr="0088028A" w:rsidRDefault="00B819A4" w:rsidP="00131604">
      <w:pPr>
        <w:tabs>
          <w:tab w:val="clear" w:pos="567"/>
        </w:tabs>
        <w:spacing w:line="240" w:lineRule="auto"/>
        <w:rPr>
          <w:szCs w:val="22"/>
        </w:rPr>
      </w:pPr>
    </w:p>
    <w:p w14:paraId="7A42566D" w14:textId="77777777" w:rsidR="00623F41" w:rsidRPr="0088028A" w:rsidRDefault="00853018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  <w:r w:rsidRPr="0088028A">
        <w:rPr>
          <w:i/>
          <w:iCs/>
          <w:szCs w:val="22"/>
          <w:u w:val="single"/>
        </w:rPr>
        <w:t>G</w:t>
      </w:r>
      <w:r w:rsidR="00623F41" w:rsidRPr="0088028A">
        <w:rPr>
          <w:i/>
          <w:iCs/>
          <w:szCs w:val="22"/>
          <w:u w:val="single"/>
        </w:rPr>
        <w:t>ħand</w:t>
      </w:r>
      <w:r w:rsidRPr="0088028A">
        <w:rPr>
          <w:i/>
          <w:iCs/>
          <w:szCs w:val="22"/>
          <w:u w:val="single"/>
        </w:rPr>
        <w:t>u</w:t>
      </w:r>
      <w:r w:rsidR="00623F41" w:rsidRPr="0088028A">
        <w:rPr>
          <w:i/>
          <w:iCs/>
          <w:szCs w:val="22"/>
          <w:u w:val="single"/>
        </w:rPr>
        <w:t xml:space="preserve"> </w:t>
      </w:r>
      <w:r w:rsidRPr="0088028A">
        <w:rPr>
          <w:i/>
          <w:iCs/>
          <w:szCs w:val="22"/>
          <w:u w:val="single"/>
        </w:rPr>
        <w:t>j</w:t>
      </w:r>
      <w:r w:rsidR="00623F41" w:rsidRPr="0088028A">
        <w:rPr>
          <w:i/>
          <w:iCs/>
          <w:szCs w:val="22"/>
          <w:u w:val="single"/>
        </w:rPr>
        <w:t>itqies waqt l-użu fl-istess ħin</w:t>
      </w:r>
    </w:p>
    <w:p w14:paraId="5DFA8723" w14:textId="77777777" w:rsidR="001D27A0" w:rsidRPr="0088028A" w:rsidRDefault="001D27A0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</w:p>
    <w:p w14:paraId="6F1F3E13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szCs w:val="22"/>
        </w:rPr>
      </w:pPr>
      <w:r w:rsidRPr="0088028A">
        <w:rPr>
          <w:i/>
          <w:iCs/>
          <w:szCs w:val="22"/>
        </w:rPr>
        <w:t>Oħrajn</w:t>
      </w:r>
    </w:p>
    <w:p w14:paraId="1C9D627B" w14:textId="77777777" w:rsidR="00623F41" w:rsidRPr="0088028A" w:rsidRDefault="00685F04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noProof/>
          <w:szCs w:val="22"/>
        </w:rPr>
        <w:t>Fi studji kliniċi ta' interazzjoni, amlodipine ma affettwax il-farmakokinetiċi ta' atorvastatin, digoxin, warfarin jew ta' ciclosporin</w:t>
      </w:r>
      <w:r w:rsidR="00623F41" w:rsidRPr="0088028A">
        <w:rPr>
          <w:szCs w:val="22"/>
        </w:rPr>
        <w:t>.</w:t>
      </w:r>
    </w:p>
    <w:p w14:paraId="5CD7BAA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szCs w:val="22"/>
        </w:rPr>
      </w:pPr>
    </w:p>
    <w:p w14:paraId="5B20C527" w14:textId="77777777" w:rsidR="00623F41" w:rsidRPr="0088028A" w:rsidRDefault="00853018" w:rsidP="001316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8028A">
        <w:rPr>
          <w:szCs w:val="22"/>
          <w:u w:val="single"/>
        </w:rPr>
        <w:t>Interazzjonijiet</w:t>
      </w:r>
      <w:r w:rsidR="00623F41" w:rsidRPr="0088028A">
        <w:rPr>
          <w:szCs w:val="22"/>
          <w:u w:val="single"/>
        </w:rPr>
        <w:t xml:space="preserve"> marbut</w:t>
      </w:r>
      <w:r w:rsidRPr="0088028A">
        <w:rPr>
          <w:szCs w:val="22"/>
          <w:u w:val="single"/>
        </w:rPr>
        <w:t>a</w:t>
      </w:r>
      <w:r w:rsidR="00623F41" w:rsidRPr="0088028A">
        <w:rPr>
          <w:szCs w:val="22"/>
          <w:u w:val="single"/>
        </w:rPr>
        <w:t xml:space="preserve"> ma’ valsartan</w:t>
      </w:r>
    </w:p>
    <w:p w14:paraId="13384841" w14:textId="77777777" w:rsidR="001D27A0" w:rsidRPr="0088028A" w:rsidRDefault="001D27A0" w:rsidP="001316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7138AC58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  <w:r w:rsidRPr="0088028A">
        <w:rPr>
          <w:i/>
          <w:iCs/>
          <w:szCs w:val="22"/>
          <w:u w:val="single"/>
        </w:rPr>
        <w:t>L-użu fl-istess ħin mhux rakkomandat</w:t>
      </w:r>
    </w:p>
    <w:p w14:paraId="263897CB" w14:textId="77777777" w:rsidR="001D27A0" w:rsidRPr="0088028A" w:rsidRDefault="001D27A0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</w:p>
    <w:p w14:paraId="642408E8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szCs w:val="22"/>
        </w:rPr>
      </w:pPr>
      <w:r w:rsidRPr="0088028A">
        <w:rPr>
          <w:i/>
          <w:iCs/>
          <w:szCs w:val="22"/>
        </w:rPr>
        <w:t>Lithium</w:t>
      </w:r>
    </w:p>
    <w:p w14:paraId="5576950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 xml:space="preserve">Żidiet riversibbli tal-konċentrazzjonijiet ta’ lithium fis-serum u tossiċità kienu rappurtati </w:t>
      </w:r>
      <w:r w:rsidR="00887369" w:rsidRPr="0088028A">
        <w:rPr>
          <w:szCs w:val="22"/>
        </w:rPr>
        <w:t>waqt li lithium kien qiegħed jingħata flimkien ma</w:t>
      </w:r>
      <w:r w:rsidR="00351DEC" w:rsidRPr="0088028A">
        <w:rPr>
          <w:szCs w:val="22"/>
        </w:rPr>
        <w:t>l-inibituri tal-enzima li tibdel angiotensin</w:t>
      </w:r>
      <w:r w:rsidR="008B74BC" w:rsidRPr="0088028A">
        <w:rPr>
          <w:szCs w:val="22"/>
        </w:rPr>
        <w:t xml:space="preserve"> </w:t>
      </w:r>
      <w:r w:rsidR="00887369" w:rsidRPr="0088028A">
        <w:rPr>
          <w:szCs w:val="22"/>
        </w:rPr>
        <w:t xml:space="preserve">jew </w:t>
      </w:r>
      <w:r w:rsidR="00351DEC" w:rsidRPr="0088028A">
        <w:rPr>
          <w:szCs w:val="22"/>
        </w:rPr>
        <w:t>antagonisti tar-</w:t>
      </w:r>
      <w:r w:rsidR="00887369" w:rsidRPr="0088028A">
        <w:rPr>
          <w:szCs w:val="22"/>
        </w:rPr>
        <w:t>riċettur ta</w:t>
      </w:r>
      <w:r w:rsidR="00351DEC" w:rsidRPr="0088028A">
        <w:rPr>
          <w:szCs w:val="22"/>
        </w:rPr>
        <w:t>’</w:t>
      </w:r>
      <w:r w:rsidR="00351DEC" w:rsidRPr="0088028A" w:rsidDel="00351DEC">
        <w:rPr>
          <w:szCs w:val="22"/>
        </w:rPr>
        <w:t xml:space="preserve"> </w:t>
      </w:r>
      <w:r w:rsidR="00887369" w:rsidRPr="0088028A">
        <w:rPr>
          <w:szCs w:val="22"/>
        </w:rPr>
        <w:t xml:space="preserve">anġjotensin II, inkluż valsartan. Għaldaqstant, </w:t>
      </w:r>
      <w:r w:rsidR="00584AB7" w:rsidRPr="0088028A">
        <w:rPr>
          <w:szCs w:val="22"/>
        </w:rPr>
        <w:t>huwa rrakkomandat li j</w:t>
      </w:r>
      <w:r w:rsidR="00887369" w:rsidRPr="0088028A">
        <w:rPr>
          <w:szCs w:val="22"/>
        </w:rPr>
        <w:t xml:space="preserve">sir monitoraġġ bir-reqqa tal-livelli ta’ lithium fis-serum </w:t>
      </w:r>
      <w:r w:rsidR="00584AB7" w:rsidRPr="0088028A">
        <w:rPr>
          <w:szCs w:val="22"/>
        </w:rPr>
        <w:t>waqt li</w:t>
      </w:r>
      <w:r w:rsidR="00D73351" w:rsidRPr="0088028A">
        <w:rPr>
          <w:szCs w:val="22"/>
        </w:rPr>
        <w:t xml:space="preserve"> jkunu qed</w:t>
      </w:r>
      <w:r w:rsidR="00584AB7" w:rsidRPr="0088028A">
        <w:rPr>
          <w:szCs w:val="22"/>
        </w:rPr>
        <w:t xml:space="preserve"> jingħataw flimkien. Jekk jintuża wkoll dijuretiku, ir-riskju ta' tossiċità </w:t>
      </w:r>
      <w:r w:rsidR="00D73351" w:rsidRPr="0088028A">
        <w:rPr>
          <w:szCs w:val="22"/>
        </w:rPr>
        <w:t>b’</w:t>
      </w:r>
      <w:r w:rsidR="00584AB7" w:rsidRPr="0088028A">
        <w:rPr>
          <w:szCs w:val="22"/>
        </w:rPr>
        <w:t xml:space="preserve">lithium jaf </w:t>
      </w:r>
      <w:r w:rsidR="008936C1" w:rsidRPr="0088028A">
        <w:rPr>
          <w:szCs w:val="22"/>
        </w:rPr>
        <w:t>j</w:t>
      </w:r>
      <w:r w:rsidR="00584AB7" w:rsidRPr="0088028A">
        <w:rPr>
          <w:szCs w:val="22"/>
        </w:rPr>
        <w:t>iżdied aktar b'</w:t>
      </w:r>
      <w:r w:rsidR="000059B1" w:rsidRPr="0088028A">
        <w:rPr>
          <w:noProof/>
          <w:szCs w:val="22"/>
        </w:rPr>
        <w:t>amlodipine/valsartan</w:t>
      </w:r>
      <w:r w:rsidR="00584AB7" w:rsidRPr="0088028A">
        <w:rPr>
          <w:szCs w:val="22"/>
        </w:rPr>
        <w:t>.</w:t>
      </w:r>
    </w:p>
    <w:p w14:paraId="41402B3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szCs w:val="22"/>
        </w:rPr>
      </w:pPr>
    </w:p>
    <w:p w14:paraId="55C60E74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</w:rPr>
      </w:pPr>
      <w:r w:rsidRPr="0088028A">
        <w:rPr>
          <w:i/>
          <w:iCs/>
          <w:szCs w:val="22"/>
        </w:rPr>
        <w:t xml:space="preserve">Dijuretiċi li </w:t>
      </w:r>
      <w:r w:rsidR="002F1A71" w:rsidRPr="0088028A">
        <w:rPr>
          <w:i/>
          <w:iCs/>
          <w:szCs w:val="22"/>
        </w:rPr>
        <w:t>ma jneħħux il-</w:t>
      </w:r>
      <w:r w:rsidRPr="0088028A">
        <w:rPr>
          <w:i/>
          <w:iCs/>
          <w:szCs w:val="22"/>
        </w:rPr>
        <w:t xml:space="preserve">potassium, sustanzi ta’ potassium, sustanzi li jintużaw flok il-melħ </w:t>
      </w:r>
      <w:r w:rsidR="002F1A71" w:rsidRPr="0088028A">
        <w:rPr>
          <w:i/>
          <w:iCs/>
          <w:szCs w:val="22"/>
        </w:rPr>
        <w:t xml:space="preserve">li fihom il-potassium </w:t>
      </w:r>
      <w:r w:rsidRPr="0088028A">
        <w:rPr>
          <w:i/>
          <w:iCs/>
          <w:szCs w:val="22"/>
        </w:rPr>
        <w:t>u sustanzi oħra li jistgħu jgħollu l-livelli ta’ potassium</w:t>
      </w:r>
    </w:p>
    <w:p w14:paraId="2A256A8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Jekk prodott mediċinali li j</w:t>
      </w:r>
      <w:r w:rsidR="002F1A71" w:rsidRPr="0088028A">
        <w:rPr>
          <w:szCs w:val="22"/>
        </w:rPr>
        <w:t>a</w:t>
      </w:r>
      <w:r w:rsidRPr="0088028A">
        <w:rPr>
          <w:szCs w:val="22"/>
        </w:rPr>
        <w:t>ffettwa l-livelli ta’ potassium se jkollu jiġi ordnat f’taħlita ma’ valsartan, aħjar isir monitoraġġ tal-livelli ta’ potassium fil-plażma.</w:t>
      </w:r>
    </w:p>
    <w:p w14:paraId="7875B16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szCs w:val="22"/>
        </w:rPr>
      </w:pPr>
    </w:p>
    <w:p w14:paraId="5624E616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  <w:r w:rsidRPr="0088028A">
        <w:rPr>
          <w:i/>
          <w:iCs/>
          <w:szCs w:val="22"/>
          <w:u w:val="single"/>
        </w:rPr>
        <w:lastRenderedPageBreak/>
        <w:t>Kawtela meħtieġa bl-użu fl-istess ħin</w:t>
      </w:r>
    </w:p>
    <w:p w14:paraId="609BB015" w14:textId="77777777" w:rsidR="001D27A0" w:rsidRPr="0088028A" w:rsidRDefault="001D27A0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  <w:u w:val="single"/>
        </w:rPr>
      </w:pPr>
    </w:p>
    <w:p w14:paraId="4FBF0A84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</w:rPr>
      </w:pPr>
      <w:r w:rsidRPr="0088028A">
        <w:rPr>
          <w:i/>
          <w:iCs/>
          <w:szCs w:val="22"/>
        </w:rPr>
        <w:t>Mediċini anti-infjammatorji mhux sterojdi (NSAID’s), inklużi inibituri s</w:t>
      </w:r>
      <w:r w:rsidR="002F1A71" w:rsidRPr="0088028A">
        <w:rPr>
          <w:i/>
          <w:iCs/>
          <w:szCs w:val="22"/>
        </w:rPr>
        <w:t>e</w:t>
      </w:r>
      <w:r w:rsidRPr="0088028A">
        <w:rPr>
          <w:i/>
          <w:iCs/>
          <w:szCs w:val="22"/>
        </w:rPr>
        <w:t>lettivi COX-2, acetylsalicylic acid (&gt;3 g/jum), u NSAID’s mhux s</w:t>
      </w:r>
      <w:r w:rsidR="002F1A71" w:rsidRPr="0088028A">
        <w:rPr>
          <w:i/>
          <w:iCs/>
          <w:szCs w:val="22"/>
        </w:rPr>
        <w:t>e</w:t>
      </w:r>
      <w:r w:rsidRPr="0088028A">
        <w:rPr>
          <w:i/>
          <w:iCs/>
          <w:szCs w:val="22"/>
        </w:rPr>
        <w:t>lettivi</w:t>
      </w:r>
    </w:p>
    <w:p w14:paraId="6F03519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Meta antagonisti ta’ angiotensin II jingħataw fl-istess ħin ma’ NSAID’s, jista’ jitnaqqas l-effett ta’ kontra l-pressjoni għolja. Minbarra hekk, l-użu fl-istess ħin ta’ antagonisti ta’ angiotensin II u NSAID’s jista’ jżid ir-riskju li l-funzjoni renali tiħżien u potassium fis-serum jogħla. Għaldaqstant monitoraġġ tal-funzjoni renali fil-bidu tal-kura huwa rakkomandat, kif ukoll li l-pazjenti jkun idratat sew.</w:t>
      </w:r>
    </w:p>
    <w:p w14:paraId="6D5D7C9F" w14:textId="77777777" w:rsidR="002F3713" w:rsidRPr="0088028A" w:rsidRDefault="002F3713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682C24B" w14:textId="77777777" w:rsidR="002F3713" w:rsidRPr="0088028A" w:rsidRDefault="002F3713" w:rsidP="00131604">
      <w:pPr>
        <w:keepNext/>
        <w:tabs>
          <w:tab w:val="clear" w:pos="567"/>
        </w:tabs>
        <w:spacing w:line="240" w:lineRule="auto"/>
        <w:rPr>
          <w:i/>
          <w:noProof/>
          <w:szCs w:val="22"/>
        </w:rPr>
      </w:pPr>
      <w:r w:rsidRPr="0088028A">
        <w:rPr>
          <w:i/>
          <w:noProof/>
          <w:szCs w:val="22"/>
        </w:rPr>
        <w:t>Inibituri tat-trasportatur tat-teħid (rifampicin, ciclosporin) jew trasportatur tal-effluss (ritonavir)</w:t>
      </w:r>
    </w:p>
    <w:p w14:paraId="51648BB1" w14:textId="77777777" w:rsidR="002F3713" w:rsidRPr="0088028A" w:rsidRDefault="002F3713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Ir-riżultati ta' studju </w:t>
      </w:r>
      <w:r w:rsidRPr="0088028A">
        <w:rPr>
          <w:i/>
          <w:noProof/>
          <w:szCs w:val="22"/>
        </w:rPr>
        <w:t>in vitro</w:t>
      </w:r>
      <w:r w:rsidRPr="0088028A">
        <w:rPr>
          <w:noProof/>
          <w:szCs w:val="22"/>
        </w:rPr>
        <w:t xml:space="preserve"> bit-tessut tal-fwied tal-bniedem jindikaw li valsartan huwa substrat tat-trasportatur tat-teħid epatiku OATP1B1 u tat-trasportatur tal-effluss epatiku MRP2. L-għoti fl-istess ħin ta' inibituri tat-trasportatur tat-teħid (rifampicin, ciclosporin) jew tat-trasportatur tal-effluss (ritonavir) jista' jżid l-espożizzjoni sistemika għal valsartan.</w:t>
      </w:r>
    </w:p>
    <w:p w14:paraId="194FD3FA" w14:textId="77777777" w:rsidR="002F3713" w:rsidRPr="0088028A" w:rsidRDefault="002F3713" w:rsidP="00131604">
      <w:pPr>
        <w:tabs>
          <w:tab w:val="clear" w:pos="567"/>
        </w:tabs>
        <w:spacing w:line="240" w:lineRule="auto"/>
        <w:rPr>
          <w:szCs w:val="22"/>
        </w:rPr>
      </w:pPr>
    </w:p>
    <w:p w14:paraId="2683ED05" w14:textId="77777777" w:rsidR="00F8780A" w:rsidRPr="0088028A" w:rsidRDefault="00F8780A" w:rsidP="00131604">
      <w:pPr>
        <w:keepNext/>
        <w:tabs>
          <w:tab w:val="clear" w:pos="567"/>
        </w:tabs>
        <w:spacing w:line="240" w:lineRule="auto"/>
        <w:rPr>
          <w:i/>
          <w:szCs w:val="22"/>
        </w:rPr>
      </w:pPr>
      <w:r w:rsidRPr="0088028A">
        <w:rPr>
          <w:rStyle w:val="hps"/>
          <w:i/>
          <w:szCs w:val="22"/>
        </w:rPr>
        <w:t>Imblokk doppju</w:t>
      </w:r>
      <w:r w:rsidRPr="0088028A">
        <w:rPr>
          <w:i/>
          <w:szCs w:val="22"/>
        </w:rPr>
        <w:t xml:space="preserve"> </w:t>
      </w:r>
      <w:r w:rsidRPr="0088028A">
        <w:rPr>
          <w:rStyle w:val="hps"/>
          <w:i/>
          <w:szCs w:val="22"/>
        </w:rPr>
        <w:t>ta</w:t>
      </w:r>
      <w:r w:rsidR="0060482C" w:rsidRPr="0088028A">
        <w:rPr>
          <w:rStyle w:val="hps"/>
          <w:i/>
          <w:szCs w:val="22"/>
        </w:rPr>
        <w:t>’</w:t>
      </w:r>
      <w:r w:rsidRPr="0088028A">
        <w:rPr>
          <w:rStyle w:val="hps"/>
          <w:i/>
          <w:szCs w:val="22"/>
        </w:rPr>
        <w:t xml:space="preserve"> RAAS</w:t>
      </w:r>
      <w:r w:rsidR="0060482C" w:rsidRPr="0088028A">
        <w:rPr>
          <w:rStyle w:val="hps"/>
          <w:i/>
          <w:szCs w:val="22"/>
        </w:rPr>
        <w:t xml:space="preserve"> b’</w:t>
      </w:r>
      <w:r w:rsidRPr="0088028A">
        <w:rPr>
          <w:rStyle w:val="hps"/>
          <w:i/>
          <w:szCs w:val="22"/>
        </w:rPr>
        <w:t>ARBs, inibituri ta</w:t>
      </w:r>
      <w:r w:rsidR="0060482C" w:rsidRPr="0088028A">
        <w:rPr>
          <w:rStyle w:val="hps"/>
          <w:i/>
          <w:szCs w:val="22"/>
        </w:rPr>
        <w:t>’</w:t>
      </w:r>
      <w:r w:rsidRPr="0088028A">
        <w:rPr>
          <w:rStyle w:val="hps"/>
          <w:i/>
          <w:szCs w:val="22"/>
        </w:rPr>
        <w:t xml:space="preserve"> ACE jew </w:t>
      </w:r>
      <w:r w:rsidRPr="0088028A">
        <w:rPr>
          <w:i/>
          <w:szCs w:val="22"/>
        </w:rPr>
        <w:t>aliskiren</w:t>
      </w:r>
    </w:p>
    <w:p w14:paraId="2E28B26F" w14:textId="77777777" w:rsidR="00F8780A" w:rsidRPr="0088028A" w:rsidRDefault="00FC1BDF" w:rsidP="00131604">
      <w:pPr>
        <w:tabs>
          <w:tab w:val="clear" w:pos="567"/>
        </w:tabs>
        <w:spacing w:line="240" w:lineRule="auto"/>
        <w:rPr>
          <w:iCs/>
          <w:szCs w:val="22"/>
        </w:rPr>
      </w:pPr>
      <w:r w:rsidRPr="0088028A">
        <w:rPr>
          <w:iCs/>
          <w:szCs w:val="22"/>
        </w:rPr>
        <w:t>Dejta minn provi kliniċi wriet li imblokk doppju ta</w:t>
      </w:r>
      <w:r w:rsidR="0053263E" w:rsidRPr="0088028A">
        <w:rPr>
          <w:iCs/>
          <w:szCs w:val="22"/>
        </w:rPr>
        <w:t xml:space="preserve">s-sistema </w:t>
      </w:r>
      <w:r w:rsidRPr="0088028A">
        <w:rPr>
          <w:iCs/>
          <w:szCs w:val="22"/>
        </w:rPr>
        <w:t xml:space="preserve">RAAS permezz tal-użu kombinat ta’ inibituri ta’ ACE, ARBs jew aliskiren, hu assoċjat ma’ frekwenza ogħla ta’ avvenimenti avversi bħal pressjoni baxxa, iperkalimja u tnaqqis fil-funzjoni tal-kliewi (li jinkludi insuffiċjenza akuta tal-kliewi) meta mqabbel mal-użu ta’ sustanza waħda li taġixxi fuq RAAS (ara </w:t>
      </w:r>
      <w:r w:rsidR="000C725C" w:rsidRPr="0088028A">
        <w:rPr>
          <w:iCs/>
          <w:szCs w:val="22"/>
        </w:rPr>
        <w:t>sezzjonijiet</w:t>
      </w:r>
      <w:r w:rsidR="000C725C" w:rsidRPr="0088028A">
        <w:rPr>
          <w:iCs/>
          <w:szCs w:val="22"/>
          <w:lang w:val="cs-CZ"/>
        </w:rPr>
        <w:t> </w:t>
      </w:r>
      <w:r w:rsidRPr="0088028A">
        <w:rPr>
          <w:iCs/>
          <w:szCs w:val="22"/>
        </w:rPr>
        <w:t>4.3, 4.4 u 5.1).</w:t>
      </w:r>
    </w:p>
    <w:p w14:paraId="6A520917" w14:textId="77777777" w:rsidR="00FC1BDF" w:rsidRPr="0088028A" w:rsidRDefault="00FC1BDF" w:rsidP="00131604">
      <w:pPr>
        <w:tabs>
          <w:tab w:val="clear" w:pos="567"/>
        </w:tabs>
        <w:spacing w:line="240" w:lineRule="auto"/>
        <w:rPr>
          <w:szCs w:val="22"/>
        </w:rPr>
      </w:pPr>
    </w:p>
    <w:p w14:paraId="68339D1B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iCs/>
          <w:szCs w:val="22"/>
        </w:rPr>
      </w:pPr>
      <w:r w:rsidRPr="0088028A">
        <w:rPr>
          <w:i/>
          <w:iCs/>
          <w:szCs w:val="22"/>
        </w:rPr>
        <w:t>Oħrajn</w:t>
      </w:r>
    </w:p>
    <w:p w14:paraId="1F1F084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szCs w:val="22"/>
        </w:rPr>
        <w:t xml:space="preserve">L-użu ta’ valsartan waħdu ma weriex </w:t>
      </w:r>
      <w:r w:rsidR="008E5241" w:rsidRPr="0088028A">
        <w:rPr>
          <w:szCs w:val="22"/>
        </w:rPr>
        <w:t>interazzjonijiet</w:t>
      </w:r>
      <w:r w:rsidRPr="0088028A">
        <w:rPr>
          <w:szCs w:val="22"/>
        </w:rPr>
        <w:t xml:space="preserve"> ta’ sinifikat kliniku b’dawn is-sustanzi li ġejjin: </w:t>
      </w:r>
      <w:r w:rsidRPr="0088028A">
        <w:rPr>
          <w:noProof/>
          <w:color w:val="000000"/>
          <w:szCs w:val="22"/>
        </w:rPr>
        <w:t>cimetidine, warfarin, furosemide, digoxin, atenolol, indometacin, hydrochlorothiazide, amlodipine, glibenclamide.</w:t>
      </w:r>
    </w:p>
    <w:p w14:paraId="048D3BC0" w14:textId="77777777" w:rsidR="00623F41" w:rsidRPr="0088028A" w:rsidRDefault="00623F41" w:rsidP="00131604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3939F1D1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eastAsia="ko-KR"/>
        </w:rPr>
      </w:pPr>
      <w:r w:rsidRPr="0088028A">
        <w:rPr>
          <w:b/>
          <w:noProof/>
          <w:szCs w:val="22"/>
        </w:rPr>
        <w:t>4.6</w:t>
      </w:r>
      <w:r w:rsidRPr="0088028A">
        <w:rPr>
          <w:b/>
          <w:noProof/>
          <w:szCs w:val="22"/>
        </w:rPr>
        <w:tab/>
      </w:r>
      <w:r w:rsidR="003256F4" w:rsidRPr="0088028A">
        <w:rPr>
          <w:b/>
          <w:noProof/>
          <w:szCs w:val="22"/>
        </w:rPr>
        <w:t>Fertilità, t</w:t>
      </w:r>
      <w:r w:rsidRPr="0088028A">
        <w:rPr>
          <w:b/>
          <w:noProof/>
          <w:szCs w:val="22"/>
        </w:rPr>
        <w:t xml:space="preserve">qala u </w:t>
      </w:r>
      <w:r w:rsidR="003256F4" w:rsidRPr="0088028A">
        <w:rPr>
          <w:b/>
          <w:noProof/>
          <w:szCs w:val="22"/>
        </w:rPr>
        <w:t>t</w:t>
      </w:r>
      <w:r w:rsidRPr="0088028A">
        <w:rPr>
          <w:b/>
          <w:noProof/>
          <w:szCs w:val="22"/>
        </w:rPr>
        <w:t>reddig</w:t>
      </w:r>
      <w:r w:rsidRPr="0088028A">
        <w:rPr>
          <w:b/>
          <w:noProof/>
          <w:szCs w:val="22"/>
          <w:lang w:eastAsia="ko-KR"/>
        </w:rPr>
        <w:t>ħ</w:t>
      </w:r>
    </w:p>
    <w:p w14:paraId="7EFEBA2F" w14:textId="77777777" w:rsidR="003F7B7E" w:rsidRPr="0088028A" w:rsidRDefault="003F7B7E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eastAsia="ko-KR"/>
        </w:rPr>
      </w:pPr>
    </w:p>
    <w:p w14:paraId="0D39A66C" w14:textId="77777777" w:rsidR="003F7B7E" w:rsidRPr="0088028A" w:rsidRDefault="003F7B7E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u w:val="single"/>
          <w:lang w:eastAsia="ko-KR"/>
        </w:rPr>
      </w:pPr>
      <w:r w:rsidRPr="0088028A">
        <w:rPr>
          <w:noProof/>
          <w:szCs w:val="22"/>
          <w:u w:val="single"/>
          <w:lang w:eastAsia="ko-KR"/>
        </w:rPr>
        <w:t>Tqala</w:t>
      </w:r>
    </w:p>
    <w:p w14:paraId="77B22EC2" w14:textId="77777777" w:rsidR="004C24A8" w:rsidRPr="0088028A" w:rsidRDefault="004C24A8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u w:val="single"/>
          <w:lang w:eastAsia="ko-KR"/>
        </w:rPr>
      </w:pPr>
    </w:p>
    <w:p w14:paraId="09B8CB28" w14:textId="77777777" w:rsidR="004C24A8" w:rsidRPr="0088028A" w:rsidRDefault="004C24A8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szCs w:val="22"/>
          <w:u w:val="single"/>
        </w:rPr>
      </w:pPr>
      <w:r w:rsidRPr="0088028A">
        <w:rPr>
          <w:i/>
          <w:iCs/>
          <w:szCs w:val="22"/>
          <w:u w:val="single"/>
        </w:rPr>
        <w:t>Amlodipine</w:t>
      </w:r>
    </w:p>
    <w:p w14:paraId="1156689E" w14:textId="77777777" w:rsidR="00244EAD" w:rsidRPr="0088028A" w:rsidRDefault="00244EAD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88028A">
        <w:rPr>
          <w:szCs w:val="22"/>
        </w:rPr>
        <w:t xml:space="preserve">Is-sigurtà ta’ amlodipine fit-tqala umana ma ġietx stabbilita. Fi studji fuq l-annimali, ġie osservat effett tossiku fuq is-sistema riproduttiva b’dożi għoljin (ara </w:t>
      </w:r>
      <w:r w:rsidR="000C725C" w:rsidRPr="0088028A">
        <w:rPr>
          <w:szCs w:val="22"/>
        </w:rPr>
        <w:t>sezzjoni</w:t>
      </w:r>
      <w:r w:rsidR="000C725C" w:rsidRPr="0088028A">
        <w:rPr>
          <w:szCs w:val="22"/>
          <w:lang w:val="cs-CZ"/>
        </w:rPr>
        <w:t> </w:t>
      </w:r>
      <w:r w:rsidRPr="0088028A">
        <w:rPr>
          <w:szCs w:val="22"/>
        </w:rPr>
        <w:t>5.3). L-użu fit-tqala huwa rakkomandat biss meta ma jkunx hemm alternattiva iżjed sigura u meta l-marda nnifisha ġġorr riskju akbar għall-omm u għall-fetu</w:t>
      </w:r>
      <w:r w:rsidRPr="0088028A">
        <w:rPr>
          <w:color w:val="000000"/>
          <w:szCs w:val="22"/>
          <w:lang w:eastAsia="en-GB"/>
        </w:rPr>
        <w:t>.</w:t>
      </w:r>
    </w:p>
    <w:p w14:paraId="3AF839E2" w14:textId="77777777" w:rsidR="007B17B4" w:rsidRPr="0088028A" w:rsidRDefault="007B17B4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</w:p>
    <w:p w14:paraId="5FD16DB0" w14:textId="77777777" w:rsidR="00CE4CC3" w:rsidRPr="0088028A" w:rsidRDefault="00244EAD" w:rsidP="00131604">
      <w:pPr>
        <w:keepNext/>
        <w:tabs>
          <w:tab w:val="clear" w:pos="567"/>
        </w:tabs>
        <w:spacing w:line="240" w:lineRule="auto"/>
        <w:rPr>
          <w:i/>
          <w:iCs/>
          <w:noProof/>
          <w:szCs w:val="22"/>
          <w:u w:val="single"/>
        </w:rPr>
      </w:pPr>
      <w:r w:rsidRPr="0088028A">
        <w:rPr>
          <w:i/>
          <w:iCs/>
          <w:noProof/>
          <w:szCs w:val="22"/>
          <w:u w:val="single"/>
        </w:rPr>
        <w:t>Valsartan</w:t>
      </w:r>
    </w:p>
    <w:p w14:paraId="0069E9EF" w14:textId="77777777" w:rsidR="004C24A8" w:rsidRPr="0088028A" w:rsidRDefault="004C24A8" w:rsidP="00131604">
      <w:pPr>
        <w:keepNext/>
        <w:tabs>
          <w:tab w:val="clear" w:pos="567"/>
        </w:tabs>
        <w:spacing w:line="240" w:lineRule="auto"/>
        <w:rPr>
          <w:bCs/>
          <w:noProof/>
          <w:color w:val="000000"/>
          <w:szCs w:val="22"/>
          <w:u w:val="single"/>
        </w:rPr>
      </w:pPr>
    </w:p>
    <w:p w14:paraId="7A402600" w14:textId="77777777" w:rsidR="00CE4CC3" w:rsidRPr="0088028A" w:rsidRDefault="00CE4CC3" w:rsidP="00131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Cs/>
          <w:noProof/>
          <w:color w:val="000000"/>
          <w:szCs w:val="22"/>
        </w:rPr>
      </w:pPr>
      <w:r w:rsidRPr="0088028A">
        <w:rPr>
          <w:bCs/>
          <w:noProof/>
          <w:color w:val="000000"/>
          <w:szCs w:val="22"/>
        </w:rPr>
        <w:t>L</w:t>
      </w:r>
      <w:r w:rsidR="00202915" w:rsidRPr="0088028A">
        <w:rPr>
          <w:bCs/>
          <w:noProof/>
          <w:color w:val="000000"/>
          <w:szCs w:val="22"/>
        </w:rPr>
        <w:t>-</w:t>
      </w:r>
      <w:r w:rsidRPr="0088028A">
        <w:rPr>
          <w:bCs/>
          <w:noProof/>
          <w:color w:val="000000"/>
          <w:szCs w:val="22"/>
        </w:rPr>
        <w:t>u</w:t>
      </w:r>
      <w:r w:rsidRPr="0088028A">
        <w:rPr>
          <w:color w:val="000000"/>
          <w:szCs w:val="22"/>
        </w:rPr>
        <w:t>ż</w:t>
      </w:r>
      <w:r w:rsidRPr="0088028A">
        <w:rPr>
          <w:bCs/>
          <w:noProof/>
          <w:color w:val="000000"/>
          <w:szCs w:val="22"/>
        </w:rPr>
        <w:t xml:space="preserve">u ta </w:t>
      </w:r>
      <w:r w:rsidRPr="0088028A">
        <w:rPr>
          <w:noProof/>
          <w:color w:val="000000"/>
          <w:szCs w:val="22"/>
        </w:rPr>
        <w:t xml:space="preserve">AIIRAs </w:t>
      </w:r>
      <w:r w:rsidRPr="0088028A">
        <w:rPr>
          <w:bCs/>
          <w:noProof/>
          <w:color w:val="000000"/>
          <w:szCs w:val="22"/>
        </w:rPr>
        <w:t>mhuwiex rakkomandat fl-ewwel trimestru tat-tqala (ara sezzjoni</w:t>
      </w:r>
      <w:r w:rsidR="00793E6D" w:rsidRPr="0088028A">
        <w:rPr>
          <w:bCs/>
          <w:noProof/>
          <w:color w:val="000000"/>
          <w:szCs w:val="22"/>
          <w:lang w:val="cs-CZ"/>
        </w:rPr>
        <w:t> </w:t>
      </w:r>
      <w:r w:rsidRPr="0088028A">
        <w:rPr>
          <w:bCs/>
          <w:noProof/>
          <w:color w:val="000000"/>
          <w:szCs w:val="22"/>
        </w:rPr>
        <w:t>4.4). L</w:t>
      </w:r>
      <w:r w:rsidR="00202915" w:rsidRPr="0088028A">
        <w:rPr>
          <w:bCs/>
          <w:noProof/>
          <w:color w:val="000000"/>
          <w:szCs w:val="22"/>
        </w:rPr>
        <w:t>-</w:t>
      </w:r>
      <w:r w:rsidRPr="0088028A">
        <w:rPr>
          <w:bCs/>
          <w:noProof/>
          <w:color w:val="000000"/>
          <w:szCs w:val="22"/>
        </w:rPr>
        <w:t>uzu ta’ AIIRAs huwa kontraindikat fit-tieni u t-tielet trimestri tat-tqala (ara sezzjoni</w:t>
      </w:r>
      <w:r w:rsidR="00FB6350" w:rsidRPr="0088028A">
        <w:rPr>
          <w:bCs/>
          <w:noProof/>
          <w:color w:val="000000"/>
          <w:szCs w:val="22"/>
        </w:rPr>
        <w:t>jiet</w:t>
      </w:r>
      <w:r w:rsidR="00793E6D" w:rsidRPr="0088028A">
        <w:rPr>
          <w:bCs/>
          <w:noProof/>
          <w:color w:val="000000"/>
          <w:szCs w:val="22"/>
          <w:lang w:val="cs-CZ"/>
        </w:rPr>
        <w:t> </w:t>
      </w:r>
      <w:r w:rsidRPr="0088028A">
        <w:rPr>
          <w:bCs/>
          <w:noProof/>
          <w:color w:val="000000"/>
          <w:szCs w:val="22"/>
        </w:rPr>
        <w:t>4.3 u 4.4).</w:t>
      </w:r>
    </w:p>
    <w:p w14:paraId="09FEC657" w14:textId="77777777" w:rsidR="00CE4CC3" w:rsidRPr="0088028A" w:rsidRDefault="00CE4CC3" w:rsidP="00131604">
      <w:pPr>
        <w:tabs>
          <w:tab w:val="clear" w:pos="567"/>
        </w:tabs>
        <w:spacing w:line="240" w:lineRule="auto"/>
        <w:rPr>
          <w:bCs/>
          <w:noProof/>
          <w:color w:val="000000"/>
          <w:szCs w:val="22"/>
        </w:rPr>
      </w:pPr>
    </w:p>
    <w:p w14:paraId="0E0BAE88" w14:textId="77777777" w:rsidR="00CE4CC3" w:rsidRPr="0088028A" w:rsidRDefault="00CE4CC3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lang w:eastAsia="ko-KR"/>
        </w:rPr>
      </w:pPr>
      <w:r w:rsidRPr="0088028A">
        <w:rPr>
          <w:bCs/>
          <w:noProof/>
          <w:color w:val="000000"/>
          <w:szCs w:val="22"/>
        </w:rPr>
        <w:t xml:space="preserve">Evidenza epidemjoloġika dwar ir-riskju ta’ teratoġeniċità wara </w:t>
      </w:r>
      <w:r w:rsidRPr="0088028A">
        <w:rPr>
          <w:color w:val="000000"/>
          <w:szCs w:val="22"/>
        </w:rPr>
        <w:t>espożizzjoni</w:t>
      </w:r>
      <w:r w:rsidRPr="0088028A">
        <w:rPr>
          <w:bCs/>
          <w:noProof/>
          <w:color w:val="000000"/>
          <w:szCs w:val="22"/>
        </w:rPr>
        <w:t xml:space="preserve"> għal inibituri ACE waqt l-ewwel trimestru tat-tqala ma kin</w:t>
      </w:r>
      <w:r w:rsidR="008E5241" w:rsidRPr="0088028A">
        <w:rPr>
          <w:bCs/>
          <w:noProof/>
          <w:color w:val="000000"/>
          <w:szCs w:val="22"/>
        </w:rPr>
        <w:t>i</w:t>
      </w:r>
      <w:r w:rsidRPr="0088028A">
        <w:rPr>
          <w:bCs/>
          <w:noProof/>
          <w:color w:val="000000"/>
          <w:szCs w:val="22"/>
        </w:rPr>
        <w:t xml:space="preserve">tx konklussiva; madankollu, żieda żgħira fir-riskju ma tistax tiġi eskluża. </w:t>
      </w:r>
      <w:r w:rsidRPr="0088028A">
        <w:rPr>
          <w:color w:val="000000"/>
          <w:szCs w:val="22"/>
        </w:rPr>
        <w:t>Filwaqt</w:t>
      </w:r>
      <w:r w:rsidRPr="0088028A">
        <w:rPr>
          <w:bCs/>
          <w:noProof/>
          <w:color w:val="000000"/>
          <w:szCs w:val="22"/>
        </w:rPr>
        <w:t xml:space="preserve"> li m’hemmx dejta epidemjoloġika kkontrollata dwar ir-riskju b</w:t>
      </w:r>
      <w:r w:rsidR="008E5241" w:rsidRPr="0088028A">
        <w:rPr>
          <w:bCs/>
          <w:noProof/>
          <w:color w:val="000000"/>
          <w:szCs w:val="22"/>
        </w:rPr>
        <w:t>’</w:t>
      </w:r>
      <w:r w:rsidRPr="0088028A">
        <w:rPr>
          <w:bCs/>
          <w:noProof/>
          <w:color w:val="000000"/>
          <w:szCs w:val="22"/>
        </w:rPr>
        <w:t xml:space="preserve">AIIRAs, riskji jixtiebhu jistgħu jeżistu għal din il-klassi ta’ prodott mediċinali. Sakemm kura b’AIIRA </w:t>
      </w:r>
      <w:r w:rsidRPr="0088028A">
        <w:rPr>
          <w:color w:val="000000"/>
          <w:szCs w:val="22"/>
        </w:rPr>
        <w:t>kontinw</w:t>
      </w:r>
      <w:r w:rsidR="008E5241" w:rsidRPr="0088028A">
        <w:rPr>
          <w:color w:val="000000"/>
          <w:szCs w:val="22"/>
        </w:rPr>
        <w:t>a</w:t>
      </w:r>
      <w:r w:rsidRPr="0088028A">
        <w:rPr>
          <w:bCs/>
          <w:noProof/>
          <w:color w:val="000000"/>
          <w:szCs w:val="22"/>
        </w:rPr>
        <w:t xml:space="preserve"> hija kkunsidrata essenzjali, pazjenti li qed jippjanaw g</w:t>
      </w:r>
      <w:r w:rsidRPr="0088028A">
        <w:rPr>
          <w:noProof/>
          <w:color w:val="000000"/>
          <w:szCs w:val="22"/>
        </w:rPr>
        <w:t>ħ</w:t>
      </w:r>
      <w:r w:rsidRPr="0088028A">
        <w:rPr>
          <w:bCs/>
          <w:noProof/>
          <w:color w:val="000000"/>
          <w:szCs w:val="22"/>
        </w:rPr>
        <w:t>al tqala g</w:t>
      </w:r>
      <w:r w:rsidRPr="0088028A">
        <w:rPr>
          <w:noProof/>
          <w:color w:val="000000"/>
          <w:szCs w:val="22"/>
        </w:rPr>
        <w:t>ħ</w:t>
      </w:r>
      <w:r w:rsidRPr="0088028A">
        <w:rPr>
          <w:bCs/>
          <w:noProof/>
          <w:color w:val="000000"/>
          <w:szCs w:val="22"/>
        </w:rPr>
        <w:t>andhom jinqalbu g</w:t>
      </w:r>
      <w:r w:rsidRPr="0088028A">
        <w:rPr>
          <w:noProof/>
          <w:color w:val="000000"/>
          <w:szCs w:val="22"/>
        </w:rPr>
        <w:t>ħ</w:t>
      </w:r>
      <w:r w:rsidRPr="0088028A">
        <w:rPr>
          <w:bCs/>
          <w:noProof/>
          <w:color w:val="000000"/>
          <w:szCs w:val="22"/>
        </w:rPr>
        <w:t xml:space="preserve">al kura alternattiva </w:t>
      </w:r>
      <w:r w:rsidRPr="0088028A">
        <w:rPr>
          <w:noProof/>
          <w:color w:val="000000"/>
          <w:szCs w:val="22"/>
        </w:rPr>
        <w:t xml:space="preserve">kontra l-pressjoni għolja li għandha </w:t>
      </w:r>
      <w:r w:rsidRPr="0088028A">
        <w:rPr>
          <w:noProof/>
          <w:color w:val="000000"/>
          <w:szCs w:val="22"/>
          <w:lang w:eastAsia="ko-KR"/>
        </w:rPr>
        <w:t xml:space="preserve">profil ta’ sigurtà stabbilit qћall-uzu fit-tqala. Meta </w:t>
      </w:r>
      <w:r w:rsidRPr="0088028A">
        <w:rPr>
          <w:color w:val="000000"/>
          <w:szCs w:val="22"/>
        </w:rPr>
        <w:t>t-tqala tkun iddijanjostikata</w:t>
      </w:r>
      <w:r w:rsidRPr="0088028A">
        <w:rPr>
          <w:noProof/>
          <w:color w:val="000000"/>
          <w:szCs w:val="22"/>
          <w:lang w:eastAsia="ko-KR"/>
        </w:rPr>
        <w:t>, il-kura b’AIIRAs g</w:t>
      </w:r>
      <w:r w:rsidRPr="0088028A">
        <w:rPr>
          <w:bCs/>
          <w:noProof/>
          <w:color w:val="000000"/>
          <w:szCs w:val="22"/>
        </w:rPr>
        <w:t>ħ</w:t>
      </w:r>
      <w:r w:rsidRPr="0088028A">
        <w:rPr>
          <w:noProof/>
          <w:color w:val="000000"/>
          <w:szCs w:val="22"/>
          <w:lang w:eastAsia="ko-KR"/>
        </w:rPr>
        <w:t>andha titwaqqaf mill-aktar fis possib</w:t>
      </w:r>
      <w:r w:rsidR="008E5241" w:rsidRPr="0088028A">
        <w:rPr>
          <w:noProof/>
          <w:color w:val="000000"/>
          <w:szCs w:val="22"/>
          <w:lang w:eastAsia="ko-KR"/>
        </w:rPr>
        <w:t>b</w:t>
      </w:r>
      <w:r w:rsidRPr="0088028A">
        <w:rPr>
          <w:noProof/>
          <w:color w:val="000000"/>
          <w:szCs w:val="22"/>
          <w:lang w:eastAsia="ko-KR"/>
        </w:rPr>
        <w:t>li, u jekk approprjat, kura alternattiva g</w:t>
      </w:r>
      <w:r w:rsidRPr="0088028A">
        <w:rPr>
          <w:noProof/>
          <w:color w:val="000000"/>
          <w:szCs w:val="22"/>
        </w:rPr>
        <w:t>ħ</w:t>
      </w:r>
      <w:r w:rsidRPr="0088028A">
        <w:rPr>
          <w:noProof/>
          <w:color w:val="000000"/>
          <w:szCs w:val="22"/>
          <w:lang w:eastAsia="ko-KR"/>
        </w:rPr>
        <w:t>andha tinbeda.</w:t>
      </w:r>
    </w:p>
    <w:p w14:paraId="71335059" w14:textId="77777777" w:rsidR="00CE4CC3" w:rsidRPr="0088028A" w:rsidRDefault="00CE4CC3" w:rsidP="00131604">
      <w:pPr>
        <w:tabs>
          <w:tab w:val="clear" w:pos="567"/>
        </w:tabs>
        <w:spacing w:line="240" w:lineRule="auto"/>
        <w:rPr>
          <w:bCs/>
          <w:noProof/>
          <w:color w:val="000000"/>
          <w:szCs w:val="22"/>
        </w:rPr>
      </w:pPr>
    </w:p>
    <w:p w14:paraId="589E6855" w14:textId="77777777" w:rsidR="00CE4CC3" w:rsidRPr="0088028A" w:rsidRDefault="00CE4CC3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eastAsia="Times New Roman"/>
          <w:bCs/>
          <w:color w:val="000000"/>
          <w:szCs w:val="22"/>
          <w:lang w:bidi="th-TH"/>
        </w:rPr>
      </w:pPr>
      <w:r w:rsidRPr="0088028A">
        <w:rPr>
          <w:color w:val="000000"/>
          <w:szCs w:val="22"/>
        </w:rPr>
        <w:t>Espożizzjoni</w:t>
      </w:r>
      <w:r w:rsidRPr="0088028A">
        <w:rPr>
          <w:bCs/>
          <w:noProof/>
          <w:color w:val="000000"/>
          <w:szCs w:val="22"/>
        </w:rPr>
        <w:t xml:space="preserve"> g</w:t>
      </w:r>
      <w:r w:rsidRPr="0088028A">
        <w:rPr>
          <w:noProof/>
          <w:color w:val="000000"/>
          <w:szCs w:val="22"/>
        </w:rPr>
        <w:t>ħ</w:t>
      </w:r>
      <w:r w:rsidRPr="0088028A">
        <w:rPr>
          <w:bCs/>
          <w:noProof/>
          <w:color w:val="000000"/>
          <w:szCs w:val="22"/>
        </w:rPr>
        <w:t>all-kura ta’ AIIRA fit-tieni u t-tielet trimestri huwa mag</w:t>
      </w:r>
      <w:r w:rsidRPr="0088028A">
        <w:rPr>
          <w:noProof/>
          <w:color w:val="000000"/>
          <w:szCs w:val="22"/>
        </w:rPr>
        <w:t>ħ</w:t>
      </w:r>
      <w:r w:rsidRPr="0088028A">
        <w:rPr>
          <w:bCs/>
          <w:noProof/>
          <w:color w:val="000000"/>
          <w:szCs w:val="22"/>
        </w:rPr>
        <w:t>ruf li jinduċi tossiċità tal-fetu uman (</w:t>
      </w:r>
      <w:r w:rsidRPr="0088028A">
        <w:rPr>
          <w:rFonts w:eastAsia="Times New Roman"/>
          <w:bCs/>
          <w:color w:val="000000"/>
          <w:szCs w:val="22"/>
          <w:lang w:bidi="th-TH"/>
        </w:rPr>
        <w:t xml:space="preserve">funzjoni renali mnaqqsa, </w:t>
      </w:r>
      <w:r w:rsidRPr="0088028A">
        <w:rPr>
          <w:rFonts w:eastAsia="Times New Roman"/>
          <w:bCs/>
          <w:iCs/>
          <w:color w:val="000000"/>
          <w:szCs w:val="22"/>
          <w:lang w:bidi="th-TH"/>
        </w:rPr>
        <w:t>oligoidramnios</w:t>
      </w:r>
      <w:r w:rsidRPr="0088028A">
        <w:rPr>
          <w:rFonts w:eastAsia="Times New Roman"/>
          <w:bCs/>
          <w:i/>
          <w:iCs/>
          <w:color w:val="000000"/>
          <w:szCs w:val="22"/>
          <w:lang w:bidi="th-TH"/>
        </w:rPr>
        <w:t xml:space="preserve">, </w:t>
      </w:r>
      <w:r w:rsidRPr="0088028A">
        <w:rPr>
          <w:rFonts w:eastAsia="Times New Roman"/>
          <w:bCs/>
          <w:color w:val="000000"/>
          <w:szCs w:val="22"/>
          <w:lang w:bidi="th-TH"/>
        </w:rPr>
        <w:t>ittardjar tal-ossifikazzjoni tal-kranju</w:t>
      </w:r>
      <w:r w:rsidRPr="0088028A">
        <w:rPr>
          <w:bCs/>
          <w:noProof/>
          <w:color w:val="000000"/>
          <w:szCs w:val="22"/>
        </w:rPr>
        <w:t xml:space="preserve">) u tossiċità fit-trabi wara it-twelid (indeboliment renali, pressjoni baxxa, iperkalemia) (ara </w:t>
      </w:r>
      <w:r w:rsidR="000C725C" w:rsidRPr="0088028A">
        <w:rPr>
          <w:bCs/>
          <w:noProof/>
          <w:color w:val="000000"/>
          <w:szCs w:val="22"/>
        </w:rPr>
        <w:t>sezzjoni</w:t>
      </w:r>
      <w:r w:rsidR="000C725C" w:rsidRPr="0088028A">
        <w:rPr>
          <w:bCs/>
          <w:noProof/>
          <w:color w:val="000000"/>
          <w:szCs w:val="22"/>
          <w:lang w:val="cs-CZ"/>
        </w:rPr>
        <w:t> </w:t>
      </w:r>
      <w:r w:rsidRPr="0088028A">
        <w:rPr>
          <w:bCs/>
          <w:noProof/>
          <w:color w:val="000000"/>
          <w:szCs w:val="22"/>
        </w:rPr>
        <w:t>5.3).</w:t>
      </w:r>
    </w:p>
    <w:p w14:paraId="50156469" w14:textId="77777777" w:rsidR="00CE4CC3" w:rsidRPr="0088028A" w:rsidRDefault="00CE4CC3" w:rsidP="00131604">
      <w:pPr>
        <w:tabs>
          <w:tab w:val="clear" w:pos="567"/>
        </w:tabs>
        <w:spacing w:line="240" w:lineRule="auto"/>
        <w:rPr>
          <w:bCs/>
          <w:noProof/>
          <w:color w:val="000000"/>
          <w:szCs w:val="22"/>
        </w:rPr>
      </w:pPr>
    </w:p>
    <w:p w14:paraId="5FBA00AF" w14:textId="77777777" w:rsidR="00CE4CC3" w:rsidRPr="0088028A" w:rsidRDefault="00CE4CC3" w:rsidP="00131604">
      <w:pPr>
        <w:tabs>
          <w:tab w:val="clear" w:pos="567"/>
        </w:tabs>
        <w:spacing w:line="240" w:lineRule="auto"/>
        <w:rPr>
          <w:bCs/>
          <w:noProof/>
          <w:color w:val="000000"/>
          <w:szCs w:val="22"/>
        </w:rPr>
      </w:pPr>
      <w:r w:rsidRPr="0088028A">
        <w:rPr>
          <w:bCs/>
          <w:noProof/>
          <w:color w:val="000000"/>
          <w:szCs w:val="22"/>
        </w:rPr>
        <w:t xml:space="preserve">Jekk kien hemm </w:t>
      </w:r>
      <w:r w:rsidRPr="0088028A">
        <w:rPr>
          <w:color w:val="000000"/>
          <w:szCs w:val="22"/>
        </w:rPr>
        <w:t>espożizzjoni</w:t>
      </w:r>
      <w:r w:rsidRPr="0088028A">
        <w:rPr>
          <w:bCs/>
          <w:noProof/>
          <w:color w:val="000000"/>
          <w:szCs w:val="22"/>
        </w:rPr>
        <w:t xml:space="preserve"> g</w:t>
      </w:r>
      <w:r w:rsidRPr="0088028A">
        <w:rPr>
          <w:noProof/>
          <w:color w:val="000000"/>
          <w:szCs w:val="22"/>
        </w:rPr>
        <w:t>ħ</w:t>
      </w:r>
      <w:r w:rsidRPr="0088028A">
        <w:rPr>
          <w:bCs/>
          <w:noProof/>
          <w:color w:val="000000"/>
          <w:szCs w:val="22"/>
        </w:rPr>
        <w:t xml:space="preserve">al AIIRAs mit-tieni trimestru tat-tqala, huwa rakkomandat </w:t>
      </w:r>
      <w:r w:rsidR="008E5241" w:rsidRPr="0088028A">
        <w:rPr>
          <w:bCs/>
          <w:noProof/>
          <w:color w:val="000000"/>
          <w:szCs w:val="22"/>
        </w:rPr>
        <w:t xml:space="preserve">li </w:t>
      </w:r>
      <w:r w:rsidRPr="0088028A">
        <w:rPr>
          <w:color w:val="000000"/>
          <w:szCs w:val="22"/>
        </w:rPr>
        <w:t>jsir kontroll</w:t>
      </w:r>
      <w:r w:rsidRPr="0088028A" w:rsidDel="00A24C98">
        <w:rPr>
          <w:bCs/>
          <w:noProof/>
          <w:color w:val="000000"/>
          <w:szCs w:val="22"/>
        </w:rPr>
        <w:t xml:space="preserve"> </w:t>
      </w:r>
      <w:r w:rsidRPr="0088028A">
        <w:rPr>
          <w:bCs/>
          <w:noProof/>
          <w:color w:val="000000"/>
          <w:szCs w:val="22"/>
        </w:rPr>
        <w:t>bl-ultrasound tal-funzjoni renali u l-kranju.</w:t>
      </w:r>
    </w:p>
    <w:p w14:paraId="7DB93308" w14:textId="77777777" w:rsidR="00CE4CC3" w:rsidRPr="0088028A" w:rsidRDefault="00CE4CC3" w:rsidP="00131604">
      <w:pPr>
        <w:tabs>
          <w:tab w:val="clear" w:pos="567"/>
        </w:tabs>
        <w:spacing w:line="240" w:lineRule="auto"/>
        <w:rPr>
          <w:bCs/>
          <w:noProof/>
          <w:color w:val="000000"/>
          <w:szCs w:val="22"/>
        </w:rPr>
      </w:pPr>
    </w:p>
    <w:p w14:paraId="44E7A49B" w14:textId="77777777" w:rsidR="00CE4CC3" w:rsidRPr="0088028A" w:rsidRDefault="00CE4CC3" w:rsidP="00131604">
      <w:pPr>
        <w:tabs>
          <w:tab w:val="clear" w:pos="567"/>
        </w:tabs>
        <w:spacing w:line="240" w:lineRule="auto"/>
        <w:rPr>
          <w:bCs/>
          <w:noProof/>
          <w:color w:val="000000"/>
          <w:szCs w:val="22"/>
        </w:rPr>
      </w:pPr>
      <w:r w:rsidRPr="0088028A">
        <w:rPr>
          <w:bCs/>
          <w:noProof/>
          <w:color w:val="000000"/>
          <w:szCs w:val="22"/>
        </w:rPr>
        <w:t xml:space="preserve">Trabi li ommhom </w:t>
      </w:r>
      <w:r w:rsidRPr="0088028A">
        <w:rPr>
          <w:noProof/>
          <w:color w:val="000000"/>
          <w:szCs w:val="22"/>
        </w:rPr>
        <w:t>ħ</w:t>
      </w:r>
      <w:r w:rsidRPr="0088028A">
        <w:rPr>
          <w:bCs/>
          <w:noProof/>
          <w:color w:val="000000"/>
          <w:szCs w:val="22"/>
        </w:rPr>
        <w:t>adet AIIRAs g</w:t>
      </w:r>
      <w:r w:rsidRPr="0088028A">
        <w:rPr>
          <w:noProof/>
          <w:color w:val="000000"/>
          <w:szCs w:val="22"/>
        </w:rPr>
        <w:t>ħ</w:t>
      </w:r>
      <w:r w:rsidRPr="0088028A">
        <w:rPr>
          <w:bCs/>
          <w:noProof/>
          <w:color w:val="000000"/>
          <w:szCs w:val="22"/>
        </w:rPr>
        <w:t>andhom jkunu ta</w:t>
      </w:r>
      <w:r w:rsidRPr="0088028A">
        <w:rPr>
          <w:color w:val="000000"/>
          <w:szCs w:val="22"/>
        </w:rPr>
        <w:t xml:space="preserve">ħt osservazzjoni </w:t>
      </w:r>
      <w:r w:rsidRPr="0088028A">
        <w:rPr>
          <w:bCs/>
          <w:noProof/>
          <w:color w:val="000000"/>
          <w:szCs w:val="22"/>
        </w:rPr>
        <w:t>mill-qrib g</w:t>
      </w:r>
      <w:r w:rsidRPr="0088028A">
        <w:rPr>
          <w:noProof/>
          <w:color w:val="000000"/>
          <w:szCs w:val="22"/>
        </w:rPr>
        <w:t>ħ</w:t>
      </w:r>
      <w:r w:rsidRPr="0088028A">
        <w:rPr>
          <w:bCs/>
          <w:noProof/>
          <w:color w:val="000000"/>
          <w:szCs w:val="22"/>
        </w:rPr>
        <w:t xml:space="preserve">al pressjoni baxxa (ara ukoll </w:t>
      </w:r>
      <w:r w:rsidR="000C725C" w:rsidRPr="0088028A">
        <w:rPr>
          <w:bCs/>
          <w:noProof/>
          <w:color w:val="000000"/>
          <w:szCs w:val="22"/>
        </w:rPr>
        <w:t>sezzjonijiet</w:t>
      </w:r>
      <w:r w:rsidR="000C725C" w:rsidRPr="0088028A">
        <w:rPr>
          <w:bCs/>
          <w:noProof/>
          <w:color w:val="000000"/>
          <w:szCs w:val="22"/>
          <w:lang w:val="cs-CZ"/>
        </w:rPr>
        <w:t> </w:t>
      </w:r>
      <w:r w:rsidRPr="0088028A">
        <w:rPr>
          <w:bCs/>
          <w:noProof/>
          <w:color w:val="000000"/>
          <w:szCs w:val="22"/>
        </w:rPr>
        <w:t xml:space="preserve">4.3 </w:t>
      </w:r>
      <w:r w:rsidR="00EB5897" w:rsidRPr="0088028A">
        <w:rPr>
          <w:bCs/>
          <w:noProof/>
          <w:color w:val="000000"/>
          <w:szCs w:val="22"/>
        </w:rPr>
        <w:t xml:space="preserve">u </w:t>
      </w:r>
      <w:r w:rsidRPr="0088028A">
        <w:rPr>
          <w:bCs/>
          <w:noProof/>
          <w:color w:val="000000"/>
          <w:szCs w:val="22"/>
        </w:rPr>
        <w:t>4.4).</w:t>
      </w:r>
    </w:p>
    <w:p w14:paraId="05A29AF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</w:p>
    <w:p w14:paraId="4A1FA23D" w14:textId="77777777" w:rsidR="00FB6350" w:rsidRPr="0088028A" w:rsidRDefault="00FB6350" w:rsidP="00131604">
      <w:pPr>
        <w:keepNext/>
        <w:tabs>
          <w:tab w:val="clear" w:pos="567"/>
        </w:tabs>
        <w:spacing w:line="240" w:lineRule="auto"/>
        <w:rPr>
          <w:bCs/>
          <w:noProof/>
          <w:szCs w:val="22"/>
          <w:u w:val="single"/>
        </w:rPr>
      </w:pPr>
      <w:r w:rsidRPr="0088028A">
        <w:rPr>
          <w:bCs/>
          <w:noProof/>
          <w:szCs w:val="22"/>
          <w:u w:val="single"/>
        </w:rPr>
        <w:t>Treddigħ</w:t>
      </w:r>
    </w:p>
    <w:p w14:paraId="3A9FD3F4" w14:textId="77777777" w:rsidR="004C24A8" w:rsidRPr="0088028A" w:rsidRDefault="004C24A8" w:rsidP="00131604">
      <w:pPr>
        <w:keepNext/>
        <w:tabs>
          <w:tab w:val="clear" w:pos="567"/>
        </w:tabs>
        <w:spacing w:line="240" w:lineRule="auto"/>
        <w:rPr>
          <w:bCs/>
          <w:noProof/>
          <w:szCs w:val="22"/>
          <w:u w:val="single"/>
        </w:rPr>
      </w:pPr>
    </w:p>
    <w:p w14:paraId="209310A8" w14:textId="77777777" w:rsidR="004C24A8" w:rsidRPr="00FC0C4B" w:rsidRDefault="004C24A8" w:rsidP="00131604">
      <w:pPr>
        <w:keepNext/>
        <w:tabs>
          <w:tab w:val="clear" w:pos="567"/>
        </w:tabs>
        <w:spacing w:line="240" w:lineRule="auto"/>
        <w:rPr>
          <w:bCs/>
          <w:noProof/>
          <w:color w:val="000000"/>
          <w:szCs w:val="22"/>
        </w:rPr>
      </w:pPr>
      <w:r w:rsidRPr="00FC0C4B">
        <w:rPr>
          <w:bCs/>
          <w:noProof/>
          <w:color w:val="000000"/>
          <w:szCs w:val="22"/>
        </w:rPr>
        <w:t>Amlodipine jiġi eliminat fil-ħalib uman. Il-proporzjon tad-doża materna rċevut mit-tarbija ġie stmat f’firxa interkwartili ta’ 3 – 7%, b’massimu ta’ 15%. L-effett ta’ amlodipine / valsartan fuq it-trabi mhuwiex magħruf. M’hemm l-ebda tagħrif disponibbli dwar l-użu ta’ Amlodipine/Valsartan Mylan waqt it-treddigħ. Għalhekk Amlodipine/Valsartan Mylan  mhuwiex irrakkomandat u kuri alternattivi bi profili ta’ sigurtà li huma stabbiliti aħjar waqt it</w:t>
      </w:r>
      <w:r w:rsidR="003E1F45" w:rsidRPr="00FC0C4B">
        <w:rPr>
          <w:bCs/>
          <w:noProof/>
          <w:color w:val="000000"/>
          <w:szCs w:val="22"/>
        </w:rPr>
        <w:t>-</w:t>
      </w:r>
      <w:r w:rsidRPr="00FC0C4B">
        <w:rPr>
          <w:bCs/>
          <w:noProof/>
          <w:color w:val="000000"/>
          <w:szCs w:val="22"/>
        </w:rPr>
        <w:t>treddigħ huma preferibbli, speċjalment meta jkun qed isir treddigħ ta’ tarbija tat-twelid jew tarbija li twieldet qabel iż-żmien.</w:t>
      </w:r>
    </w:p>
    <w:p w14:paraId="44F2CEC7" w14:textId="77777777" w:rsidR="00D94057" w:rsidRPr="0088028A" w:rsidRDefault="00D94057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</w:p>
    <w:p w14:paraId="31F388A7" w14:textId="77777777" w:rsidR="00D94057" w:rsidRPr="0088028A" w:rsidRDefault="00D94057" w:rsidP="00131604">
      <w:pPr>
        <w:keepNext/>
        <w:tabs>
          <w:tab w:val="clear" w:pos="567"/>
        </w:tabs>
        <w:spacing w:line="240" w:lineRule="auto"/>
        <w:rPr>
          <w:bCs/>
          <w:noProof/>
          <w:szCs w:val="22"/>
          <w:u w:val="single"/>
        </w:rPr>
      </w:pPr>
      <w:r w:rsidRPr="0088028A">
        <w:rPr>
          <w:bCs/>
          <w:noProof/>
          <w:szCs w:val="22"/>
          <w:u w:val="single"/>
        </w:rPr>
        <w:t>Fertilità</w:t>
      </w:r>
    </w:p>
    <w:p w14:paraId="66CE38C5" w14:textId="77777777" w:rsidR="004C24A8" w:rsidRPr="0088028A" w:rsidRDefault="004C24A8" w:rsidP="00131604">
      <w:pPr>
        <w:keepNext/>
        <w:tabs>
          <w:tab w:val="clear" w:pos="567"/>
        </w:tabs>
        <w:spacing w:line="240" w:lineRule="auto"/>
        <w:rPr>
          <w:bCs/>
          <w:noProof/>
          <w:szCs w:val="22"/>
          <w:u w:val="single"/>
        </w:rPr>
      </w:pPr>
    </w:p>
    <w:p w14:paraId="1064D00F" w14:textId="77777777" w:rsidR="005D1138" w:rsidRPr="0088028A" w:rsidRDefault="005D1138" w:rsidP="00131604">
      <w:pPr>
        <w:tabs>
          <w:tab w:val="clear" w:pos="567"/>
        </w:tabs>
        <w:spacing w:line="240" w:lineRule="auto"/>
        <w:rPr>
          <w:color w:val="000000"/>
          <w:szCs w:val="22"/>
          <w:lang w:val="it-IT"/>
        </w:rPr>
      </w:pPr>
      <w:r w:rsidRPr="0088028A">
        <w:rPr>
          <w:color w:val="000000"/>
          <w:szCs w:val="22"/>
          <w:lang w:val="it-IT"/>
        </w:rPr>
        <w:t>Ma saru l-ebda studji kliniċi fuq il-fertilità b’</w:t>
      </w:r>
      <w:r w:rsidR="00853EB2" w:rsidRPr="0088028A">
        <w:rPr>
          <w:noProof/>
          <w:szCs w:val="22"/>
        </w:rPr>
        <w:t>amlodipine/valsartan</w:t>
      </w:r>
      <w:r w:rsidRPr="0088028A">
        <w:rPr>
          <w:color w:val="000000"/>
          <w:szCs w:val="22"/>
          <w:lang w:val="it-IT"/>
        </w:rPr>
        <w:t>.</w:t>
      </w:r>
    </w:p>
    <w:p w14:paraId="068E97E9" w14:textId="77777777" w:rsidR="004A67A8" w:rsidRPr="0088028A" w:rsidRDefault="004A67A8" w:rsidP="00131604">
      <w:pPr>
        <w:tabs>
          <w:tab w:val="clear" w:pos="567"/>
        </w:tabs>
        <w:spacing w:line="240" w:lineRule="auto"/>
        <w:rPr>
          <w:color w:val="000000"/>
          <w:szCs w:val="22"/>
          <w:lang w:val="it-IT"/>
        </w:rPr>
      </w:pPr>
    </w:p>
    <w:p w14:paraId="27666B8F" w14:textId="77777777" w:rsidR="001345F8" w:rsidRPr="0088028A" w:rsidRDefault="001345F8" w:rsidP="00131604">
      <w:pPr>
        <w:keepNext/>
        <w:tabs>
          <w:tab w:val="clear" w:pos="567"/>
        </w:tabs>
        <w:spacing w:line="240" w:lineRule="auto"/>
        <w:rPr>
          <w:i/>
          <w:color w:val="000000"/>
          <w:szCs w:val="22"/>
          <w:u w:val="single"/>
          <w:lang w:val="it-IT"/>
        </w:rPr>
      </w:pPr>
      <w:r w:rsidRPr="0088028A">
        <w:rPr>
          <w:i/>
          <w:color w:val="000000"/>
          <w:szCs w:val="22"/>
          <w:u w:val="single"/>
          <w:lang w:val="it-IT"/>
        </w:rPr>
        <w:t>Valsartan</w:t>
      </w:r>
    </w:p>
    <w:p w14:paraId="1F392358" w14:textId="77777777" w:rsidR="001345F8" w:rsidRPr="0088028A" w:rsidRDefault="001345F8" w:rsidP="00131604">
      <w:pPr>
        <w:tabs>
          <w:tab w:val="clear" w:pos="567"/>
        </w:tabs>
        <w:spacing w:line="240" w:lineRule="auto"/>
        <w:rPr>
          <w:szCs w:val="22"/>
          <w:lang w:val="it-IT"/>
        </w:rPr>
      </w:pPr>
      <w:r w:rsidRPr="0088028A">
        <w:rPr>
          <w:szCs w:val="22"/>
          <w:lang w:val="it-IT"/>
        </w:rPr>
        <w:t xml:space="preserve">Valsartan ma kellu l-ebda effetti avversi fuq il-prestazzjoni riproduttiva ta’ firien irġiel jew nisa b’dożi orali ta’ sa </w:t>
      </w:r>
      <w:r w:rsidRPr="0088028A">
        <w:rPr>
          <w:color w:val="000000"/>
          <w:szCs w:val="22"/>
          <w:lang w:val="it-IT"/>
        </w:rPr>
        <w:t>200 mg/kg/kuljum. Din</w:t>
      </w:r>
      <w:r w:rsidRPr="0088028A">
        <w:rPr>
          <w:szCs w:val="22"/>
          <w:lang w:val="it-IT"/>
        </w:rPr>
        <w:t xml:space="preserve"> id-doża hija 6 darbiet ogħla mid-doża massima rrakkomandata fil-bniedem fuq bażi ta’ mg/m</w:t>
      </w:r>
      <w:r w:rsidRPr="0088028A">
        <w:rPr>
          <w:color w:val="000000"/>
          <w:szCs w:val="22"/>
          <w:vertAlign w:val="superscript"/>
          <w:lang w:val="it-IT"/>
        </w:rPr>
        <w:t>2</w:t>
      </w:r>
      <w:r w:rsidRPr="0088028A">
        <w:rPr>
          <w:color w:val="000000"/>
          <w:szCs w:val="22"/>
          <w:lang w:val="it-IT"/>
        </w:rPr>
        <w:t xml:space="preserve"> </w:t>
      </w:r>
      <w:r w:rsidRPr="0088028A">
        <w:rPr>
          <w:szCs w:val="22"/>
          <w:lang w:val="it-IT"/>
        </w:rPr>
        <w:t>(kalkulazzjonijet jassumu doża orali ta’ 320 mg/kuljum u pazjent ta’ 60-kg).</w:t>
      </w:r>
    </w:p>
    <w:p w14:paraId="6E0DAB00" w14:textId="77777777" w:rsidR="004A67A8" w:rsidRPr="0088028A" w:rsidRDefault="004A67A8" w:rsidP="00131604">
      <w:pPr>
        <w:tabs>
          <w:tab w:val="clear" w:pos="567"/>
        </w:tabs>
        <w:spacing w:line="240" w:lineRule="auto"/>
        <w:rPr>
          <w:color w:val="000000"/>
          <w:szCs w:val="22"/>
          <w:lang w:val="it-IT"/>
        </w:rPr>
      </w:pPr>
    </w:p>
    <w:p w14:paraId="1D661C82" w14:textId="77777777" w:rsidR="004A67A8" w:rsidRPr="0088028A" w:rsidRDefault="004A67A8" w:rsidP="00131604">
      <w:pPr>
        <w:keepNext/>
        <w:tabs>
          <w:tab w:val="clear" w:pos="567"/>
        </w:tabs>
        <w:spacing w:line="240" w:lineRule="auto"/>
        <w:rPr>
          <w:i/>
          <w:color w:val="000000"/>
          <w:szCs w:val="22"/>
          <w:u w:val="single"/>
          <w:lang w:val="it-IT"/>
        </w:rPr>
      </w:pPr>
      <w:r w:rsidRPr="0088028A">
        <w:rPr>
          <w:i/>
          <w:color w:val="000000"/>
          <w:szCs w:val="22"/>
          <w:u w:val="single"/>
          <w:lang w:val="it-IT"/>
        </w:rPr>
        <w:t>Amlodipine</w:t>
      </w:r>
    </w:p>
    <w:p w14:paraId="7160644A" w14:textId="77777777" w:rsidR="004A67A8" w:rsidRPr="0088028A" w:rsidRDefault="004A67A8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  <w:r w:rsidRPr="0088028A">
        <w:rPr>
          <w:szCs w:val="22"/>
          <w:lang w:val="it-IT"/>
        </w:rPr>
        <w:t>Bidliet bijokimiċi riversibbli fir-ras tal-ispermatozoa ġew irrappurtati f’xi pazjenti trattati bl-imblokkaturi tal-kanali tal-kalċju. Tagħrif kliniku dwar l-effett potenzjali ta’ am</w:t>
      </w:r>
      <w:r w:rsidR="002E0FAA" w:rsidRPr="0088028A">
        <w:rPr>
          <w:szCs w:val="22"/>
          <w:lang w:val="it-IT"/>
        </w:rPr>
        <w:t>l</w:t>
      </w:r>
      <w:r w:rsidRPr="0088028A">
        <w:rPr>
          <w:szCs w:val="22"/>
          <w:lang w:val="it-IT"/>
        </w:rPr>
        <w:t xml:space="preserve">odipine fuq il-fertilità ma kienx biżżejjed. Fl-istudju li sar fuq far wieħed, kien hemm effetti avversi fuq il-fertilità maskili (ara </w:t>
      </w:r>
      <w:r w:rsidR="000C725C" w:rsidRPr="0088028A">
        <w:rPr>
          <w:szCs w:val="22"/>
          <w:lang w:val="it-IT"/>
        </w:rPr>
        <w:t>sezzjoni </w:t>
      </w:r>
      <w:r w:rsidRPr="0088028A">
        <w:rPr>
          <w:szCs w:val="22"/>
          <w:lang w:val="it-IT"/>
        </w:rPr>
        <w:t>5.3).</w:t>
      </w:r>
    </w:p>
    <w:p w14:paraId="19F46C8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</w:p>
    <w:p w14:paraId="50F39A5B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4.7</w:t>
      </w:r>
      <w:r w:rsidRPr="0088028A">
        <w:rPr>
          <w:b/>
          <w:noProof/>
          <w:szCs w:val="22"/>
        </w:rPr>
        <w:tab/>
        <w:t>Effetti fuq il-ħila biex issuq u tħaddem magni</w:t>
      </w:r>
    </w:p>
    <w:p w14:paraId="2C757AD0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1F54AAA" w14:textId="77777777" w:rsidR="00135D82" w:rsidRPr="0088028A" w:rsidRDefault="00135D82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szCs w:val="22"/>
        </w:rPr>
        <w:t>Pazjenti</w:t>
      </w:r>
      <w:r w:rsidRPr="0088028A">
        <w:rPr>
          <w:rStyle w:val="apple-converted-space"/>
          <w:szCs w:val="22"/>
        </w:rPr>
        <w:t xml:space="preserve"> li jsuqu </w:t>
      </w:r>
      <w:r w:rsidRPr="0088028A">
        <w:rPr>
          <w:szCs w:val="22"/>
        </w:rPr>
        <w:t>karozzi jew iħaddmu magni</w:t>
      </w:r>
      <w:r w:rsidRPr="0088028A">
        <w:rPr>
          <w:rStyle w:val="apple-converted-space"/>
          <w:szCs w:val="22"/>
        </w:rPr>
        <w:t xml:space="preserve"> waqt </w:t>
      </w:r>
      <w:r w:rsidRPr="0088028A">
        <w:rPr>
          <w:szCs w:val="22"/>
        </w:rPr>
        <w:t xml:space="preserve">li jkunu qed jieħdu </w:t>
      </w:r>
      <w:r w:rsidR="00853EB2" w:rsidRPr="0088028A">
        <w:rPr>
          <w:noProof/>
          <w:szCs w:val="22"/>
        </w:rPr>
        <w:t>amlodipine/valsartan</w:t>
      </w:r>
      <w:r w:rsidRPr="0088028A">
        <w:rPr>
          <w:szCs w:val="22"/>
        </w:rPr>
        <w:t xml:space="preserve"> għandhom</w:t>
      </w:r>
      <w:r w:rsidRPr="0088028A">
        <w:rPr>
          <w:rStyle w:val="apple-converted-space"/>
          <w:szCs w:val="22"/>
        </w:rPr>
        <w:t xml:space="preserve"> </w:t>
      </w:r>
      <w:r w:rsidRPr="0088028A">
        <w:rPr>
          <w:szCs w:val="22"/>
        </w:rPr>
        <w:t>iqisu</w:t>
      </w:r>
      <w:r w:rsidR="00623F41" w:rsidRPr="0088028A">
        <w:rPr>
          <w:noProof/>
          <w:szCs w:val="22"/>
        </w:rPr>
        <w:t xml:space="preserve"> li kultant jista’ jkun hemm sturdament jew għeja.</w:t>
      </w:r>
    </w:p>
    <w:p w14:paraId="2A3E3214" w14:textId="77777777" w:rsidR="00135D82" w:rsidRPr="0088028A" w:rsidRDefault="00135D82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F13E655" w14:textId="77777777" w:rsidR="00623F41" w:rsidRPr="0088028A" w:rsidRDefault="00135D82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szCs w:val="22"/>
        </w:rPr>
        <w:t>Amlodipine jista’ jkollu effett żgħir jew effett moderat fuq il-ħila biex issuq u tħaddem magni. Jekk il-pazjenti li jieħdu amlodipine jbatu minn sturdament, uġigħ ta’ ras, għeja jew dardir, il-ħila ta’ reazzjoni tista’ tkun indebolita.</w:t>
      </w:r>
    </w:p>
    <w:p w14:paraId="2978262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15C1610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4.8</w:t>
      </w:r>
      <w:r w:rsidRPr="0088028A">
        <w:rPr>
          <w:b/>
          <w:noProof/>
          <w:szCs w:val="22"/>
        </w:rPr>
        <w:tab/>
        <w:t>Effetti mhux mixtieqa</w:t>
      </w:r>
    </w:p>
    <w:p w14:paraId="44C71544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2487A70D" w14:textId="77777777" w:rsidR="00470A84" w:rsidRPr="0088028A" w:rsidRDefault="00470A84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Sommarju tal-profil ta’ sigurtà</w:t>
      </w:r>
    </w:p>
    <w:p w14:paraId="03205865" w14:textId="77777777" w:rsidR="004C24A8" w:rsidRPr="0088028A" w:rsidRDefault="004C24A8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0AEBD6CA" w14:textId="77777777" w:rsidR="00470A84" w:rsidRPr="0088028A" w:rsidRDefault="00470A84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Is-sigurtà ta’ </w:t>
      </w:r>
      <w:r w:rsidR="00DE12E2" w:rsidRPr="0088028A">
        <w:rPr>
          <w:noProof/>
          <w:szCs w:val="22"/>
        </w:rPr>
        <w:t>amlodipine/valsartan</w:t>
      </w:r>
      <w:r w:rsidRPr="0088028A">
        <w:rPr>
          <w:noProof/>
          <w:szCs w:val="22"/>
        </w:rPr>
        <w:t xml:space="preserve"> ġiet </w:t>
      </w:r>
      <w:r w:rsidR="003E1F45" w:rsidRPr="0088028A">
        <w:rPr>
          <w:noProof/>
          <w:szCs w:val="22"/>
        </w:rPr>
        <w:t xml:space="preserve">evalwata </w:t>
      </w:r>
      <w:r w:rsidRPr="0088028A">
        <w:rPr>
          <w:noProof/>
          <w:szCs w:val="22"/>
        </w:rPr>
        <w:t xml:space="preserve">f’ħames studji kliniċi kontrollati b’5,175 pazjent, li 2,613 minnhom irċevew valsartan kombinat ma’ amlodipine. </w:t>
      </w:r>
      <w:r w:rsidR="009F4545" w:rsidRPr="0088028A">
        <w:rPr>
          <w:color w:val="000000"/>
          <w:szCs w:val="22"/>
          <w:lang w:eastAsia="ko-KR"/>
        </w:rPr>
        <w:t>Ir-reazzjonijiet</w:t>
      </w:r>
      <w:r w:rsidRPr="0088028A">
        <w:rPr>
          <w:color w:val="000000"/>
          <w:szCs w:val="22"/>
          <w:lang w:eastAsia="ko-KR"/>
        </w:rPr>
        <w:t xml:space="preserve"> avversi li ġejjin instabu li </w:t>
      </w:r>
      <w:r w:rsidR="003E1F45" w:rsidRPr="0088028A">
        <w:rPr>
          <w:color w:val="000000"/>
          <w:szCs w:val="22"/>
          <w:lang w:eastAsia="ko-KR"/>
        </w:rPr>
        <w:t xml:space="preserve">huma </w:t>
      </w:r>
      <w:r w:rsidRPr="0088028A">
        <w:rPr>
          <w:color w:val="000000"/>
          <w:szCs w:val="22"/>
          <w:lang w:eastAsia="ko-KR"/>
        </w:rPr>
        <w:t>l-aktar frekwenti jew</w:t>
      </w:r>
      <w:r w:rsidR="00A6707B" w:rsidRPr="0088028A">
        <w:rPr>
          <w:color w:val="000000"/>
          <w:szCs w:val="22"/>
          <w:lang w:eastAsia="ko-KR"/>
        </w:rPr>
        <w:t xml:space="preserve"> l-aktar importanti jew qawwija: </w:t>
      </w:r>
      <w:r w:rsidR="00A6707B" w:rsidRPr="0088028A">
        <w:rPr>
          <w:color w:val="000000"/>
          <w:szCs w:val="22"/>
        </w:rPr>
        <w:t>nasofarinġite, influwenza, sensitività eċċessiva, uġigħ ta’ ras, sinkope, taqa’ l-pressjoni kif tqum, edima, edima li titgħattan, edima tal-wiċċ, edima periferali, għeja, issir ruxxan, astenja u fawra.</w:t>
      </w:r>
    </w:p>
    <w:p w14:paraId="149BAA6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2E5D40E" w14:textId="77777777" w:rsidR="00623F41" w:rsidRPr="0088028A" w:rsidRDefault="0066395E" w:rsidP="00131604">
      <w:pPr>
        <w:keepNext/>
        <w:tabs>
          <w:tab w:val="clear" w:pos="567"/>
        </w:tabs>
        <w:spacing w:line="240" w:lineRule="auto"/>
        <w:rPr>
          <w:rFonts w:eastAsia="Times New Roman"/>
          <w:szCs w:val="22"/>
          <w:u w:val="single"/>
        </w:rPr>
      </w:pPr>
      <w:r w:rsidRPr="0088028A">
        <w:rPr>
          <w:rFonts w:eastAsia="Times New Roman"/>
          <w:szCs w:val="22"/>
          <w:u w:val="single"/>
        </w:rPr>
        <w:t>Lista f’tabella tar-reazzjonijiet avversi</w:t>
      </w:r>
    </w:p>
    <w:p w14:paraId="3604FE15" w14:textId="77777777" w:rsidR="004C24A8" w:rsidRPr="0088028A" w:rsidRDefault="004C24A8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894376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noProof/>
          <w:szCs w:val="22"/>
        </w:rPr>
        <w:t xml:space="preserve">Reazzjonijiet avversi kienu klassifikati taħt titli ta’ frekwenzi bil-konvenzjoni li ġejja: komuni ħafna </w:t>
      </w:r>
      <w:r w:rsidRPr="0088028A">
        <w:rPr>
          <w:color w:val="000000"/>
          <w:szCs w:val="22"/>
        </w:rPr>
        <w:t>(≥1/10); komuni (≥1/100</w:t>
      </w:r>
      <w:r w:rsidR="00CB5F7B" w:rsidRPr="0088028A">
        <w:rPr>
          <w:color w:val="000000"/>
          <w:szCs w:val="22"/>
        </w:rPr>
        <w:t xml:space="preserve"> sa</w:t>
      </w:r>
      <w:r w:rsidRPr="0088028A">
        <w:rPr>
          <w:color w:val="000000"/>
          <w:szCs w:val="22"/>
        </w:rPr>
        <w:t xml:space="preserve"> &lt;1/10); mhux komuni (≥1/1,000</w:t>
      </w:r>
      <w:r w:rsidR="00CB5F7B" w:rsidRPr="0088028A">
        <w:rPr>
          <w:color w:val="000000"/>
          <w:szCs w:val="22"/>
        </w:rPr>
        <w:t xml:space="preserve"> sa</w:t>
      </w:r>
      <w:r w:rsidRPr="0088028A">
        <w:rPr>
          <w:color w:val="000000"/>
          <w:szCs w:val="22"/>
        </w:rPr>
        <w:t xml:space="preserve"> &lt;1/100); rari (≥1/10,000</w:t>
      </w:r>
      <w:r w:rsidR="00CB5F7B" w:rsidRPr="0088028A">
        <w:rPr>
          <w:color w:val="000000"/>
          <w:szCs w:val="22"/>
        </w:rPr>
        <w:t xml:space="preserve"> sa</w:t>
      </w:r>
      <w:r w:rsidRPr="0088028A">
        <w:rPr>
          <w:color w:val="000000"/>
          <w:szCs w:val="22"/>
        </w:rPr>
        <w:t xml:space="preserve"> &lt;1/1,000); rari ħafna (&lt;1/10,000)</w:t>
      </w:r>
      <w:r w:rsidR="00660B9B" w:rsidRPr="0088028A">
        <w:rPr>
          <w:color w:val="000000"/>
          <w:szCs w:val="22"/>
        </w:rPr>
        <w:t xml:space="preserve">; </w:t>
      </w:r>
      <w:r w:rsidR="009E3AF4" w:rsidRPr="0088028A">
        <w:rPr>
          <w:bCs/>
          <w:noProof/>
          <w:szCs w:val="22"/>
        </w:rPr>
        <w:t>mhux magħruf (ma tistax tittieħed stima mid-data disponibbli).</w:t>
      </w:r>
    </w:p>
    <w:p w14:paraId="691EE67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2725"/>
        <w:gridCol w:w="1407"/>
        <w:gridCol w:w="1350"/>
        <w:gridCol w:w="1353"/>
      </w:tblGrid>
      <w:tr w:rsidR="002433CC" w:rsidRPr="009C24D5" w14:paraId="5E2DAB7C" w14:textId="77777777" w:rsidTr="009B49AD">
        <w:trPr>
          <w:tblHeader/>
        </w:trPr>
        <w:tc>
          <w:tcPr>
            <w:tcW w:w="1778" w:type="dxa"/>
            <w:vMerge w:val="restart"/>
            <w:shd w:val="clear" w:color="auto" w:fill="auto"/>
          </w:tcPr>
          <w:p w14:paraId="4DEF4F2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9C24D5">
              <w:rPr>
                <w:rFonts w:eastAsia="Times New Roman"/>
                <w:b/>
                <w:szCs w:val="22"/>
                <w:lang w:val="sv-SE"/>
              </w:rPr>
              <w:lastRenderedPageBreak/>
              <w:t>Sistema tal-Klassifika tal-Organi MedDRA</w:t>
            </w:r>
          </w:p>
        </w:tc>
        <w:tc>
          <w:tcPr>
            <w:tcW w:w="2725" w:type="dxa"/>
            <w:vMerge w:val="restart"/>
            <w:shd w:val="clear" w:color="auto" w:fill="auto"/>
          </w:tcPr>
          <w:p w14:paraId="70BC798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9C24D5">
              <w:rPr>
                <w:rFonts w:eastAsia="Times New Roman"/>
                <w:b/>
                <w:szCs w:val="22"/>
              </w:rPr>
              <w:t>Reazzjonijiet avversi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098F6BF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 w:rsidRPr="009C24D5">
              <w:rPr>
                <w:rFonts w:eastAsia="Times New Roman"/>
                <w:b/>
                <w:szCs w:val="22"/>
              </w:rPr>
              <w:t>Frekwenza</w:t>
            </w:r>
          </w:p>
        </w:tc>
      </w:tr>
      <w:tr w:rsidR="002433CC" w:rsidRPr="009C24D5" w14:paraId="38DFEF4A" w14:textId="77777777" w:rsidTr="009B49AD">
        <w:trPr>
          <w:tblHeader/>
        </w:trPr>
        <w:tc>
          <w:tcPr>
            <w:tcW w:w="1778" w:type="dxa"/>
            <w:vMerge/>
            <w:shd w:val="clear" w:color="auto" w:fill="auto"/>
          </w:tcPr>
          <w:p w14:paraId="19189C3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ind w:left="357" w:hanging="357"/>
              <w:outlineLvl w:val="0"/>
              <w:rPr>
                <w:b/>
                <w:caps/>
                <w:szCs w:val="22"/>
                <w:lang w:val="en-US"/>
              </w:rPr>
            </w:pPr>
          </w:p>
        </w:tc>
        <w:tc>
          <w:tcPr>
            <w:tcW w:w="2725" w:type="dxa"/>
            <w:vMerge/>
            <w:shd w:val="clear" w:color="auto" w:fill="auto"/>
          </w:tcPr>
          <w:p w14:paraId="602D166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outlineLvl w:val="3"/>
              <w:rPr>
                <w:b/>
                <w:noProof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CC28C3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 w:rsidRPr="009C24D5">
              <w:rPr>
                <w:b/>
                <w:szCs w:val="22"/>
              </w:rPr>
              <w:t>Amlodipine/Valsartan</w:t>
            </w:r>
          </w:p>
        </w:tc>
        <w:tc>
          <w:tcPr>
            <w:tcW w:w="1350" w:type="dxa"/>
            <w:shd w:val="clear" w:color="auto" w:fill="auto"/>
          </w:tcPr>
          <w:p w14:paraId="0E8A2FC4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 w:rsidRPr="009C24D5">
              <w:rPr>
                <w:b/>
                <w:szCs w:val="22"/>
              </w:rPr>
              <w:t>Amlodipine</w:t>
            </w:r>
          </w:p>
        </w:tc>
        <w:tc>
          <w:tcPr>
            <w:tcW w:w="1353" w:type="dxa"/>
            <w:shd w:val="clear" w:color="auto" w:fill="auto"/>
          </w:tcPr>
          <w:p w14:paraId="66572980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</w:rPr>
            </w:pPr>
            <w:r w:rsidRPr="009C24D5">
              <w:rPr>
                <w:b/>
                <w:szCs w:val="22"/>
              </w:rPr>
              <w:t>Valsartan</w:t>
            </w:r>
          </w:p>
        </w:tc>
      </w:tr>
      <w:tr w:rsidR="002433CC" w:rsidRPr="009C24D5" w14:paraId="0B476632" w14:textId="77777777" w:rsidTr="009B49AD">
        <w:tc>
          <w:tcPr>
            <w:tcW w:w="1778" w:type="dxa"/>
            <w:vMerge w:val="restart"/>
            <w:shd w:val="clear" w:color="auto" w:fill="auto"/>
          </w:tcPr>
          <w:p w14:paraId="01EBB0E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Infezzjonijiet u infestazzjonijiet</w:t>
            </w:r>
          </w:p>
        </w:tc>
        <w:tc>
          <w:tcPr>
            <w:tcW w:w="2725" w:type="dxa"/>
            <w:shd w:val="clear" w:color="auto" w:fill="auto"/>
          </w:tcPr>
          <w:p w14:paraId="49EEE25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Nażofarinġite</w:t>
            </w:r>
          </w:p>
        </w:tc>
        <w:tc>
          <w:tcPr>
            <w:tcW w:w="1407" w:type="dxa"/>
            <w:shd w:val="clear" w:color="auto" w:fill="auto"/>
          </w:tcPr>
          <w:p w14:paraId="6C6DFB92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0" w:type="dxa"/>
            <w:shd w:val="clear" w:color="auto" w:fill="auto"/>
          </w:tcPr>
          <w:p w14:paraId="52590A52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3CEDD66A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00AB2135" w14:textId="77777777" w:rsidTr="009B49AD">
        <w:tc>
          <w:tcPr>
            <w:tcW w:w="1778" w:type="dxa"/>
            <w:vMerge/>
            <w:shd w:val="clear" w:color="auto" w:fill="auto"/>
          </w:tcPr>
          <w:p w14:paraId="4D283CC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1BB10D2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Influwenza</w:t>
            </w:r>
          </w:p>
        </w:tc>
        <w:tc>
          <w:tcPr>
            <w:tcW w:w="1407" w:type="dxa"/>
            <w:shd w:val="clear" w:color="auto" w:fill="auto"/>
          </w:tcPr>
          <w:p w14:paraId="7252E0C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0" w:type="dxa"/>
            <w:shd w:val="clear" w:color="auto" w:fill="auto"/>
          </w:tcPr>
          <w:p w14:paraId="7086B21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7A6B47B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421D7824" w14:textId="77777777" w:rsidTr="009B49AD">
        <w:trPr>
          <w:trHeight w:val="553"/>
        </w:trPr>
        <w:tc>
          <w:tcPr>
            <w:tcW w:w="1778" w:type="dxa"/>
            <w:vMerge w:val="restart"/>
            <w:shd w:val="clear" w:color="auto" w:fill="auto"/>
          </w:tcPr>
          <w:p w14:paraId="4025AD1E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110CA">
              <w:rPr>
                <w:bCs/>
                <w:noProof/>
                <w:szCs w:val="22"/>
                <w:lang w:val="es-ES"/>
              </w:rPr>
              <w:t>Disturbi tad-demm u tas-sistema limfatika</w:t>
            </w:r>
          </w:p>
        </w:tc>
        <w:tc>
          <w:tcPr>
            <w:tcW w:w="2725" w:type="dxa"/>
            <w:shd w:val="clear" w:color="auto" w:fill="auto"/>
          </w:tcPr>
          <w:p w14:paraId="006F40F4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  <w:lang w:val="en-GB"/>
              </w:rPr>
              <w:t>E</w:t>
            </w:r>
            <w:r w:rsidRPr="009C24D5">
              <w:rPr>
                <w:rFonts w:eastAsia="Times New Roman"/>
                <w:szCs w:val="22"/>
              </w:rPr>
              <w:t xml:space="preserve">moglobina u </w:t>
            </w:r>
            <w:r w:rsidRPr="009C24D5">
              <w:rPr>
                <w:rFonts w:eastAsia="Times New Roman"/>
                <w:szCs w:val="22"/>
                <w:lang w:val="en-GB"/>
              </w:rPr>
              <w:t>e</w:t>
            </w:r>
            <w:r w:rsidRPr="009C24D5">
              <w:rPr>
                <w:rFonts w:eastAsia="Times New Roman"/>
                <w:szCs w:val="22"/>
              </w:rPr>
              <w:t>matokrit</w:t>
            </w:r>
            <w:r w:rsidRPr="009C24D5">
              <w:rPr>
                <w:rFonts w:eastAsia="Times New Roman"/>
                <w:szCs w:val="22"/>
                <w:lang w:val="en-GB"/>
              </w:rPr>
              <w:t xml:space="preserve"> imnaqqsa</w:t>
            </w:r>
          </w:p>
        </w:tc>
        <w:tc>
          <w:tcPr>
            <w:tcW w:w="1407" w:type="dxa"/>
            <w:shd w:val="clear" w:color="auto" w:fill="auto"/>
          </w:tcPr>
          <w:p w14:paraId="471B828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56BE74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1794CA31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20B8DAFC" w14:textId="77777777" w:rsidTr="009B49AD">
        <w:tc>
          <w:tcPr>
            <w:tcW w:w="1778" w:type="dxa"/>
            <w:vMerge/>
            <w:shd w:val="clear" w:color="auto" w:fill="auto"/>
          </w:tcPr>
          <w:p w14:paraId="7F96DBB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977BEC4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Lewkopenija</w:t>
            </w:r>
          </w:p>
        </w:tc>
        <w:tc>
          <w:tcPr>
            <w:tcW w:w="1407" w:type="dxa"/>
            <w:shd w:val="clear" w:color="auto" w:fill="auto"/>
          </w:tcPr>
          <w:p w14:paraId="61DE438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26D1D2E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5A94FCF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4BE731FA" w14:textId="77777777" w:rsidTr="009B49AD">
        <w:tc>
          <w:tcPr>
            <w:tcW w:w="1778" w:type="dxa"/>
            <w:vMerge/>
            <w:shd w:val="clear" w:color="auto" w:fill="auto"/>
          </w:tcPr>
          <w:p w14:paraId="6EB5ADD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ADA149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Newtropenija</w:t>
            </w:r>
          </w:p>
        </w:tc>
        <w:tc>
          <w:tcPr>
            <w:tcW w:w="1407" w:type="dxa"/>
            <w:shd w:val="clear" w:color="auto" w:fill="auto"/>
          </w:tcPr>
          <w:p w14:paraId="2B5429BD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56D2056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522761FE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1097E0E2" w14:textId="77777777" w:rsidTr="009B49AD">
        <w:tc>
          <w:tcPr>
            <w:tcW w:w="1778" w:type="dxa"/>
            <w:vMerge/>
            <w:shd w:val="clear" w:color="auto" w:fill="auto"/>
          </w:tcPr>
          <w:p w14:paraId="7F75227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ind w:left="357" w:hanging="357"/>
              <w:outlineLvl w:val="0"/>
              <w:rPr>
                <w:b/>
                <w:caps/>
                <w:szCs w:val="22"/>
                <w:lang w:val="en-US"/>
              </w:rPr>
            </w:pPr>
          </w:p>
        </w:tc>
        <w:tc>
          <w:tcPr>
            <w:tcW w:w="2725" w:type="dxa"/>
            <w:shd w:val="clear" w:color="auto" w:fill="auto"/>
          </w:tcPr>
          <w:p w14:paraId="4BB7A5C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Tromboċitopenija, xi kultant b’purpura</w:t>
            </w:r>
          </w:p>
        </w:tc>
        <w:tc>
          <w:tcPr>
            <w:tcW w:w="1407" w:type="dxa"/>
            <w:shd w:val="clear" w:color="auto" w:fill="auto"/>
          </w:tcPr>
          <w:p w14:paraId="5F6014B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407A4A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34433012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3F5F0508" w14:textId="77777777" w:rsidTr="009B49AD">
        <w:tc>
          <w:tcPr>
            <w:tcW w:w="1778" w:type="dxa"/>
            <w:shd w:val="clear" w:color="auto" w:fill="auto"/>
          </w:tcPr>
          <w:p w14:paraId="2D9AF660" w14:textId="77777777" w:rsidR="002433CC" w:rsidRPr="009C24D5" w:rsidRDefault="002433CC" w:rsidP="009B49AD">
            <w:pPr>
              <w:keepNext/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Disturbi fis-sistema immuni</w:t>
            </w:r>
          </w:p>
        </w:tc>
        <w:tc>
          <w:tcPr>
            <w:tcW w:w="2725" w:type="dxa"/>
            <w:shd w:val="clear" w:color="auto" w:fill="auto"/>
          </w:tcPr>
          <w:p w14:paraId="2CEA8429" w14:textId="77777777" w:rsidR="002433CC" w:rsidRPr="009C24D5" w:rsidRDefault="002433CC" w:rsidP="009B49AD">
            <w:pPr>
              <w:keepNext/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Sensittività eċċessiva</w:t>
            </w:r>
          </w:p>
        </w:tc>
        <w:tc>
          <w:tcPr>
            <w:tcW w:w="1407" w:type="dxa"/>
            <w:shd w:val="clear" w:color="auto" w:fill="auto"/>
          </w:tcPr>
          <w:p w14:paraId="3BDCF714" w14:textId="77777777" w:rsidR="002433CC" w:rsidRPr="009C24D5" w:rsidRDefault="002433CC" w:rsidP="009B49AD">
            <w:pPr>
              <w:keepNext/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26FFA078" w14:textId="77777777" w:rsidR="002433CC" w:rsidRPr="009C24D5" w:rsidRDefault="002433CC" w:rsidP="009B49AD">
            <w:pPr>
              <w:keepNext/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37BBEC24" w14:textId="77777777" w:rsidR="002433CC" w:rsidRPr="009C24D5" w:rsidRDefault="002433CC" w:rsidP="009B49AD">
            <w:pPr>
              <w:keepNext/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1000CE20" w14:textId="77777777" w:rsidTr="002433CC">
        <w:trPr>
          <w:trHeight w:val="283"/>
        </w:trPr>
        <w:tc>
          <w:tcPr>
            <w:tcW w:w="1778" w:type="dxa"/>
            <w:vMerge w:val="restart"/>
            <w:shd w:val="clear" w:color="auto" w:fill="auto"/>
          </w:tcPr>
          <w:p w14:paraId="3B50E996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Disturbi fil-metaboliżmu u n-nutrizzjoni</w:t>
            </w:r>
          </w:p>
        </w:tc>
        <w:tc>
          <w:tcPr>
            <w:tcW w:w="2725" w:type="dxa"/>
            <w:shd w:val="clear" w:color="auto" w:fill="auto"/>
          </w:tcPr>
          <w:p w14:paraId="2A1DE5A0" w14:textId="45626728" w:rsidR="002433CC" w:rsidRPr="009C24D5" w:rsidRDefault="002433CC" w:rsidP="009B49AD">
            <w:pPr>
              <w:keepNext/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Ipergliċemija</w:t>
            </w:r>
          </w:p>
        </w:tc>
        <w:tc>
          <w:tcPr>
            <w:tcW w:w="1407" w:type="dxa"/>
            <w:shd w:val="clear" w:color="auto" w:fill="auto"/>
          </w:tcPr>
          <w:p w14:paraId="57FF0590" w14:textId="1696406C" w:rsidR="002433CC" w:rsidRPr="009C24D5" w:rsidRDefault="002433CC" w:rsidP="009B49AD">
            <w:pPr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6D85485E" w14:textId="4D501DD5" w:rsidR="002433CC" w:rsidRPr="009C24D5" w:rsidRDefault="002433CC" w:rsidP="009B49AD">
            <w:pPr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2D361CEF" w14:textId="7A8E47BD" w:rsidR="002433CC" w:rsidRPr="009C24D5" w:rsidRDefault="002433CC" w:rsidP="009B49AD">
            <w:pPr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BBFF665" w14:textId="77777777" w:rsidTr="002433CC">
        <w:trPr>
          <w:trHeight w:val="567"/>
        </w:trPr>
        <w:tc>
          <w:tcPr>
            <w:tcW w:w="1778" w:type="dxa"/>
            <w:vMerge/>
            <w:shd w:val="clear" w:color="auto" w:fill="auto"/>
          </w:tcPr>
          <w:p w14:paraId="0CF8B5F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3C6ABBF9" w14:textId="6E52D65C" w:rsidR="002433CC" w:rsidRPr="009C24D5" w:rsidRDefault="002433CC" w:rsidP="009B49AD">
            <w:pPr>
              <w:keepNext/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Iponatrimija</w:t>
            </w:r>
          </w:p>
        </w:tc>
        <w:tc>
          <w:tcPr>
            <w:tcW w:w="1407" w:type="dxa"/>
            <w:shd w:val="clear" w:color="auto" w:fill="auto"/>
          </w:tcPr>
          <w:p w14:paraId="65BA0C1B" w14:textId="5E3FB775" w:rsidR="002433CC" w:rsidRPr="009C24D5" w:rsidRDefault="002433CC" w:rsidP="009B49AD">
            <w:pPr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2D6F610B" w14:textId="642893F7" w:rsidR="002433CC" w:rsidRPr="009C24D5" w:rsidRDefault="002433CC" w:rsidP="009B49AD">
            <w:pPr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24EAB8CA" w14:textId="35A4FE0B" w:rsidR="002433CC" w:rsidRPr="009C24D5" w:rsidRDefault="002433CC" w:rsidP="009B49AD">
            <w:pPr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389A7D57" w14:textId="77777777" w:rsidTr="009B49AD">
        <w:tc>
          <w:tcPr>
            <w:tcW w:w="1778" w:type="dxa"/>
            <w:vMerge w:val="restart"/>
            <w:shd w:val="clear" w:color="auto" w:fill="auto"/>
          </w:tcPr>
          <w:p w14:paraId="00FF5A85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Disturbi psikjatriċi</w:t>
            </w:r>
          </w:p>
        </w:tc>
        <w:tc>
          <w:tcPr>
            <w:tcW w:w="2725" w:type="dxa"/>
            <w:shd w:val="clear" w:color="auto" w:fill="auto"/>
          </w:tcPr>
          <w:p w14:paraId="5F405B6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Dipressjoni</w:t>
            </w:r>
          </w:p>
        </w:tc>
        <w:tc>
          <w:tcPr>
            <w:tcW w:w="1407" w:type="dxa"/>
            <w:shd w:val="clear" w:color="auto" w:fill="auto"/>
          </w:tcPr>
          <w:p w14:paraId="4300973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8B6729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5A56377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091227CC" w14:textId="77777777" w:rsidTr="009B49AD">
        <w:tc>
          <w:tcPr>
            <w:tcW w:w="1778" w:type="dxa"/>
            <w:vMerge/>
            <w:shd w:val="clear" w:color="auto" w:fill="auto"/>
          </w:tcPr>
          <w:p w14:paraId="19C7336C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A0C6E4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Ansjetà</w:t>
            </w:r>
          </w:p>
        </w:tc>
        <w:tc>
          <w:tcPr>
            <w:tcW w:w="1407" w:type="dxa"/>
            <w:shd w:val="clear" w:color="auto" w:fill="auto"/>
          </w:tcPr>
          <w:p w14:paraId="19EF94E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1730261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2D32988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795E9DDB" w14:textId="77777777" w:rsidTr="009B49AD">
        <w:tc>
          <w:tcPr>
            <w:tcW w:w="1778" w:type="dxa"/>
            <w:vMerge/>
            <w:shd w:val="clear" w:color="auto" w:fill="auto"/>
          </w:tcPr>
          <w:p w14:paraId="188D6BC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46D0472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Insomnja/disturbi fl-irqad</w:t>
            </w:r>
          </w:p>
        </w:tc>
        <w:tc>
          <w:tcPr>
            <w:tcW w:w="1407" w:type="dxa"/>
            <w:shd w:val="clear" w:color="auto" w:fill="auto"/>
          </w:tcPr>
          <w:p w14:paraId="655037A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5173918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59A3BB8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0FC93DF8" w14:textId="77777777" w:rsidTr="009B49AD">
        <w:tc>
          <w:tcPr>
            <w:tcW w:w="1778" w:type="dxa"/>
            <w:vMerge/>
            <w:shd w:val="clear" w:color="auto" w:fill="auto"/>
          </w:tcPr>
          <w:p w14:paraId="3DDADD02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105D78B6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Tibdil kbir fil-burdata</w:t>
            </w:r>
          </w:p>
        </w:tc>
        <w:tc>
          <w:tcPr>
            <w:tcW w:w="1407" w:type="dxa"/>
            <w:shd w:val="clear" w:color="auto" w:fill="auto"/>
          </w:tcPr>
          <w:p w14:paraId="6CEC8F9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4A4CA962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7A0AEA3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33494DCC" w14:textId="77777777" w:rsidTr="009B49AD">
        <w:tc>
          <w:tcPr>
            <w:tcW w:w="1778" w:type="dxa"/>
            <w:vMerge/>
            <w:shd w:val="clear" w:color="auto" w:fill="auto"/>
          </w:tcPr>
          <w:p w14:paraId="365B06D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D236031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Konfużjoni</w:t>
            </w:r>
          </w:p>
        </w:tc>
        <w:tc>
          <w:tcPr>
            <w:tcW w:w="1407" w:type="dxa"/>
            <w:shd w:val="clear" w:color="auto" w:fill="auto"/>
          </w:tcPr>
          <w:p w14:paraId="312E2712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529DAD4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3" w:type="dxa"/>
            <w:shd w:val="clear" w:color="auto" w:fill="auto"/>
          </w:tcPr>
          <w:p w14:paraId="060CC75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1CB0C1B9" w14:textId="77777777" w:rsidTr="009B49AD">
        <w:tc>
          <w:tcPr>
            <w:tcW w:w="1778" w:type="dxa"/>
            <w:vMerge w:val="restart"/>
            <w:shd w:val="clear" w:color="auto" w:fill="auto"/>
          </w:tcPr>
          <w:p w14:paraId="1E3A4D20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Disturbi fis-sistema nervuża</w:t>
            </w:r>
          </w:p>
        </w:tc>
        <w:tc>
          <w:tcPr>
            <w:tcW w:w="2725" w:type="dxa"/>
            <w:shd w:val="clear" w:color="auto" w:fill="auto"/>
          </w:tcPr>
          <w:p w14:paraId="3DAD791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Koordinazzjoni mhux normali</w:t>
            </w:r>
          </w:p>
        </w:tc>
        <w:tc>
          <w:tcPr>
            <w:tcW w:w="1407" w:type="dxa"/>
            <w:shd w:val="clear" w:color="auto" w:fill="auto"/>
          </w:tcPr>
          <w:p w14:paraId="430AAD7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0BAC6BD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70B2F6B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36906CAA" w14:textId="77777777" w:rsidTr="009B49AD">
        <w:tc>
          <w:tcPr>
            <w:tcW w:w="1778" w:type="dxa"/>
            <w:vMerge/>
            <w:shd w:val="clear" w:color="auto" w:fill="auto"/>
          </w:tcPr>
          <w:p w14:paraId="4404A2DC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0E8A4CC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Sturdament</w:t>
            </w:r>
          </w:p>
        </w:tc>
        <w:tc>
          <w:tcPr>
            <w:tcW w:w="1407" w:type="dxa"/>
            <w:shd w:val="clear" w:color="auto" w:fill="auto"/>
          </w:tcPr>
          <w:p w14:paraId="7806D58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393AE82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3" w:type="dxa"/>
            <w:shd w:val="clear" w:color="auto" w:fill="auto"/>
          </w:tcPr>
          <w:p w14:paraId="23E8D71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61AA8767" w14:textId="77777777" w:rsidTr="009B49AD">
        <w:tc>
          <w:tcPr>
            <w:tcW w:w="1778" w:type="dxa"/>
            <w:vMerge/>
            <w:shd w:val="clear" w:color="auto" w:fill="auto"/>
          </w:tcPr>
          <w:p w14:paraId="5DA59165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33C7AF2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Sturdament mal-waqqaf</w:t>
            </w:r>
          </w:p>
        </w:tc>
        <w:tc>
          <w:tcPr>
            <w:tcW w:w="1407" w:type="dxa"/>
            <w:shd w:val="clear" w:color="auto" w:fill="auto"/>
          </w:tcPr>
          <w:p w14:paraId="0E972E62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58DB167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67F94A7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6A8568F8" w14:textId="77777777" w:rsidTr="009B49AD">
        <w:tc>
          <w:tcPr>
            <w:tcW w:w="1778" w:type="dxa"/>
            <w:vMerge/>
            <w:shd w:val="clear" w:color="auto" w:fill="auto"/>
          </w:tcPr>
          <w:p w14:paraId="661961E4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6CD621C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Disgewżja</w:t>
            </w:r>
          </w:p>
        </w:tc>
        <w:tc>
          <w:tcPr>
            <w:tcW w:w="1407" w:type="dxa"/>
            <w:shd w:val="clear" w:color="auto" w:fill="auto"/>
          </w:tcPr>
          <w:p w14:paraId="4039B6C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12675D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3B84A39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204F91D" w14:textId="77777777" w:rsidTr="009B49AD">
        <w:tc>
          <w:tcPr>
            <w:tcW w:w="1778" w:type="dxa"/>
            <w:vMerge/>
            <w:shd w:val="clear" w:color="auto" w:fill="auto"/>
          </w:tcPr>
          <w:p w14:paraId="1B18DA7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2382086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rFonts w:eastAsia="Times New Roman"/>
                <w:szCs w:val="22"/>
                <w:lang w:val="en-GB"/>
              </w:rPr>
              <w:t>Disturbi</w:t>
            </w:r>
            <w:r w:rsidRPr="009C24D5">
              <w:rPr>
                <w:rFonts w:eastAsia="Times New Roman"/>
                <w:szCs w:val="22"/>
              </w:rPr>
              <w:t xml:space="preserve"> ekstrapiramidali</w:t>
            </w:r>
          </w:p>
        </w:tc>
        <w:tc>
          <w:tcPr>
            <w:tcW w:w="1407" w:type="dxa"/>
            <w:shd w:val="clear" w:color="auto" w:fill="auto"/>
          </w:tcPr>
          <w:p w14:paraId="4E895D5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6CDB69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  <w:tc>
          <w:tcPr>
            <w:tcW w:w="1353" w:type="dxa"/>
            <w:shd w:val="clear" w:color="auto" w:fill="auto"/>
          </w:tcPr>
          <w:p w14:paraId="1CE32B6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1A8A3972" w14:textId="77777777" w:rsidTr="009B49AD">
        <w:tc>
          <w:tcPr>
            <w:tcW w:w="1778" w:type="dxa"/>
            <w:vMerge/>
            <w:shd w:val="clear" w:color="auto" w:fill="auto"/>
          </w:tcPr>
          <w:p w14:paraId="23D5C08D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A48B41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Uġigħ ta’ ras</w:t>
            </w:r>
          </w:p>
        </w:tc>
        <w:tc>
          <w:tcPr>
            <w:tcW w:w="1407" w:type="dxa"/>
            <w:shd w:val="clear" w:color="auto" w:fill="auto"/>
          </w:tcPr>
          <w:p w14:paraId="3231D28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0" w:type="dxa"/>
            <w:shd w:val="clear" w:color="auto" w:fill="auto"/>
          </w:tcPr>
          <w:p w14:paraId="3C65C49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3" w:type="dxa"/>
            <w:shd w:val="clear" w:color="auto" w:fill="auto"/>
          </w:tcPr>
          <w:p w14:paraId="2734400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31E0DED4" w14:textId="77777777" w:rsidTr="009B49AD">
        <w:tc>
          <w:tcPr>
            <w:tcW w:w="1778" w:type="dxa"/>
            <w:vMerge/>
            <w:shd w:val="clear" w:color="auto" w:fill="auto"/>
          </w:tcPr>
          <w:p w14:paraId="43CA9485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DB07E71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Ipertonja</w:t>
            </w:r>
          </w:p>
        </w:tc>
        <w:tc>
          <w:tcPr>
            <w:tcW w:w="1407" w:type="dxa"/>
            <w:shd w:val="clear" w:color="auto" w:fill="auto"/>
          </w:tcPr>
          <w:p w14:paraId="06EFA3E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326E6E4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5189E34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19221F1F" w14:textId="77777777" w:rsidTr="009B49AD">
        <w:tc>
          <w:tcPr>
            <w:tcW w:w="1778" w:type="dxa"/>
            <w:vMerge/>
            <w:shd w:val="clear" w:color="auto" w:fill="auto"/>
          </w:tcPr>
          <w:p w14:paraId="1AD1422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68E3DBE2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Paresteżija</w:t>
            </w:r>
          </w:p>
        </w:tc>
        <w:tc>
          <w:tcPr>
            <w:tcW w:w="1407" w:type="dxa"/>
            <w:shd w:val="clear" w:color="auto" w:fill="auto"/>
          </w:tcPr>
          <w:p w14:paraId="087767C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67D4649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5A23593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66A5E894" w14:textId="77777777" w:rsidTr="009B49AD">
        <w:tc>
          <w:tcPr>
            <w:tcW w:w="1778" w:type="dxa"/>
            <w:vMerge/>
            <w:shd w:val="clear" w:color="auto" w:fill="auto"/>
          </w:tcPr>
          <w:p w14:paraId="4D10AC12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13A61724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Newropatija periferali, newropatija</w:t>
            </w:r>
          </w:p>
        </w:tc>
        <w:tc>
          <w:tcPr>
            <w:tcW w:w="1407" w:type="dxa"/>
            <w:shd w:val="clear" w:color="auto" w:fill="auto"/>
          </w:tcPr>
          <w:p w14:paraId="65D2896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58EF3A7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6CA3E57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00CC4BD6" w14:textId="77777777" w:rsidTr="009B49AD">
        <w:tc>
          <w:tcPr>
            <w:tcW w:w="1778" w:type="dxa"/>
            <w:vMerge/>
            <w:shd w:val="clear" w:color="auto" w:fill="auto"/>
          </w:tcPr>
          <w:p w14:paraId="05D86F61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B358825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Ħedla tan-ngħas</w:t>
            </w:r>
          </w:p>
        </w:tc>
        <w:tc>
          <w:tcPr>
            <w:tcW w:w="1407" w:type="dxa"/>
            <w:shd w:val="clear" w:color="auto" w:fill="auto"/>
          </w:tcPr>
          <w:p w14:paraId="2FB4DE3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48BDB79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3" w:type="dxa"/>
            <w:shd w:val="clear" w:color="auto" w:fill="auto"/>
          </w:tcPr>
          <w:p w14:paraId="31395DB2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4407C34D" w14:textId="77777777" w:rsidTr="009B49AD">
        <w:tc>
          <w:tcPr>
            <w:tcW w:w="1778" w:type="dxa"/>
            <w:vMerge/>
            <w:shd w:val="clear" w:color="auto" w:fill="auto"/>
          </w:tcPr>
          <w:p w14:paraId="3885FFD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7B5F185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Sinkope</w:t>
            </w:r>
          </w:p>
        </w:tc>
        <w:tc>
          <w:tcPr>
            <w:tcW w:w="1407" w:type="dxa"/>
            <w:shd w:val="clear" w:color="auto" w:fill="auto"/>
          </w:tcPr>
          <w:p w14:paraId="69FF42A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0ACB12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7C14C64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3C8382AF" w14:textId="77777777" w:rsidTr="009B49AD">
        <w:tc>
          <w:tcPr>
            <w:tcW w:w="1778" w:type="dxa"/>
            <w:vMerge/>
            <w:shd w:val="clear" w:color="auto" w:fill="auto"/>
          </w:tcPr>
          <w:p w14:paraId="78DC2BD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318A291A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Tregħid</w:t>
            </w:r>
          </w:p>
        </w:tc>
        <w:tc>
          <w:tcPr>
            <w:tcW w:w="1407" w:type="dxa"/>
            <w:shd w:val="clear" w:color="auto" w:fill="auto"/>
          </w:tcPr>
          <w:p w14:paraId="1C57903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6643F8D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58AE947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0B3DD4FD" w14:textId="77777777" w:rsidTr="009B49AD">
        <w:tc>
          <w:tcPr>
            <w:tcW w:w="1778" w:type="dxa"/>
            <w:vMerge/>
            <w:shd w:val="clear" w:color="auto" w:fill="auto"/>
          </w:tcPr>
          <w:p w14:paraId="1C39566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EB49DA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Ipoestesija</w:t>
            </w:r>
          </w:p>
        </w:tc>
        <w:tc>
          <w:tcPr>
            <w:tcW w:w="1407" w:type="dxa"/>
            <w:shd w:val="clear" w:color="auto" w:fill="auto"/>
          </w:tcPr>
          <w:p w14:paraId="521139F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79EA270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26E71C8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2501FE6" w14:textId="77777777" w:rsidTr="009B49AD">
        <w:tc>
          <w:tcPr>
            <w:tcW w:w="1778" w:type="dxa"/>
            <w:vMerge w:val="restart"/>
            <w:shd w:val="clear" w:color="auto" w:fill="auto"/>
          </w:tcPr>
          <w:p w14:paraId="5E20AA0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Disturbi fl-għajnejn</w:t>
            </w:r>
          </w:p>
        </w:tc>
        <w:tc>
          <w:tcPr>
            <w:tcW w:w="2725" w:type="dxa"/>
            <w:shd w:val="clear" w:color="auto" w:fill="auto"/>
          </w:tcPr>
          <w:p w14:paraId="2626B5C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Disturb fil-vista</w:t>
            </w:r>
          </w:p>
        </w:tc>
        <w:tc>
          <w:tcPr>
            <w:tcW w:w="1407" w:type="dxa"/>
            <w:shd w:val="clear" w:color="auto" w:fill="auto"/>
          </w:tcPr>
          <w:p w14:paraId="3617EC0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4EC6C1D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3A07A4F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C749725" w14:textId="77777777" w:rsidTr="009B49AD">
        <w:tc>
          <w:tcPr>
            <w:tcW w:w="1778" w:type="dxa"/>
            <w:vMerge/>
            <w:shd w:val="clear" w:color="auto" w:fill="auto"/>
          </w:tcPr>
          <w:p w14:paraId="66E48CA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68F5A5A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Indeboliment fil-vista</w:t>
            </w:r>
          </w:p>
        </w:tc>
        <w:tc>
          <w:tcPr>
            <w:tcW w:w="1407" w:type="dxa"/>
            <w:shd w:val="clear" w:color="auto" w:fill="auto"/>
          </w:tcPr>
          <w:p w14:paraId="32E2067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241DC4B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250F712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205B5BA8" w14:textId="77777777" w:rsidTr="009B49AD">
        <w:tc>
          <w:tcPr>
            <w:tcW w:w="1778" w:type="dxa"/>
            <w:vMerge w:val="restart"/>
            <w:shd w:val="clear" w:color="auto" w:fill="auto"/>
          </w:tcPr>
          <w:p w14:paraId="7FD74632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lastRenderedPageBreak/>
              <w:t>Disturbi fil-widnejn u fis-sistema labirintika</w:t>
            </w:r>
          </w:p>
        </w:tc>
        <w:tc>
          <w:tcPr>
            <w:tcW w:w="2725" w:type="dxa"/>
            <w:shd w:val="clear" w:color="auto" w:fill="auto"/>
          </w:tcPr>
          <w:p w14:paraId="00ACF19E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Tinnitus</w:t>
            </w:r>
          </w:p>
        </w:tc>
        <w:tc>
          <w:tcPr>
            <w:tcW w:w="1407" w:type="dxa"/>
            <w:shd w:val="clear" w:color="auto" w:fill="auto"/>
          </w:tcPr>
          <w:p w14:paraId="05BDDAD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5F815CE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00D5AD0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3466968D" w14:textId="77777777" w:rsidTr="009B49AD">
        <w:tc>
          <w:tcPr>
            <w:tcW w:w="1778" w:type="dxa"/>
            <w:vMerge/>
            <w:shd w:val="clear" w:color="auto" w:fill="auto"/>
          </w:tcPr>
          <w:p w14:paraId="6BD7F06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62EA9D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Vertigo</w:t>
            </w:r>
          </w:p>
        </w:tc>
        <w:tc>
          <w:tcPr>
            <w:tcW w:w="1407" w:type="dxa"/>
            <w:shd w:val="clear" w:color="auto" w:fill="auto"/>
          </w:tcPr>
          <w:p w14:paraId="5736C6D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6B7629B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2F2B8A5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</w:tr>
      <w:tr w:rsidR="002433CC" w:rsidRPr="009C24D5" w14:paraId="1A924BC9" w14:textId="77777777" w:rsidTr="009B49AD">
        <w:tc>
          <w:tcPr>
            <w:tcW w:w="1778" w:type="dxa"/>
            <w:vMerge w:val="restart"/>
            <w:shd w:val="clear" w:color="auto" w:fill="auto"/>
          </w:tcPr>
          <w:p w14:paraId="5EAA777D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Disturbi fil-qalb</w:t>
            </w:r>
          </w:p>
        </w:tc>
        <w:tc>
          <w:tcPr>
            <w:tcW w:w="2725" w:type="dxa"/>
            <w:shd w:val="clear" w:color="auto" w:fill="auto"/>
          </w:tcPr>
          <w:p w14:paraId="4CB6CF3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Palpitazzjonijiet</w:t>
            </w:r>
          </w:p>
        </w:tc>
        <w:tc>
          <w:tcPr>
            <w:tcW w:w="1407" w:type="dxa"/>
            <w:shd w:val="clear" w:color="auto" w:fill="auto"/>
          </w:tcPr>
          <w:p w14:paraId="1C37BAB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210384A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3" w:type="dxa"/>
            <w:shd w:val="clear" w:color="auto" w:fill="auto"/>
          </w:tcPr>
          <w:p w14:paraId="1F04EA0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1FC8E735" w14:textId="77777777" w:rsidTr="009B49AD">
        <w:tc>
          <w:tcPr>
            <w:tcW w:w="1778" w:type="dxa"/>
            <w:vMerge/>
            <w:shd w:val="clear" w:color="auto" w:fill="auto"/>
          </w:tcPr>
          <w:p w14:paraId="79721790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28FEDC56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Sinkope</w:t>
            </w:r>
          </w:p>
        </w:tc>
        <w:tc>
          <w:tcPr>
            <w:tcW w:w="1407" w:type="dxa"/>
            <w:shd w:val="clear" w:color="auto" w:fill="auto"/>
          </w:tcPr>
          <w:p w14:paraId="54578DC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3DE80B6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0A093F2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34093F5D" w14:textId="77777777" w:rsidTr="009B49AD">
        <w:tc>
          <w:tcPr>
            <w:tcW w:w="1778" w:type="dxa"/>
            <w:vMerge/>
            <w:shd w:val="clear" w:color="auto" w:fill="auto"/>
          </w:tcPr>
          <w:p w14:paraId="795A9186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228DC781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Takikardija</w:t>
            </w:r>
          </w:p>
        </w:tc>
        <w:tc>
          <w:tcPr>
            <w:tcW w:w="1407" w:type="dxa"/>
            <w:shd w:val="clear" w:color="auto" w:fill="auto"/>
          </w:tcPr>
          <w:p w14:paraId="342B633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7F8A66D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7B98E80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4B44C5BF" w14:textId="77777777" w:rsidTr="009B49AD">
        <w:tc>
          <w:tcPr>
            <w:tcW w:w="1778" w:type="dxa"/>
            <w:vMerge/>
            <w:shd w:val="clear" w:color="auto" w:fill="auto"/>
          </w:tcPr>
          <w:p w14:paraId="61D093E5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19C6B27A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Arritmiji (inkluż bradikardija, takikardija tal-ventrikulu, u fibrillazzjoni tal-atriju)</w:t>
            </w:r>
          </w:p>
        </w:tc>
        <w:tc>
          <w:tcPr>
            <w:tcW w:w="1407" w:type="dxa"/>
            <w:shd w:val="clear" w:color="auto" w:fill="auto"/>
          </w:tcPr>
          <w:p w14:paraId="76B9B69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4D9E37D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49CFFDB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2AB21784" w14:textId="77777777" w:rsidTr="009B49AD">
        <w:tc>
          <w:tcPr>
            <w:tcW w:w="1778" w:type="dxa"/>
            <w:vMerge/>
            <w:shd w:val="clear" w:color="auto" w:fill="auto"/>
          </w:tcPr>
          <w:p w14:paraId="286304A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9B76E4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Infart mijokardijaku</w:t>
            </w:r>
          </w:p>
        </w:tc>
        <w:tc>
          <w:tcPr>
            <w:tcW w:w="1407" w:type="dxa"/>
            <w:shd w:val="clear" w:color="auto" w:fill="auto"/>
          </w:tcPr>
          <w:p w14:paraId="0D0FCA82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31D88FC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5C119C9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41BB3D5" w14:textId="77777777" w:rsidTr="009B49AD">
        <w:tc>
          <w:tcPr>
            <w:tcW w:w="1778" w:type="dxa"/>
            <w:vMerge w:val="restart"/>
            <w:shd w:val="clear" w:color="auto" w:fill="auto"/>
          </w:tcPr>
          <w:p w14:paraId="0D3CECB0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Disturbi vaskulari</w:t>
            </w:r>
          </w:p>
        </w:tc>
        <w:tc>
          <w:tcPr>
            <w:tcW w:w="2725" w:type="dxa"/>
            <w:shd w:val="clear" w:color="auto" w:fill="auto"/>
          </w:tcPr>
          <w:p w14:paraId="7550C53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Fwawar</w:t>
            </w:r>
          </w:p>
        </w:tc>
        <w:tc>
          <w:tcPr>
            <w:tcW w:w="1407" w:type="dxa"/>
            <w:shd w:val="clear" w:color="auto" w:fill="auto"/>
          </w:tcPr>
          <w:p w14:paraId="36AAF8C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5816681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3" w:type="dxa"/>
            <w:shd w:val="clear" w:color="auto" w:fill="auto"/>
          </w:tcPr>
          <w:p w14:paraId="6EA53CD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4272C0FB" w14:textId="77777777" w:rsidTr="009B49AD">
        <w:tc>
          <w:tcPr>
            <w:tcW w:w="1778" w:type="dxa"/>
            <w:vMerge/>
            <w:shd w:val="clear" w:color="auto" w:fill="auto"/>
          </w:tcPr>
          <w:p w14:paraId="45CEE75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2D8DE33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Pressjoni baxxa</w:t>
            </w:r>
          </w:p>
        </w:tc>
        <w:tc>
          <w:tcPr>
            <w:tcW w:w="1407" w:type="dxa"/>
            <w:shd w:val="clear" w:color="auto" w:fill="auto"/>
          </w:tcPr>
          <w:p w14:paraId="3751F94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5ED4621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14C41BF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23027C4C" w14:textId="77777777" w:rsidTr="009B49AD">
        <w:tc>
          <w:tcPr>
            <w:tcW w:w="1778" w:type="dxa"/>
            <w:vMerge/>
            <w:shd w:val="clear" w:color="auto" w:fill="auto"/>
          </w:tcPr>
          <w:p w14:paraId="476231A1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1D16BC2A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Pressjoni baxxa mal-waqqaf</w:t>
            </w:r>
          </w:p>
        </w:tc>
        <w:tc>
          <w:tcPr>
            <w:tcW w:w="1407" w:type="dxa"/>
            <w:shd w:val="clear" w:color="auto" w:fill="auto"/>
          </w:tcPr>
          <w:p w14:paraId="0C3D667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2A90701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022A120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720F40A7" w14:textId="77777777" w:rsidTr="009B49AD">
        <w:tc>
          <w:tcPr>
            <w:tcW w:w="1778" w:type="dxa"/>
            <w:vMerge/>
            <w:shd w:val="clear" w:color="auto" w:fill="auto"/>
          </w:tcPr>
          <w:p w14:paraId="31673CB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6090FF70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Vaskulite</w:t>
            </w:r>
          </w:p>
        </w:tc>
        <w:tc>
          <w:tcPr>
            <w:tcW w:w="1407" w:type="dxa"/>
            <w:shd w:val="clear" w:color="auto" w:fill="auto"/>
          </w:tcPr>
          <w:p w14:paraId="35A4460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7A203CC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41C9B41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21F09588" w14:textId="77777777" w:rsidTr="009B49AD">
        <w:tc>
          <w:tcPr>
            <w:tcW w:w="1778" w:type="dxa"/>
            <w:vMerge w:val="restart"/>
            <w:shd w:val="clear" w:color="auto" w:fill="auto"/>
          </w:tcPr>
          <w:p w14:paraId="4E30467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Disturbi respiratorji, toraċiċi u medjastinali</w:t>
            </w:r>
          </w:p>
        </w:tc>
        <w:tc>
          <w:tcPr>
            <w:tcW w:w="2725" w:type="dxa"/>
            <w:shd w:val="clear" w:color="auto" w:fill="auto"/>
          </w:tcPr>
          <w:p w14:paraId="2D0D4B7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Sogħla</w:t>
            </w:r>
          </w:p>
        </w:tc>
        <w:tc>
          <w:tcPr>
            <w:tcW w:w="1407" w:type="dxa"/>
            <w:shd w:val="clear" w:color="auto" w:fill="auto"/>
          </w:tcPr>
          <w:p w14:paraId="7215834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3E5918B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7B164F6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</w:tr>
      <w:tr w:rsidR="002433CC" w:rsidRPr="009C24D5" w14:paraId="477A36EE" w14:textId="77777777" w:rsidTr="009B49AD">
        <w:tc>
          <w:tcPr>
            <w:tcW w:w="1778" w:type="dxa"/>
            <w:vMerge/>
            <w:shd w:val="clear" w:color="auto" w:fill="auto"/>
          </w:tcPr>
          <w:p w14:paraId="25A552F5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26C3E9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Qtugħ ta’ nifs</w:t>
            </w:r>
          </w:p>
        </w:tc>
        <w:tc>
          <w:tcPr>
            <w:tcW w:w="1407" w:type="dxa"/>
            <w:shd w:val="clear" w:color="auto" w:fill="auto"/>
          </w:tcPr>
          <w:p w14:paraId="1DAA32E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256F67B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3DE9A56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22F1821E" w14:textId="77777777" w:rsidTr="009B49AD">
        <w:tc>
          <w:tcPr>
            <w:tcW w:w="1778" w:type="dxa"/>
            <w:vMerge/>
            <w:shd w:val="clear" w:color="auto" w:fill="auto"/>
          </w:tcPr>
          <w:p w14:paraId="369A273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2E06D1C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Uġigħ fil-farinġi u l-larinġi</w:t>
            </w:r>
          </w:p>
        </w:tc>
        <w:tc>
          <w:tcPr>
            <w:tcW w:w="1407" w:type="dxa"/>
            <w:shd w:val="clear" w:color="auto" w:fill="auto"/>
          </w:tcPr>
          <w:p w14:paraId="06C6A11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0D1FBC7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158ED0E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2AD2267F" w14:textId="77777777" w:rsidTr="009B49AD">
        <w:tc>
          <w:tcPr>
            <w:tcW w:w="1778" w:type="dxa"/>
            <w:vMerge/>
            <w:shd w:val="clear" w:color="auto" w:fill="auto"/>
          </w:tcPr>
          <w:p w14:paraId="26197BF6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3AB555A6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Rinite</w:t>
            </w:r>
          </w:p>
        </w:tc>
        <w:tc>
          <w:tcPr>
            <w:tcW w:w="1407" w:type="dxa"/>
            <w:shd w:val="clear" w:color="auto" w:fill="auto"/>
          </w:tcPr>
          <w:p w14:paraId="59A38D8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727883A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145F65D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74A4F3E" w14:textId="77777777" w:rsidTr="009B49AD">
        <w:tc>
          <w:tcPr>
            <w:tcW w:w="1778" w:type="dxa"/>
            <w:vMerge w:val="restart"/>
            <w:shd w:val="clear" w:color="auto" w:fill="auto"/>
          </w:tcPr>
          <w:p w14:paraId="5B1B9D9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Disturbi gastro-intestinali</w:t>
            </w:r>
          </w:p>
        </w:tc>
        <w:tc>
          <w:tcPr>
            <w:tcW w:w="2725" w:type="dxa"/>
            <w:shd w:val="clear" w:color="auto" w:fill="auto"/>
          </w:tcPr>
          <w:p w14:paraId="4D7A9B2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Skumdità fl-addome, uġigħ fin-naħa ta’ fuq tal-addome</w:t>
            </w:r>
          </w:p>
        </w:tc>
        <w:tc>
          <w:tcPr>
            <w:tcW w:w="1407" w:type="dxa"/>
            <w:shd w:val="clear" w:color="auto" w:fill="auto"/>
          </w:tcPr>
          <w:p w14:paraId="739FF2F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5A3839C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3" w:type="dxa"/>
            <w:shd w:val="clear" w:color="auto" w:fill="auto"/>
          </w:tcPr>
          <w:p w14:paraId="3A0E727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</w:tr>
      <w:tr w:rsidR="002433CC" w:rsidRPr="009C24D5" w14:paraId="6062CAAD" w14:textId="77777777" w:rsidTr="009B49AD">
        <w:tc>
          <w:tcPr>
            <w:tcW w:w="1778" w:type="dxa"/>
            <w:vMerge/>
            <w:shd w:val="clear" w:color="auto" w:fill="auto"/>
          </w:tcPr>
          <w:p w14:paraId="58CEDBB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12CF94F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Tibdil fid-drawwa tal-ippurgar</w:t>
            </w:r>
          </w:p>
        </w:tc>
        <w:tc>
          <w:tcPr>
            <w:tcW w:w="1407" w:type="dxa"/>
            <w:shd w:val="clear" w:color="auto" w:fill="auto"/>
          </w:tcPr>
          <w:p w14:paraId="40924B8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4769442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2C69580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18C2F745" w14:textId="77777777" w:rsidTr="009B49AD">
        <w:tc>
          <w:tcPr>
            <w:tcW w:w="1778" w:type="dxa"/>
            <w:vMerge/>
            <w:shd w:val="clear" w:color="auto" w:fill="auto"/>
          </w:tcPr>
          <w:p w14:paraId="4906294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C6AB89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Stitikezza</w:t>
            </w:r>
          </w:p>
        </w:tc>
        <w:tc>
          <w:tcPr>
            <w:tcW w:w="1407" w:type="dxa"/>
            <w:shd w:val="clear" w:color="auto" w:fill="auto"/>
          </w:tcPr>
          <w:p w14:paraId="7537BE2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768808A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5BC1115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6C3A0F7A" w14:textId="77777777" w:rsidTr="009B49AD">
        <w:tc>
          <w:tcPr>
            <w:tcW w:w="1778" w:type="dxa"/>
            <w:vMerge/>
            <w:shd w:val="clear" w:color="auto" w:fill="auto"/>
          </w:tcPr>
          <w:p w14:paraId="0A94E28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CC3A51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Dijarea</w:t>
            </w:r>
          </w:p>
        </w:tc>
        <w:tc>
          <w:tcPr>
            <w:tcW w:w="1407" w:type="dxa"/>
            <w:shd w:val="clear" w:color="auto" w:fill="auto"/>
          </w:tcPr>
          <w:p w14:paraId="48A259B2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1757EDC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234A15F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64E78F2B" w14:textId="77777777" w:rsidTr="009B49AD">
        <w:tc>
          <w:tcPr>
            <w:tcW w:w="1778" w:type="dxa"/>
            <w:vMerge/>
            <w:shd w:val="clear" w:color="auto" w:fill="auto"/>
          </w:tcPr>
          <w:p w14:paraId="0A70BE9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224CB00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Ħalq xott</w:t>
            </w:r>
          </w:p>
        </w:tc>
        <w:tc>
          <w:tcPr>
            <w:tcW w:w="1407" w:type="dxa"/>
            <w:shd w:val="clear" w:color="auto" w:fill="auto"/>
          </w:tcPr>
          <w:p w14:paraId="730AAC9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7B8C6D8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5552CF4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40C812AD" w14:textId="77777777" w:rsidTr="009B49AD">
        <w:tc>
          <w:tcPr>
            <w:tcW w:w="1778" w:type="dxa"/>
            <w:vMerge/>
            <w:shd w:val="clear" w:color="auto" w:fill="auto"/>
          </w:tcPr>
          <w:p w14:paraId="226C486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2F23555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Dispepsja</w:t>
            </w:r>
          </w:p>
        </w:tc>
        <w:tc>
          <w:tcPr>
            <w:tcW w:w="1407" w:type="dxa"/>
            <w:shd w:val="clear" w:color="auto" w:fill="auto"/>
          </w:tcPr>
          <w:p w14:paraId="798DB8F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4CFE4ED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5324AB2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3A13689A" w14:textId="77777777" w:rsidTr="009B49AD">
        <w:tc>
          <w:tcPr>
            <w:tcW w:w="1778" w:type="dxa"/>
            <w:vMerge/>
            <w:shd w:val="clear" w:color="auto" w:fill="auto"/>
          </w:tcPr>
          <w:p w14:paraId="5681403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3788DE1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Gastrite</w:t>
            </w:r>
          </w:p>
        </w:tc>
        <w:tc>
          <w:tcPr>
            <w:tcW w:w="1407" w:type="dxa"/>
            <w:shd w:val="clear" w:color="auto" w:fill="auto"/>
          </w:tcPr>
          <w:p w14:paraId="18BBD71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7938626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0324E93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E0BB16C" w14:textId="77777777" w:rsidTr="009B49AD">
        <w:tc>
          <w:tcPr>
            <w:tcW w:w="1778" w:type="dxa"/>
            <w:vMerge/>
            <w:shd w:val="clear" w:color="auto" w:fill="auto"/>
          </w:tcPr>
          <w:p w14:paraId="15A0A75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F4001A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Iperplasja tal-ħniek</w:t>
            </w:r>
          </w:p>
        </w:tc>
        <w:tc>
          <w:tcPr>
            <w:tcW w:w="1407" w:type="dxa"/>
            <w:shd w:val="clear" w:color="auto" w:fill="auto"/>
          </w:tcPr>
          <w:p w14:paraId="658C501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52E955D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5C8E66D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6536EC53" w14:textId="77777777" w:rsidTr="009B49AD">
        <w:tc>
          <w:tcPr>
            <w:tcW w:w="1778" w:type="dxa"/>
            <w:vMerge/>
            <w:shd w:val="clear" w:color="auto" w:fill="auto"/>
          </w:tcPr>
          <w:p w14:paraId="01A2775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0C92F2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</w:rPr>
            </w:pPr>
            <w:r w:rsidRPr="00813028">
              <w:rPr>
                <w:rFonts w:eastAsia="Times New Roman"/>
                <w:szCs w:val="22"/>
              </w:rPr>
              <w:t>Anġjoedema intestinali</w:t>
            </w:r>
          </w:p>
        </w:tc>
        <w:tc>
          <w:tcPr>
            <w:tcW w:w="1407" w:type="dxa"/>
            <w:shd w:val="clear" w:color="auto" w:fill="auto"/>
          </w:tcPr>
          <w:p w14:paraId="5122D03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3F9BE77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14:paraId="5B0B8D4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Rari ħafna</w:t>
            </w:r>
          </w:p>
        </w:tc>
      </w:tr>
      <w:tr w:rsidR="002433CC" w:rsidRPr="009C24D5" w14:paraId="2DF6DD08" w14:textId="77777777" w:rsidTr="009B49AD">
        <w:tc>
          <w:tcPr>
            <w:tcW w:w="1778" w:type="dxa"/>
            <w:vMerge/>
            <w:shd w:val="clear" w:color="auto" w:fill="auto"/>
          </w:tcPr>
          <w:p w14:paraId="071513B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EA1BB4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Dardir</w:t>
            </w:r>
          </w:p>
        </w:tc>
        <w:tc>
          <w:tcPr>
            <w:tcW w:w="1407" w:type="dxa"/>
            <w:shd w:val="clear" w:color="auto" w:fill="auto"/>
          </w:tcPr>
          <w:p w14:paraId="2D9A794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1A2C1EA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3" w:type="dxa"/>
            <w:shd w:val="clear" w:color="auto" w:fill="auto"/>
          </w:tcPr>
          <w:p w14:paraId="29A1599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08E1DC54" w14:textId="77777777" w:rsidTr="009B49AD">
        <w:tc>
          <w:tcPr>
            <w:tcW w:w="1778" w:type="dxa"/>
            <w:vMerge/>
            <w:shd w:val="clear" w:color="auto" w:fill="auto"/>
          </w:tcPr>
          <w:p w14:paraId="728A5A5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0B7AA2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Pankreatite</w:t>
            </w:r>
          </w:p>
        </w:tc>
        <w:tc>
          <w:tcPr>
            <w:tcW w:w="1407" w:type="dxa"/>
            <w:shd w:val="clear" w:color="auto" w:fill="auto"/>
          </w:tcPr>
          <w:p w14:paraId="61081E3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F7D1C9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4DBDE40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29EFE1C9" w14:textId="77777777" w:rsidTr="009B49AD">
        <w:tc>
          <w:tcPr>
            <w:tcW w:w="1778" w:type="dxa"/>
            <w:vMerge/>
            <w:shd w:val="clear" w:color="auto" w:fill="auto"/>
          </w:tcPr>
          <w:p w14:paraId="5BCE38B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11619E4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Rimettar</w:t>
            </w:r>
          </w:p>
        </w:tc>
        <w:tc>
          <w:tcPr>
            <w:tcW w:w="1407" w:type="dxa"/>
            <w:shd w:val="clear" w:color="auto" w:fill="auto"/>
          </w:tcPr>
          <w:p w14:paraId="69025B5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1A7800D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08C5DE5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7CAF0A7B" w14:textId="77777777" w:rsidTr="009B49AD">
        <w:tc>
          <w:tcPr>
            <w:tcW w:w="1778" w:type="dxa"/>
            <w:vMerge w:val="restart"/>
            <w:shd w:val="clear" w:color="auto" w:fill="auto"/>
          </w:tcPr>
          <w:p w14:paraId="72B5B39C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lastRenderedPageBreak/>
              <w:t>Disturbi fil-fwied u fil-marrara</w:t>
            </w:r>
          </w:p>
        </w:tc>
        <w:tc>
          <w:tcPr>
            <w:tcW w:w="2725" w:type="dxa"/>
            <w:shd w:val="clear" w:color="auto" w:fill="auto"/>
          </w:tcPr>
          <w:p w14:paraId="3FB84E7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Test tal-funzjoni tal-fwied mhux normali, inkluż żieda fil-bilirubin fid-demm</w:t>
            </w:r>
          </w:p>
        </w:tc>
        <w:tc>
          <w:tcPr>
            <w:tcW w:w="1407" w:type="dxa"/>
            <w:shd w:val="clear" w:color="auto" w:fill="auto"/>
          </w:tcPr>
          <w:p w14:paraId="1CA759E4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5B3042D0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ħafna*</w:t>
            </w:r>
          </w:p>
        </w:tc>
        <w:tc>
          <w:tcPr>
            <w:tcW w:w="1353" w:type="dxa"/>
            <w:shd w:val="clear" w:color="auto" w:fill="auto"/>
          </w:tcPr>
          <w:p w14:paraId="65800E3C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74817FFF" w14:textId="77777777" w:rsidTr="009B49AD">
        <w:tc>
          <w:tcPr>
            <w:tcW w:w="1778" w:type="dxa"/>
            <w:vMerge/>
            <w:shd w:val="clear" w:color="auto" w:fill="auto"/>
          </w:tcPr>
          <w:p w14:paraId="6232061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3420B8D6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Epatite</w:t>
            </w:r>
          </w:p>
        </w:tc>
        <w:tc>
          <w:tcPr>
            <w:tcW w:w="1407" w:type="dxa"/>
            <w:shd w:val="clear" w:color="auto" w:fill="auto"/>
          </w:tcPr>
          <w:p w14:paraId="665FB5B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0CB34B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0EB2981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4DF5F22C" w14:textId="77777777" w:rsidTr="009B49AD">
        <w:tc>
          <w:tcPr>
            <w:tcW w:w="1778" w:type="dxa"/>
            <w:vMerge/>
            <w:shd w:val="clear" w:color="auto" w:fill="auto"/>
          </w:tcPr>
          <w:p w14:paraId="27185695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6BBE5470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Kolestażi ġol-fwied, suffejra</w:t>
            </w:r>
          </w:p>
        </w:tc>
        <w:tc>
          <w:tcPr>
            <w:tcW w:w="1407" w:type="dxa"/>
            <w:shd w:val="clear" w:color="auto" w:fill="auto"/>
          </w:tcPr>
          <w:p w14:paraId="7FBA435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27B788ED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470CB7DA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678E7C8C" w14:textId="77777777" w:rsidTr="009B49AD">
        <w:tc>
          <w:tcPr>
            <w:tcW w:w="1778" w:type="dxa"/>
            <w:vMerge w:val="restart"/>
            <w:shd w:val="clear" w:color="auto" w:fill="auto"/>
          </w:tcPr>
          <w:p w14:paraId="6F5862DD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Disturbi fil-ġilda u fit-tessuti ta' taħt il-ġilda</w:t>
            </w:r>
          </w:p>
        </w:tc>
        <w:tc>
          <w:tcPr>
            <w:tcW w:w="2725" w:type="dxa"/>
            <w:shd w:val="clear" w:color="auto" w:fill="auto"/>
          </w:tcPr>
          <w:p w14:paraId="2CD5B32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Alopeċja</w:t>
            </w:r>
          </w:p>
        </w:tc>
        <w:tc>
          <w:tcPr>
            <w:tcW w:w="1407" w:type="dxa"/>
            <w:shd w:val="clear" w:color="auto" w:fill="auto"/>
          </w:tcPr>
          <w:p w14:paraId="1D474E4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539251C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2F583FA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2464EDBF" w14:textId="77777777" w:rsidTr="009B49AD">
        <w:tc>
          <w:tcPr>
            <w:tcW w:w="1778" w:type="dxa"/>
            <w:vMerge/>
            <w:shd w:val="clear" w:color="auto" w:fill="auto"/>
          </w:tcPr>
          <w:p w14:paraId="604CFE5E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4C7517D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Anġjoedima</w:t>
            </w:r>
          </w:p>
        </w:tc>
        <w:tc>
          <w:tcPr>
            <w:tcW w:w="1407" w:type="dxa"/>
            <w:shd w:val="clear" w:color="auto" w:fill="auto"/>
          </w:tcPr>
          <w:p w14:paraId="6D8DED1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78CE876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262CEBF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0180F005" w14:textId="77777777" w:rsidTr="009B49AD">
        <w:tc>
          <w:tcPr>
            <w:tcW w:w="1778" w:type="dxa"/>
            <w:vMerge/>
            <w:shd w:val="clear" w:color="auto" w:fill="auto"/>
          </w:tcPr>
          <w:p w14:paraId="4F0186C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89BC08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</w:rPr>
            </w:pPr>
            <w:r w:rsidRPr="009C24D5">
              <w:rPr>
                <w:szCs w:val="22"/>
              </w:rPr>
              <w:t>Dermatite bl-imsiemer</w:t>
            </w:r>
          </w:p>
        </w:tc>
        <w:tc>
          <w:tcPr>
            <w:tcW w:w="1407" w:type="dxa"/>
            <w:shd w:val="clear" w:color="auto" w:fill="auto"/>
          </w:tcPr>
          <w:p w14:paraId="5A35E52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60A477B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20914E9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2FEFB937" w14:textId="77777777" w:rsidTr="009B49AD">
        <w:tc>
          <w:tcPr>
            <w:tcW w:w="1778" w:type="dxa"/>
            <w:vMerge/>
            <w:shd w:val="clear" w:color="auto" w:fill="auto"/>
          </w:tcPr>
          <w:p w14:paraId="4A84984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BD2B8EE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Eritema</w:t>
            </w:r>
          </w:p>
        </w:tc>
        <w:tc>
          <w:tcPr>
            <w:tcW w:w="1407" w:type="dxa"/>
            <w:shd w:val="clear" w:color="auto" w:fill="auto"/>
          </w:tcPr>
          <w:p w14:paraId="3E0D5F4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220DC27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04EA69F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9D9114A" w14:textId="77777777" w:rsidTr="009B49AD">
        <w:tc>
          <w:tcPr>
            <w:tcW w:w="1778" w:type="dxa"/>
            <w:vMerge/>
            <w:shd w:val="clear" w:color="auto" w:fill="auto"/>
          </w:tcPr>
          <w:p w14:paraId="1AA14B5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38D3688C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Eritema multiformi</w:t>
            </w:r>
          </w:p>
        </w:tc>
        <w:tc>
          <w:tcPr>
            <w:tcW w:w="1407" w:type="dxa"/>
            <w:shd w:val="clear" w:color="auto" w:fill="auto"/>
          </w:tcPr>
          <w:p w14:paraId="215EA1F2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467787A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729BB0C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17119978" w14:textId="77777777" w:rsidTr="009B49AD">
        <w:tc>
          <w:tcPr>
            <w:tcW w:w="1778" w:type="dxa"/>
            <w:vMerge/>
            <w:shd w:val="clear" w:color="auto" w:fill="auto"/>
          </w:tcPr>
          <w:p w14:paraId="777925D0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DAC85E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Eksantema</w:t>
            </w:r>
          </w:p>
        </w:tc>
        <w:tc>
          <w:tcPr>
            <w:tcW w:w="1407" w:type="dxa"/>
            <w:shd w:val="clear" w:color="auto" w:fill="auto"/>
          </w:tcPr>
          <w:p w14:paraId="5E9A247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5A75EDE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7935913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65F119C0" w14:textId="77777777" w:rsidTr="009B49AD">
        <w:tc>
          <w:tcPr>
            <w:tcW w:w="1778" w:type="dxa"/>
            <w:vMerge/>
            <w:shd w:val="clear" w:color="auto" w:fill="auto"/>
          </w:tcPr>
          <w:p w14:paraId="19394F0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698E554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Iperidrożi</w:t>
            </w:r>
          </w:p>
        </w:tc>
        <w:tc>
          <w:tcPr>
            <w:tcW w:w="1407" w:type="dxa"/>
            <w:shd w:val="clear" w:color="auto" w:fill="auto"/>
          </w:tcPr>
          <w:p w14:paraId="72A2AD0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65D55D8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4572F36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D8E1A31" w14:textId="77777777" w:rsidTr="009B49AD">
        <w:tc>
          <w:tcPr>
            <w:tcW w:w="1778" w:type="dxa"/>
            <w:vMerge/>
            <w:shd w:val="clear" w:color="auto" w:fill="auto"/>
          </w:tcPr>
          <w:p w14:paraId="6D75B855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82D900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Reazzjonijiet ta’ fotosensittività</w:t>
            </w:r>
          </w:p>
        </w:tc>
        <w:tc>
          <w:tcPr>
            <w:tcW w:w="1407" w:type="dxa"/>
            <w:shd w:val="clear" w:color="auto" w:fill="auto"/>
          </w:tcPr>
          <w:p w14:paraId="66FC80F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7FEC64A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2ADF8F6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0BF7B411" w14:textId="77777777" w:rsidTr="009B49AD">
        <w:tc>
          <w:tcPr>
            <w:tcW w:w="1778" w:type="dxa"/>
            <w:vMerge/>
            <w:shd w:val="clear" w:color="auto" w:fill="auto"/>
          </w:tcPr>
          <w:p w14:paraId="2F8FC296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3928C6D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Ħakk</w:t>
            </w:r>
          </w:p>
        </w:tc>
        <w:tc>
          <w:tcPr>
            <w:tcW w:w="1407" w:type="dxa"/>
            <w:shd w:val="clear" w:color="auto" w:fill="auto"/>
          </w:tcPr>
          <w:p w14:paraId="6C60F17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5E1CF18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176B571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4AB38302" w14:textId="77777777" w:rsidTr="009B49AD">
        <w:tc>
          <w:tcPr>
            <w:tcW w:w="1778" w:type="dxa"/>
            <w:vMerge/>
            <w:shd w:val="clear" w:color="auto" w:fill="auto"/>
          </w:tcPr>
          <w:p w14:paraId="38C3ACF2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5CE7F4E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Purpura</w:t>
            </w:r>
          </w:p>
        </w:tc>
        <w:tc>
          <w:tcPr>
            <w:tcW w:w="1407" w:type="dxa"/>
            <w:shd w:val="clear" w:color="auto" w:fill="auto"/>
          </w:tcPr>
          <w:p w14:paraId="1DF6A07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1975BF02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552D6CC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4E1CD2D4" w14:textId="77777777" w:rsidTr="009B49AD">
        <w:tc>
          <w:tcPr>
            <w:tcW w:w="1778" w:type="dxa"/>
            <w:vMerge/>
            <w:shd w:val="clear" w:color="auto" w:fill="auto"/>
          </w:tcPr>
          <w:p w14:paraId="63B5C6B4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F94E592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Raxx</w:t>
            </w:r>
          </w:p>
        </w:tc>
        <w:tc>
          <w:tcPr>
            <w:tcW w:w="1407" w:type="dxa"/>
            <w:shd w:val="clear" w:color="auto" w:fill="auto"/>
          </w:tcPr>
          <w:p w14:paraId="1E37E76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61B4702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62400C1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60612D16" w14:textId="77777777" w:rsidTr="009B49AD">
        <w:tc>
          <w:tcPr>
            <w:tcW w:w="1778" w:type="dxa"/>
            <w:vMerge/>
            <w:shd w:val="clear" w:color="auto" w:fill="auto"/>
          </w:tcPr>
          <w:p w14:paraId="42D0EE40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6450E1E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Telf ta’ kulur fil-ġilda</w:t>
            </w:r>
          </w:p>
        </w:tc>
        <w:tc>
          <w:tcPr>
            <w:tcW w:w="1407" w:type="dxa"/>
            <w:shd w:val="clear" w:color="auto" w:fill="auto"/>
          </w:tcPr>
          <w:p w14:paraId="0DF7D7F4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78246E7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28AF190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E12AB00" w14:textId="77777777" w:rsidTr="009B49AD">
        <w:tc>
          <w:tcPr>
            <w:tcW w:w="1778" w:type="dxa"/>
            <w:vMerge/>
            <w:shd w:val="clear" w:color="auto" w:fill="auto"/>
          </w:tcPr>
          <w:p w14:paraId="0B0BA0A1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81DE8B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Urtikarja u forom oħrajn ta’ raxx</w:t>
            </w:r>
          </w:p>
        </w:tc>
        <w:tc>
          <w:tcPr>
            <w:tcW w:w="1407" w:type="dxa"/>
            <w:shd w:val="clear" w:color="auto" w:fill="auto"/>
          </w:tcPr>
          <w:p w14:paraId="0E75EFC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5D7D693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2F39F90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6311A939" w14:textId="77777777" w:rsidTr="009B49AD">
        <w:tc>
          <w:tcPr>
            <w:tcW w:w="1778" w:type="dxa"/>
            <w:vMerge/>
            <w:shd w:val="clear" w:color="auto" w:fill="auto"/>
          </w:tcPr>
          <w:p w14:paraId="0D3700B6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1222F434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Dermatite esfoljattiva</w:t>
            </w:r>
          </w:p>
        </w:tc>
        <w:tc>
          <w:tcPr>
            <w:tcW w:w="1407" w:type="dxa"/>
            <w:shd w:val="clear" w:color="auto" w:fill="auto"/>
          </w:tcPr>
          <w:p w14:paraId="61FF173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1229F51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6EAC4CF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1C1C2CA6" w14:textId="77777777" w:rsidTr="009B49AD">
        <w:tc>
          <w:tcPr>
            <w:tcW w:w="1778" w:type="dxa"/>
            <w:vMerge/>
            <w:shd w:val="clear" w:color="auto" w:fill="auto"/>
          </w:tcPr>
          <w:p w14:paraId="3795D58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A2DBCD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Sindrome ta' Stevens-Johnson</w:t>
            </w:r>
          </w:p>
        </w:tc>
        <w:tc>
          <w:tcPr>
            <w:tcW w:w="1407" w:type="dxa"/>
            <w:shd w:val="clear" w:color="auto" w:fill="auto"/>
          </w:tcPr>
          <w:p w14:paraId="17B2564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2FA5ABC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01BBC90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357F01D5" w14:textId="77777777" w:rsidTr="009B49AD">
        <w:tc>
          <w:tcPr>
            <w:tcW w:w="1778" w:type="dxa"/>
            <w:vMerge/>
            <w:shd w:val="clear" w:color="auto" w:fill="auto"/>
          </w:tcPr>
          <w:p w14:paraId="7FE98FA1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3E38149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Edima ta’ Quincke</w:t>
            </w:r>
          </w:p>
        </w:tc>
        <w:tc>
          <w:tcPr>
            <w:tcW w:w="1407" w:type="dxa"/>
            <w:shd w:val="clear" w:color="auto" w:fill="auto"/>
          </w:tcPr>
          <w:p w14:paraId="087ABD8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67C4866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 ħafna</w:t>
            </w:r>
          </w:p>
        </w:tc>
        <w:tc>
          <w:tcPr>
            <w:tcW w:w="1353" w:type="dxa"/>
            <w:shd w:val="clear" w:color="auto" w:fill="auto"/>
          </w:tcPr>
          <w:p w14:paraId="7965126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4EB059FC" w14:textId="77777777" w:rsidTr="009B49AD">
        <w:tc>
          <w:tcPr>
            <w:tcW w:w="1778" w:type="dxa"/>
            <w:vMerge w:val="restart"/>
            <w:shd w:val="clear" w:color="auto" w:fill="auto"/>
          </w:tcPr>
          <w:p w14:paraId="6476261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Disturbi muskoluskelet-triċi u tat-tessuti konnettivi</w:t>
            </w:r>
          </w:p>
        </w:tc>
        <w:tc>
          <w:tcPr>
            <w:tcW w:w="2725" w:type="dxa"/>
            <w:shd w:val="clear" w:color="auto" w:fill="auto"/>
          </w:tcPr>
          <w:p w14:paraId="23A1094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Artralġja</w:t>
            </w:r>
          </w:p>
        </w:tc>
        <w:tc>
          <w:tcPr>
            <w:tcW w:w="1407" w:type="dxa"/>
            <w:shd w:val="clear" w:color="auto" w:fill="auto"/>
          </w:tcPr>
          <w:p w14:paraId="73EE452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16DFF13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2836859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EE5F1F1" w14:textId="77777777" w:rsidTr="009B49AD">
        <w:tc>
          <w:tcPr>
            <w:tcW w:w="1778" w:type="dxa"/>
            <w:vMerge/>
            <w:shd w:val="clear" w:color="auto" w:fill="auto"/>
          </w:tcPr>
          <w:p w14:paraId="5E78E7B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</w:p>
        </w:tc>
        <w:tc>
          <w:tcPr>
            <w:tcW w:w="2725" w:type="dxa"/>
            <w:shd w:val="clear" w:color="auto" w:fill="auto"/>
          </w:tcPr>
          <w:p w14:paraId="5F5F640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Uġigħ fid-dahar</w:t>
            </w:r>
          </w:p>
        </w:tc>
        <w:tc>
          <w:tcPr>
            <w:tcW w:w="1407" w:type="dxa"/>
            <w:shd w:val="clear" w:color="auto" w:fill="auto"/>
          </w:tcPr>
          <w:p w14:paraId="698C372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432BD2B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0340902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7C9EAFE3" w14:textId="77777777" w:rsidTr="009B49AD">
        <w:tc>
          <w:tcPr>
            <w:tcW w:w="1778" w:type="dxa"/>
            <w:vMerge/>
            <w:shd w:val="clear" w:color="auto" w:fill="auto"/>
          </w:tcPr>
          <w:p w14:paraId="367F8DF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</w:p>
        </w:tc>
        <w:tc>
          <w:tcPr>
            <w:tcW w:w="2725" w:type="dxa"/>
            <w:shd w:val="clear" w:color="auto" w:fill="auto"/>
          </w:tcPr>
          <w:p w14:paraId="5676C87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Nefħa fil-ġogi</w:t>
            </w:r>
          </w:p>
        </w:tc>
        <w:tc>
          <w:tcPr>
            <w:tcW w:w="1407" w:type="dxa"/>
            <w:shd w:val="clear" w:color="auto" w:fill="auto"/>
          </w:tcPr>
          <w:p w14:paraId="25F4BDB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0" w:type="dxa"/>
            <w:shd w:val="clear" w:color="auto" w:fill="auto"/>
          </w:tcPr>
          <w:p w14:paraId="391E07F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50237DD2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38A6D781" w14:textId="77777777" w:rsidTr="009B49AD">
        <w:tc>
          <w:tcPr>
            <w:tcW w:w="1778" w:type="dxa"/>
            <w:vMerge/>
            <w:shd w:val="clear" w:color="auto" w:fill="auto"/>
          </w:tcPr>
          <w:p w14:paraId="6ECE860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</w:p>
        </w:tc>
        <w:tc>
          <w:tcPr>
            <w:tcW w:w="2725" w:type="dxa"/>
            <w:shd w:val="clear" w:color="auto" w:fill="auto"/>
          </w:tcPr>
          <w:p w14:paraId="03F9CB3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Spażmi fil-muskoli</w:t>
            </w:r>
          </w:p>
        </w:tc>
        <w:tc>
          <w:tcPr>
            <w:tcW w:w="1407" w:type="dxa"/>
            <w:shd w:val="clear" w:color="auto" w:fill="auto"/>
          </w:tcPr>
          <w:p w14:paraId="20F4ACE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659A0A2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6184A47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71198721" w14:textId="77777777" w:rsidTr="009B49AD">
        <w:tc>
          <w:tcPr>
            <w:tcW w:w="1778" w:type="dxa"/>
            <w:vMerge/>
            <w:shd w:val="clear" w:color="auto" w:fill="auto"/>
          </w:tcPr>
          <w:p w14:paraId="73A63B0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B32E96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Mijalġja</w:t>
            </w:r>
          </w:p>
        </w:tc>
        <w:tc>
          <w:tcPr>
            <w:tcW w:w="1407" w:type="dxa"/>
            <w:shd w:val="clear" w:color="auto" w:fill="auto"/>
          </w:tcPr>
          <w:p w14:paraId="7B313CC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2AF5A41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2CA5D64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5CEFD871" w14:textId="77777777" w:rsidTr="009B49AD">
        <w:tc>
          <w:tcPr>
            <w:tcW w:w="1778" w:type="dxa"/>
            <w:vMerge/>
            <w:shd w:val="clear" w:color="auto" w:fill="auto"/>
          </w:tcPr>
          <w:p w14:paraId="7B61DF1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4B7868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  <w:highlight w:val="yellow"/>
              </w:rPr>
            </w:pPr>
            <w:r w:rsidRPr="009C24D5">
              <w:rPr>
                <w:szCs w:val="22"/>
                <w:lang w:val="en-GB"/>
              </w:rPr>
              <w:t>Nefħa fl-għaksa</w:t>
            </w:r>
          </w:p>
        </w:tc>
        <w:tc>
          <w:tcPr>
            <w:tcW w:w="1407" w:type="dxa"/>
            <w:shd w:val="clear" w:color="auto" w:fill="auto"/>
          </w:tcPr>
          <w:p w14:paraId="3FB11D3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8BBCDE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3" w:type="dxa"/>
            <w:shd w:val="clear" w:color="auto" w:fill="auto"/>
          </w:tcPr>
          <w:p w14:paraId="27D6225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1F782860" w14:textId="77777777" w:rsidTr="009B49AD">
        <w:tc>
          <w:tcPr>
            <w:tcW w:w="1778" w:type="dxa"/>
            <w:vMerge/>
            <w:shd w:val="clear" w:color="auto" w:fill="auto"/>
          </w:tcPr>
          <w:p w14:paraId="784F3E6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131A60C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Sensazzjoni ta’ toqol</w:t>
            </w:r>
          </w:p>
        </w:tc>
        <w:tc>
          <w:tcPr>
            <w:tcW w:w="1407" w:type="dxa"/>
            <w:shd w:val="clear" w:color="auto" w:fill="auto"/>
          </w:tcPr>
          <w:p w14:paraId="75FF2D92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5984293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3E2EAB8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728BB10C" w14:textId="77777777" w:rsidTr="009B49AD">
        <w:tc>
          <w:tcPr>
            <w:tcW w:w="1778" w:type="dxa"/>
            <w:vMerge w:val="restart"/>
            <w:shd w:val="clear" w:color="auto" w:fill="auto"/>
          </w:tcPr>
          <w:p w14:paraId="5FB1B0C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lastRenderedPageBreak/>
              <w:t>Disturbi fil-kliewi u fis-sistema urinarja</w:t>
            </w:r>
          </w:p>
        </w:tc>
        <w:tc>
          <w:tcPr>
            <w:tcW w:w="2725" w:type="dxa"/>
            <w:shd w:val="clear" w:color="auto" w:fill="auto"/>
          </w:tcPr>
          <w:p w14:paraId="3ED7D48E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Ż</w:t>
            </w:r>
            <w:r w:rsidRPr="002863F6">
              <w:rPr>
                <w:rFonts w:eastAsia="Times New Roman"/>
                <w:szCs w:val="22"/>
                <w:lang w:val="sv-SE"/>
              </w:rPr>
              <w:t>ieda</w:t>
            </w:r>
            <w:r w:rsidRPr="009C24D5">
              <w:rPr>
                <w:rFonts w:eastAsia="Times New Roman"/>
                <w:szCs w:val="22"/>
              </w:rPr>
              <w:t xml:space="preserve"> ta’ kreatinina fi</w:t>
            </w:r>
            <w:r w:rsidRPr="002863F6">
              <w:rPr>
                <w:rFonts w:eastAsia="Times New Roman"/>
                <w:szCs w:val="22"/>
                <w:lang w:val="sv-SE"/>
              </w:rPr>
              <w:t>d</w:t>
            </w:r>
            <w:r w:rsidRPr="009C24D5">
              <w:rPr>
                <w:rFonts w:eastAsia="Times New Roman"/>
                <w:szCs w:val="22"/>
              </w:rPr>
              <w:t>-</w:t>
            </w:r>
            <w:r w:rsidRPr="002863F6">
              <w:rPr>
                <w:rFonts w:eastAsia="Times New Roman"/>
                <w:szCs w:val="22"/>
                <w:lang w:val="sv-SE"/>
              </w:rPr>
              <w:t>demm</w:t>
            </w:r>
          </w:p>
        </w:tc>
        <w:tc>
          <w:tcPr>
            <w:tcW w:w="1407" w:type="dxa"/>
            <w:shd w:val="clear" w:color="auto" w:fill="auto"/>
          </w:tcPr>
          <w:p w14:paraId="790214A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5FDEB53D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7DDBC11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4D586FB6" w14:textId="77777777" w:rsidTr="009B49AD">
        <w:tc>
          <w:tcPr>
            <w:tcW w:w="1778" w:type="dxa"/>
            <w:vMerge/>
            <w:shd w:val="clear" w:color="auto" w:fill="auto"/>
          </w:tcPr>
          <w:p w14:paraId="741418F6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20E7C1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Disturb fl-għamil tal-awrina</w:t>
            </w:r>
          </w:p>
        </w:tc>
        <w:tc>
          <w:tcPr>
            <w:tcW w:w="1407" w:type="dxa"/>
            <w:shd w:val="clear" w:color="auto" w:fill="auto"/>
          </w:tcPr>
          <w:p w14:paraId="40BB7FC2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7421038D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31921C6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08069044" w14:textId="77777777" w:rsidTr="009B49AD">
        <w:tc>
          <w:tcPr>
            <w:tcW w:w="1778" w:type="dxa"/>
            <w:vMerge/>
            <w:shd w:val="clear" w:color="auto" w:fill="auto"/>
          </w:tcPr>
          <w:p w14:paraId="54C2803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4BDBBC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Nokturja</w:t>
            </w:r>
          </w:p>
        </w:tc>
        <w:tc>
          <w:tcPr>
            <w:tcW w:w="1407" w:type="dxa"/>
            <w:shd w:val="clear" w:color="auto" w:fill="auto"/>
          </w:tcPr>
          <w:p w14:paraId="3DD9E6E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6B7B564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75A9A40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05BF1620" w14:textId="77777777" w:rsidTr="009B49AD">
        <w:tc>
          <w:tcPr>
            <w:tcW w:w="1778" w:type="dxa"/>
            <w:vMerge/>
            <w:shd w:val="clear" w:color="auto" w:fill="auto"/>
          </w:tcPr>
          <w:p w14:paraId="7ED92D95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6CB6A5C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Pollakijurja</w:t>
            </w:r>
          </w:p>
        </w:tc>
        <w:tc>
          <w:tcPr>
            <w:tcW w:w="1407" w:type="dxa"/>
            <w:shd w:val="clear" w:color="auto" w:fill="auto"/>
          </w:tcPr>
          <w:p w14:paraId="360214C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08E35E7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15AC1570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706272D3" w14:textId="77777777" w:rsidTr="009B49AD">
        <w:tc>
          <w:tcPr>
            <w:tcW w:w="1778" w:type="dxa"/>
            <w:vMerge/>
            <w:shd w:val="clear" w:color="auto" w:fill="auto"/>
          </w:tcPr>
          <w:p w14:paraId="0EC0721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7E59322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Poliurja</w:t>
            </w:r>
          </w:p>
        </w:tc>
        <w:tc>
          <w:tcPr>
            <w:tcW w:w="1407" w:type="dxa"/>
            <w:shd w:val="clear" w:color="auto" w:fill="auto"/>
          </w:tcPr>
          <w:p w14:paraId="0D4A2A5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7147EF4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6FB43BA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36A4DEBF" w14:textId="77777777" w:rsidTr="009B49AD">
        <w:tc>
          <w:tcPr>
            <w:tcW w:w="1778" w:type="dxa"/>
            <w:vMerge/>
            <w:shd w:val="clear" w:color="auto" w:fill="auto"/>
          </w:tcPr>
          <w:p w14:paraId="0BDC092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13580AC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Insuffiċjenza u indeboliment tal-kliewi</w:t>
            </w:r>
          </w:p>
        </w:tc>
        <w:tc>
          <w:tcPr>
            <w:tcW w:w="1407" w:type="dxa"/>
            <w:shd w:val="clear" w:color="auto" w:fill="auto"/>
          </w:tcPr>
          <w:p w14:paraId="33A2B742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45D2A9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0537542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529E9A7B" w14:textId="77777777" w:rsidTr="009B49AD">
        <w:tc>
          <w:tcPr>
            <w:tcW w:w="1778" w:type="dxa"/>
            <w:vMerge w:val="restart"/>
            <w:shd w:val="clear" w:color="auto" w:fill="auto"/>
          </w:tcPr>
          <w:p w14:paraId="6E02192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 xml:space="preserve">Disturbi fis-sistema riproduttiva u fis-sider </w:t>
            </w:r>
          </w:p>
        </w:tc>
        <w:tc>
          <w:tcPr>
            <w:tcW w:w="2725" w:type="dxa"/>
            <w:shd w:val="clear" w:color="auto" w:fill="auto"/>
          </w:tcPr>
          <w:p w14:paraId="618BF03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Impotenza</w:t>
            </w:r>
          </w:p>
        </w:tc>
        <w:tc>
          <w:tcPr>
            <w:tcW w:w="1407" w:type="dxa"/>
            <w:shd w:val="clear" w:color="auto" w:fill="auto"/>
          </w:tcPr>
          <w:p w14:paraId="508B625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E48A72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1442680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6E824066" w14:textId="77777777" w:rsidTr="009B49AD">
        <w:tc>
          <w:tcPr>
            <w:tcW w:w="1778" w:type="dxa"/>
            <w:vMerge/>
            <w:shd w:val="clear" w:color="auto" w:fill="auto"/>
          </w:tcPr>
          <w:p w14:paraId="29993FC5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7302F4C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Disfunzjoni tal-erezzjoni</w:t>
            </w:r>
          </w:p>
        </w:tc>
        <w:tc>
          <w:tcPr>
            <w:tcW w:w="1407" w:type="dxa"/>
            <w:shd w:val="clear" w:color="auto" w:fill="auto"/>
          </w:tcPr>
          <w:p w14:paraId="0E93626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Rari</w:t>
            </w:r>
          </w:p>
        </w:tc>
        <w:tc>
          <w:tcPr>
            <w:tcW w:w="1350" w:type="dxa"/>
            <w:shd w:val="clear" w:color="auto" w:fill="auto"/>
          </w:tcPr>
          <w:p w14:paraId="4733FE7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30B6C3C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606E7CB9" w14:textId="77777777" w:rsidTr="009B49AD">
        <w:tc>
          <w:tcPr>
            <w:tcW w:w="1778" w:type="dxa"/>
            <w:vMerge/>
            <w:shd w:val="clear" w:color="auto" w:fill="auto"/>
          </w:tcPr>
          <w:p w14:paraId="15ED7A5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27B7462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Ġinekomastja</w:t>
            </w:r>
          </w:p>
        </w:tc>
        <w:tc>
          <w:tcPr>
            <w:tcW w:w="1407" w:type="dxa"/>
            <w:shd w:val="clear" w:color="auto" w:fill="auto"/>
          </w:tcPr>
          <w:p w14:paraId="652CBB7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020218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6BB3812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142BEAB3" w14:textId="77777777" w:rsidTr="009B49AD">
        <w:tc>
          <w:tcPr>
            <w:tcW w:w="1778" w:type="dxa"/>
            <w:vMerge w:val="restart"/>
            <w:shd w:val="clear" w:color="auto" w:fill="auto"/>
          </w:tcPr>
          <w:p w14:paraId="09B3BF6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bCs/>
                <w:noProof/>
                <w:szCs w:val="22"/>
                <w:lang w:val="pl-PL"/>
              </w:rPr>
              <w:t>Disturbi ġenerali u kondizzjonijiet ta' mnejn jingħata</w:t>
            </w:r>
          </w:p>
        </w:tc>
        <w:tc>
          <w:tcPr>
            <w:tcW w:w="2725" w:type="dxa"/>
            <w:shd w:val="clear" w:color="auto" w:fill="auto"/>
          </w:tcPr>
          <w:p w14:paraId="4FC3292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Astenja</w:t>
            </w:r>
          </w:p>
        </w:tc>
        <w:tc>
          <w:tcPr>
            <w:tcW w:w="1407" w:type="dxa"/>
            <w:shd w:val="clear" w:color="auto" w:fill="auto"/>
          </w:tcPr>
          <w:p w14:paraId="0D0EFA1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0" w:type="dxa"/>
            <w:shd w:val="clear" w:color="auto" w:fill="auto"/>
          </w:tcPr>
          <w:p w14:paraId="129C0E6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07E26AE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1590ECE4" w14:textId="77777777" w:rsidTr="009B49AD">
        <w:tc>
          <w:tcPr>
            <w:tcW w:w="1778" w:type="dxa"/>
            <w:vMerge/>
            <w:shd w:val="clear" w:color="auto" w:fill="auto"/>
          </w:tcPr>
          <w:p w14:paraId="73D79324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3034BC2C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Skumdità, telqa tal-ġisem</w:t>
            </w:r>
          </w:p>
        </w:tc>
        <w:tc>
          <w:tcPr>
            <w:tcW w:w="1407" w:type="dxa"/>
            <w:shd w:val="clear" w:color="auto" w:fill="auto"/>
          </w:tcPr>
          <w:p w14:paraId="7223B3A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5EAF2AE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010E1D9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650BB06" w14:textId="77777777" w:rsidTr="009B49AD">
        <w:tc>
          <w:tcPr>
            <w:tcW w:w="1778" w:type="dxa"/>
            <w:vMerge/>
            <w:shd w:val="clear" w:color="auto" w:fill="auto"/>
          </w:tcPr>
          <w:p w14:paraId="73DC968E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7088C5F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Għeja kbira</w:t>
            </w:r>
          </w:p>
        </w:tc>
        <w:tc>
          <w:tcPr>
            <w:tcW w:w="1407" w:type="dxa"/>
            <w:shd w:val="clear" w:color="auto" w:fill="auto"/>
          </w:tcPr>
          <w:p w14:paraId="4A1FD7C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0" w:type="dxa"/>
            <w:shd w:val="clear" w:color="auto" w:fill="auto"/>
          </w:tcPr>
          <w:p w14:paraId="42A5733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3" w:type="dxa"/>
            <w:shd w:val="clear" w:color="auto" w:fill="auto"/>
          </w:tcPr>
          <w:p w14:paraId="6041C5D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</w:tr>
      <w:tr w:rsidR="002433CC" w:rsidRPr="009C24D5" w14:paraId="7E02A383" w14:textId="77777777" w:rsidTr="009B49AD">
        <w:tc>
          <w:tcPr>
            <w:tcW w:w="1778" w:type="dxa"/>
            <w:vMerge/>
            <w:shd w:val="clear" w:color="auto" w:fill="auto"/>
          </w:tcPr>
          <w:p w14:paraId="7223CC2A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625C522E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Edima fil-wiċċ</w:t>
            </w:r>
          </w:p>
        </w:tc>
        <w:tc>
          <w:tcPr>
            <w:tcW w:w="1407" w:type="dxa"/>
            <w:shd w:val="clear" w:color="auto" w:fill="auto"/>
          </w:tcPr>
          <w:p w14:paraId="0AC9905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0" w:type="dxa"/>
            <w:shd w:val="clear" w:color="auto" w:fill="auto"/>
          </w:tcPr>
          <w:p w14:paraId="71B34D7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06AEE13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4C88B1F" w14:textId="77777777" w:rsidTr="009B49AD">
        <w:tc>
          <w:tcPr>
            <w:tcW w:w="1778" w:type="dxa"/>
            <w:vMerge/>
            <w:shd w:val="clear" w:color="auto" w:fill="auto"/>
          </w:tcPr>
          <w:p w14:paraId="4647E30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EDE83B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Fwawar, fwawar tal-menopawsa</w:t>
            </w:r>
          </w:p>
        </w:tc>
        <w:tc>
          <w:tcPr>
            <w:tcW w:w="1407" w:type="dxa"/>
            <w:shd w:val="clear" w:color="auto" w:fill="auto"/>
          </w:tcPr>
          <w:p w14:paraId="496F4E4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0" w:type="dxa"/>
            <w:shd w:val="clear" w:color="auto" w:fill="auto"/>
          </w:tcPr>
          <w:p w14:paraId="4E1AFB5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7C293AF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19869124" w14:textId="77777777" w:rsidTr="009B49AD">
        <w:tc>
          <w:tcPr>
            <w:tcW w:w="1778" w:type="dxa"/>
            <w:vMerge/>
            <w:shd w:val="clear" w:color="auto" w:fill="auto"/>
          </w:tcPr>
          <w:p w14:paraId="2C8DF94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DA20564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Uġigħ fis-sider mhux ġej mill-qalb</w:t>
            </w:r>
          </w:p>
        </w:tc>
        <w:tc>
          <w:tcPr>
            <w:tcW w:w="1407" w:type="dxa"/>
            <w:shd w:val="clear" w:color="auto" w:fill="auto"/>
          </w:tcPr>
          <w:p w14:paraId="2BB5C84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77D1752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3987604F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67BF46F5" w14:textId="77777777" w:rsidTr="009B49AD">
        <w:tc>
          <w:tcPr>
            <w:tcW w:w="1778" w:type="dxa"/>
            <w:vMerge/>
            <w:shd w:val="clear" w:color="auto" w:fill="auto"/>
          </w:tcPr>
          <w:p w14:paraId="5A7ACEC5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345B3A5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Edima</w:t>
            </w:r>
          </w:p>
        </w:tc>
        <w:tc>
          <w:tcPr>
            <w:tcW w:w="1407" w:type="dxa"/>
            <w:shd w:val="clear" w:color="auto" w:fill="auto"/>
          </w:tcPr>
          <w:p w14:paraId="2ADA5FE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0" w:type="dxa"/>
            <w:shd w:val="clear" w:color="auto" w:fill="auto"/>
          </w:tcPr>
          <w:p w14:paraId="169E905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3" w:type="dxa"/>
            <w:shd w:val="clear" w:color="auto" w:fill="auto"/>
          </w:tcPr>
          <w:p w14:paraId="5C133403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12BAE85E" w14:textId="77777777" w:rsidTr="009B49AD">
        <w:tc>
          <w:tcPr>
            <w:tcW w:w="1778" w:type="dxa"/>
            <w:vMerge/>
            <w:shd w:val="clear" w:color="auto" w:fill="auto"/>
          </w:tcPr>
          <w:p w14:paraId="3012061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3E81499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Edima periferali</w:t>
            </w:r>
          </w:p>
        </w:tc>
        <w:tc>
          <w:tcPr>
            <w:tcW w:w="1407" w:type="dxa"/>
            <w:shd w:val="clear" w:color="auto" w:fill="auto"/>
          </w:tcPr>
          <w:p w14:paraId="00F13BD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0" w:type="dxa"/>
            <w:shd w:val="clear" w:color="auto" w:fill="auto"/>
          </w:tcPr>
          <w:p w14:paraId="4192597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267FDFD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299C17FA" w14:textId="77777777" w:rsidTr="009B49AD">
        <w:tc>
          <w:tcPr>
            <w:tcW w:w="1778" w:type="dxa"/>
            <w:vMerge/>
            <w:shd w:val="clear" w:color="auto" w:fill="auto"/>
          </w:tcPr>
          <w:p w14:paraId="27710689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36148BF0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Uġigħ</w:t>
            </w:r>
          </w:p>
        </w:tc>
        <w:tc>
          <w:tcPr>
            <w:tcW w:w="1407" w:type="dxa"/>
            <w:shd w:val="clear" w:color="auto" w:fill="auto"/>
          </w:tcPr>
          <w:p w14:paraId="4D494BAE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FE935B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00BE8FB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0EFA3790" w14:textId="77777777" w:rsidTr="009B49AD">
        <w:tc>
          <w:tcPr>
            <w:tcW w:w="1778" w:type="dxa"/>
            <w:vMerge/>
            <w:shd w:val="clear" w:color="auto" w:fill="auto"/>
          </w:tcPr>
          <w:p w14:paraId="6450AA03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0597126B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Edima li tħaffer</w:t>
            </w:r>
          </w:p>
        </w:tc>
        <w:tc>
          <w:tcPr>
            <w:tcW w:w="1407" w:type="dxa"/>
            <w:shd w:val="clear" w:color="auto" w:fill="auto"/>
          </w:tcPr>
          <w:p w14:paraId="0FAA3C16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Komuni</w:t>
            </w:r>
          </w:p>
        </w:tc>
        <w:tc>
          <w:tcPr>
            <w:tcW w:w="1350" w:type="dxa"/>
            <w:shd w:val="clear" w:color="auto" w:fill="auto"/>
          </w:tcPr>
          <w:p w14:paraId="10CFC7BA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0E2DD2BC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56FA1926" w14:textId="77777777" w:rsidTr="009B49AD">
        <w:tc>
          <w:tcPr>
            <w:tcW w:w="1778" w:type="dxa"/>
            <w:vMerge w:val="restart"/>
            <w:shd w:val="clear" w:color="auto" w:fill="auto"/>
          </w:tcPr>
          <w:p w14:paraId="30324AC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szCs w:val="22"/>
              </w:rPr>
              <w:t>Investigazzjoni</w:t>
            </w:r>
            <w:r w:rsidRPr="009C24D5">
              <w:rPr>
                <w:szCs w:val="22"/>
                <w:lang w:val="en-GB"/>
              </w:rPr>
              <w:t>-</w:t>
            </w:r>
            <w:r w:rsidRPr="009C24D5">
              <w:rPr>
                <w:szCs w:val="22"/>
              </w:rPr>
              <w:t>jiet</w:t>
            </w:r>
          </w:p>
        </w:tc>
        <w:tc>
          <w:tcPr>
            <w:tcW w:w="2725" w:type="dxa"/>
            <w:shd w:val="clear" w:color="auto" w:fill="auto"/>
          </w:tcPr>
          <w:p w14:paraId="146CA338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Żieda fil-potassju fi</w:t>
            </w:r>
            <w:r w:rsidRPr="00A83DA1">
              <w:rPr>
                <w:rFonts w:eastAsia="Times New Roman"/>
                <w:szCs w:val="22"/>
                <w:lang w:val="fr-FR"/>
              </w:rPr>
              <w:t>d</w:t>
            </w:r>
            <w:r w:rsidRPr="009C24D5">
              <w:rPr>
                <w:rFonts w:eastAsia="Times New Roman"/>
                <w:szCs w:val="22"/>
              </w:rPr>
              <w:t>-</w:t>
            </w:r>
            <w:r w:rsidRPr="00A83DA1">
              <w:rPr>
                <w:rFonts w:eastAsia="Times New Roman"/>
                <w:szCs w:val="22"/>
                <w:lang w:val="fr-FR"/>
              </w:rPr>
              <w:t>demm</w:t>
            </w:r>
          </w:p>
        </w:tc>
        <w:tc>
          <w:tcPr>
            <w:tcW w:w="1407" w:type="dxa"/>
            <w:shd w:val="clear" w:color="auto" w:fill="auto"/>
          </w:tcPr>
          <w:p w14:paraId="26BE61C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70B9DF3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3" w:type="dxa"/>
            <w:shd w:val="clear" w:color="auto" w:fill="auto"/>
          </w:tcPr>
          <w:p w14:paraId="25B62019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magħruf</w:t>
            </w:r>
          </w:p>
        </w:tc>
      </w:tr>
      <w:tr w:rsidR="002433CC" w:rsidRPr="009C24D5" w14:paraId="40C015CE" w14:textId="77777777" w:rsidTr="009B49AD">
        <w:tc>
          <w:tcPr>
            <w:tcW w:w="1778" w:type="dxa"/>
            <w:vMerge/>
            <w:shd w:val="clear" w:color="auto" w:fill="auto"/>
          </w:tcPr>
          <w:p w14:paraId="53A3BE3D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BC61887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Żieda fil-piż</w:t>
            </w:r>
          </w:p>
        </w:tc>
        <w:tc>
          <w:tcPr>
            <w:tcW w:w="1407" w:type="dxa"/>
            <w:shd w:val="clear" w:color="auto" w:fill="auto"/>
          </w:tcPr>
          <w:p w14:paraId="09A7E23D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089F06EB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57D9272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  <w:tr w:rsidR="002433CC" w:rsidRPr="009C24D5" w14:paraId="3B9C4986" w14:textId="77777777" w:rsidTr="009B49AD">
        <w:tc>
          <w:tcPr>
            <w:tcW w:w="1778" w:type="dxa"/>
            <w:vMerge/>
            <w:shd w:val="clear" w:color="auto" w:fill="auto"/>
          </w:tcPr>
          <w:p w14:paraId="2411455F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59F1691" w14:textId="77777777" w:rsidR="002433CC" w:rsidRPr="009C24D5" w:rsidRDefault="002433CC" w:rsidP="009B49AD">
            <w:pPr>
              <w:keepNext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C24D5">
              <w:rPr>
                <w:rFonts w:eastAsia="Times New Roman"/>
                <w:szCs w:val="22"/>
              </w:rPr>
              <w:t>Tnaqqis fil-piż</w:t>
            </w:r>
          </w:p>
        </w:tc>
        <w:tc>
          <w:tcPr>
            <w:tcW w:w="1407" w:type="dxa"/>
            <w:shd w:val="clear" w:color="auto" w:fill="auto"/>
          </w:tcPr>
          <w:p w14:paraId="03319657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  <w:tc>
          <w:tcPr>
            <w:tcW w:w="1350" w:type="dxa"/>
            <w:shd w:val="clear" w:color="auto" w:fill="auto"/>
          </w:tcPr>
          <w:p w14:paraId="20613D08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Mhux komuni</w:t>
            </w:r>
          </w:p>
        </w:tc>
        <w:tc>
          <w:tcPr>
            <w:tcW w:w="1353" w:type="dxa"/>
            <w:shd w:val="clear" w:color="auto" w:fill="auto"/>
          </w:tcPr>
          <w:p w14:paraId="4D6F22F1" w14:textId="77777777" w:rsidR="002433CC" w:rsidRPr="009C24D5" w:rsidRDefault="002433CC" w:rsidP="009B49A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9C24D5">
              <w:rPr>
                <w:szCs w:val="22"/>
              </w:rPr>
              <w:t>--</w:t>
            </w:r>
          </w:p>
        </w:tc>
      </w:tr>
    </w:tbl>
    <w:p w14:paraId="47240266" w14:textId="77777777" w:rsidR="00B7035B" w:rsidRPr="0088028A" w:rsidRDefault="00B7035B" w:rsidP="00131604">
      <w:pPr>
        <w:tabs>
          <w:tab w:val="clear" w:pos="567"/>
        </w:tabs>
        <w:spacing w:line="240" w:lineRule="auto"/>
        <w:rPr>
          <w:szCs w:val="22"/>
          <w:lang w:val="en-GB"/>
        </w:rPr>
      </w:pPr>
    </w:p>
    <w:p w14:paraId="4B7CD75A" w14:textId="77777777" w:rsidR="008D06DE" w:rsidRPr="0088028A" w:rsidRDefault="008D06DE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*</w:t>
      </w:r>
      <w:r w:rsidRPr="0088028A">
        <w:rPr>
          <w:szCs w:val="22"/>
        </w:rPr>
        <w:tab/>
        <w:t>Konsistenti l-aktar ma’ kolestasi</w:t>
      </w:r>
    </w:p>
    <w:p w14:paraId="0F5E63E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32B3DFB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Aktar tagħrif dwar il-kombinazzjoni</w:t>
      </w:r>
    </w:p>
    <w:p w14:paraId="1CF58E58" w14:textId="77777777" w:rsidR="004C24A8" w:rsidRPr="0088028A" w:rsidRDefault="004C24A8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13627660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Edima periferali, effett sekondarju magħruf ta’ amlodipine, kien osservat b’mod ġenerali b’frekwenza aktar baxxa f’pazjenti li rċevew il-kombinazzjoni amlodipine/valsartan milli f’dawk li rċevew amlodipine waħdu. Fi provi kliniċi double-blind b’kontroll, l-edima periferali li seħħet mad-doża kienet kif ġej:</w:t>
      </w:r>
    </w:p>
    <w:p w14:paraId="4364016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tbl>
      <w:tblPr>
        <w:tblW w:w="770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82"/>
        <w:gridCol w:w="936"/>
        <w:gridCol w:w="913"/>
        <w:gridCol w:w="839"/>
        <w:gridCol w:w="933"/>
        <w:gridCol w:w="962"/>
      </w:tblGrid>
      <w:tr w:rsidR="00623F41" w:rsidRPr="0088028A" w14:paraId="1A13D4B8" w14:textId="77777777" w:rsidTr="00FE14BB">
        <w:trPr>
          <w:cantSplit/>
          <w:trHeight w:val="502"/>
          <w:tblHeader/>
        </w:trPr>
        <w:tc>
          <w:tcPr>
            <w:tcW w:w="3122" w:type="dxa"/>
            <w:gridSpan w:val="2"/>
            <w:vMerge w:val="restart"/>
          </w:tcPr>
          <w:p w14:paraId="6E961BDD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lastRenderedPageBreak/>
              <w:t>% ta’ pazjenti li kellhom edima periferali</w:t>
            </w:r>
          </w:p>
        </w:tc>
        <w:tc>
          <w:tcPr>
            <w:tcW w:w="4583" w:type="dxa"/>
            <w:gridSpan w:val="5"/>
            <w:tcBorders>
              <w:bottom w:val="single" w:sz="4" w:space="0" w:color="auto"/>
            </w:tcBorders>
          </w:tcPr>
          <w:p w14:paraId="0FB7D284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b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b/>
                <w:color w:val="000000"/>
                <w:szCs w:val="22"/>
                <w:lang w:val="mt-MT"/>
              </w:rPr>
              <w:t>Valsartan (mg)</w:t>
            </w:r>
          </w:p>
        </w:tc>
      </w:tr>
      <w:tr w:rsidR="00623F41" w:rsidRPr="0088028A" w14:paraId="3CFA1DBE" w14:textId="77777777" w:rsidTr="00FE14BB">
        <w:trPr>
          <w:cantSplit/>
          <w:tblHeader/>
        </w:trPr>
        <w:tc>
          <w:tcPr>
            <w:tcW w:w="3122" w:type="dxa"/>
            <w:gridSpan w:val="2"/>
            <w:vMerge/>
          </w:tcPr>
          <w:p w14:paraId="05D44441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</w:p>
        </w:tc>
        <w:tc>
          <w:tcPr>
            <w:tcW w:w="936" w:type="dxa"/>
            <w:shd w:val="clear" w:color="auto" w:fill="D9D9D9"/>
          </w:tcPr>
          <w:p w14:paraId="3B4B27F0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0</w:t>
            </w:r>
          </w:p>
        </w:tc>
        <w:tc>
          <w:tcPr>
            <w:tcW w:w="913" w:type="dxa"/>
            <w:shd w:val="clear" w:color="auto" w:fill="D9D9D9"/>
          </w:tcPr>
          <w:p w14:paraId="4D47F01D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40</w:t>
            </w:r>
          </w:p>
        </w:tc>
        <w:tc>
          <w:tcPr>
            <w:tcW w:w="839" w:type="dxa"/>
            <w:shd w:val="clear" w:color="auto" w:fill="D9D9D9"/>
          </w:tcPr>
          <w:p w14:paraId="5BD35EC7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80</w:t>
            </w:r>
          </w:p>
        </w:tc>
        <w:tc>
          <w:tcPr>
            <w:tcW w:w="933" w:type="dxa"/>
            <w:shd w:val="clear" w:color="auto" w:fill="D9D9D9"/>
          </w:tcPr>
          <w:p w14:paraId="56E7D4C1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160</w:t>
            </w:r>
          </w:p>
        </w:tc>
        <w:tc>
          <w:tcPr>
            <w:tcW w:w="962" w:type="dxa"/>
            <w:shd w:val="clear" w:color="auto" w:fill="D9D9D9"/>
          </w:tcPr>
          <w:p w14:paraId="16D9CF80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320</w:t>
            </w:r>
          </w:p>
        </w:tc>
      </w:tr>
      <w:tr w:rsidR="00623F41" w:rsidRPr="0088028A" w14:paraId="60F91379" w14:textId="77777777" w:rsidTr="006670D4">
        <w:trPr>
          <w:cantSplit/>
        </w:trPr>
        <w:tc>
          <w:tcPr>
            <w:tcW w:w="1440" w:type="dxa"/>
            <w:vMerge w:val="restart"/>
          </w:tcPr>
          <w:p w14:paraId="6253DD5C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</w:p>
          <w:p w14:paraId="465FFC5F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</w:p>
          <w:p w14:paraId="6B619C34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b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b/>
                <w:color w:val="000000"/>
                <w:szCs w:val="22"/>
                <w:lang w:val="mt-MT"/>
              </w:rPr>
              <w:t>Amlodipine (mg)</w:t>
            </w:r>
          </w:p>
          <w:p w14:paraId="1AB272F9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</w:p>
        </w:tc>
        <w:tc>
          <w:tcPr>
            <w:tcW w:w="1682" w:type="dxa"/>
            <w:shd w:val="clear" w:color="auto" w:fill="D9D9D9"/>
          </w:tcPr>
          <w:p w14:paraId="4AF18C81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0</w:t>
            </w:r>
          </w:p>
        </w:tc>
        <w:tc>
          <w:tcPr>
            <w:tcW w:w="936" w:type="dxa"/>
          </w:tcPr>
          <w:p w14:paraId="2FA806BC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3.0</w:t>
            </w:r>
          </w:p>
        </w:tc>
        <w:tc>
          <w:tcPr>
            <w:tcW w:w="913" w:type="dxa"/>
          </w:tcPr>
          <w:p w14:paraId="5C1713EA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5.5</w:t>
            </w:r>
          </w:p>
        </w:tc>
        <w:tc>
          <w:tcPr>
            <w:tcW w:w="839" w:type="dxa"/>
          </w:tcPr>
          <w:p w14:paraId="7C63EBFE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2.4</w:t>
            </w:r>
          </w:p>
        </w:tc>
        <w:tc>
          <w:tcPr>
            <w:tcW w:w="933" w:type="dxa"/>
          </w:tcPr>
          <w:p w14:paraId="2061765F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1.6</w:t>
            </w:r>
          </w:p>
        </w:tc>
        <w:tc>
          <w:tcPr>
            <w:tcW w:w="962" w:type="dxa"/>
          </w:tcPr>
          <w:p w14:paraId="5606E12B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0.9</w:t>
            </w:r>
          </w:p>
        </w:tc>
      </w:tr>
      <w:tr w:rsidR="00623F41" w:rsidRPr="0088028A" w14:paraId="422A9AEB" w14:textId="77777777" w:rsidTr="006670D4">
        <w:trPr>
          <w:cantSplit/>
        </w:trPr>
        <w:tc>
          <w:tcPr>
            <w:tcW w:w="1440" w:type="dxa"/>
            <w:vMerge/>
          </w:tcPr>
          <w:p w14:paraId="4E6CF587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</w:p>
        </w:tc>
        <w:tc>
          <w:tcPr>
            <w:tcW w:w="1682" w:type="dxa"/>
            <w:shd w:val="clear" w:color="auto" w:fill="D9D9D9"/>
          </w:tcPr>
          <w:p w14:paraId="45141D73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2.5</w:t>
            </w:r>
          </w:p>
        </w:tc>
        <w:tc>
          <w:tcPr>
            <w:tcW w:w="936" w:type="dxa"/>
          </w:tcPr>
          <w:p w14:paraId="2FBAA3B6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8.0</w:t>
            </w:r>
          </w:p>
        </w:tc>
        <w:tc>
          <w:tcPr>
            <w:tcW w:w="913" w:type="dxa"/>
          </w:tcPr>
          <w:p w14:paraId="26275C47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2.3</w:t>
            </w:r>
          </w:p>
        </w:tc>
        <w:tc>
          <w:tcPr>
            <w:tcW w:w="839" w:type="dxa"/>
          </w:tcPr>
          <w:p w14:paraId="4F0BDD7E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5.4</w:t>
            </w:r>
          </w:p>
        </w:tc>
        <w:tc>
          <w:tcPr>
            <w:tcW w:w="933" w:type="dxa"/>
          </w:tcPr>
          <w:p w14:paraId="153D127A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2.4</w:t>
            </w:r>
          </w:p>
        </w:tc>
        <w:tc>
          <w:tcPr>
            <w:tcW w:w="962" w:type="dxa"/>
          </w:tcPr>
          <w:p w14:paraId="62FA94C8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3.9</w:t>
            </w:r>
          </w:p>
        </w:tc>
      </w:tr>
      <w:tr w:rsidR="00623F41" w:rsidRPr="0088028A" w14:paraId="4A5E8871" w14:textId="77777777" w:rsidTr="006670D4">
        <w:trPr>
          <w:cantSplit/>
        </w:trPr>
        <w:tc>
          <w:tcPr>
            <w:tcW w:w="1440" w:type="dxa"/>
            <w:vMerge/>
          </w:tcPr>
          <w:p w14:paraId="7785F02D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</w:p>
        </w:tc>
        <w:tc>
          <w:tcPr>
            <w:tcW w:w="1682" w:type="dxa"/>
            <w:shd w:val="clear" w:color="auto" w:fill="D9D9D9"/>
          </w:tcPr>
          <w:p w14:paraId="685BE123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5</w:t>
            </w:r>
          </w:p>
        </w:tc>
        <w:tc>
          <w:tcPr>
            <w:tcW w:w="936" w:type="dxa"/>
          </w:tcPr>
          <w:p w14:paraId="27D8E00C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3.1</w:t>
            </w:r>
          </w:p>
        </w:tc>
        <w:tc>
          <w:tcPr>
            <w:tcW w:w="913" w:type="dxa"/>
          </w:tcPr>
          <w:p w14:paraId="4617E827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4.8</w:t>
            </w:r>
          </w:p>
        </w:tc>
        <w:tc>
          <w:tcPr>
            <w:tcW w:w="839" w:type="dxa"/>
          </w:tcPr>
          <w:p w14:paraId="1E31F810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2.3</w:t>
            </w:r>
          </w:p>
        </w:tc>
        <w:tc>
          <w:tcPr>
            <w:tcW w:w="933" w:type="dxa"/>
          </w:tcPr>
          <w:p w14:paraId="7E0633C2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2.1</w:t>
            </w:r>
          </w:p>
        </w:tc>
        <w:tc>
          <w:tcPr>
            <w:tcW w:w="962" w:type="dxa"/>
          </w:tcPr>
          <w:p w14:paraId="4EFC9149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2.4</w:t>
            </w:r>
          </w:p>
        </w:tc>
      </w:tr>
      <w:tr w:rsidR="00623F41" w:rsidRPr="0088028A" w14:paraId="1A6EF2F9" w14:textId="77777777" w:rsidTr="006670D4">
        <w:trPr>
          <w:cantSplit/>
        </w:trPr>
        <w:tc>
          <w:tcPr>
            <w:tcW w:w="1440" w:type="dxa"/>
            <w:vMerge/>
          </w:tcPr>
          <w:p w14:paraId="27A5389C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</w:p>
        </w:tc>
        <w:tc>
          <w:tcPr>
            <w:tcW w:w="1682" w:type="dxa"/>
            <w:shd w:val="clear" w:color="auto" w:fill="D9D9D9"/>
          </w:tcPr>
          <w:p w14:paraId="08797F2F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10</w:t>
            </w:r>
          </w:p>
        </w:tc>
        <w:tc>
          <w:tcPr>
            <w:tcW w:w="936" w:type="dxa"/>
          </w:tcPr>
          <w:p w14:paraId="3810DEA1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10.3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7A3994EF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NA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0E139BD9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NA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214E9399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9.0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E811E29" w14:textId="77777777" w:rsidR="00623F41" w:rsidRPr="0088028A" w:rsidRDefault="00623F41" w:rsidP="00131604">
            <w:pPr>
              <w:pStyle w:val="Table"/>
              <w:keepNext/>
              <w:keepLines w:val="0"/>
              <w:tabs>
                <w:tab w:val="clear" w:pos="284"/>
              </w:tabs>
              <w:spacing w:before="0" w:after="0"/>
              <w:rPr>
                <w:rFonts w:ascii="Times New Roman" w:hAnsi="Times New Roman"/>
                <w:color w:val="000000"/>
                <w:szCs w:val="22"/>
                <w:lang w:val="mt-MT"/>
              </w:rPr>
            </w:pPr>
            <w:r w:rsidRPr="0088028A">
              <w:rPr>
                <w:rFonts w:ascii="Times New Roman" w:hAnsi="Times New Roman"/>
                <w:color w:val="000000"/>
                <w:szCs w:val="22"/>
                <w:lang w:val="mt-MT"/>
              </w:rPr>
              <w:t>9.5</w:t>
            </w:r>
          </w:p>
        </w:tc>
      </w:tr>
    </w:tbl>
    <w:p w14:paraId="2D6BF96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24B87B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Il-medja tal-edima periferali li seħħet, meqjusa b’mod ugwali fil-medda tad-dożi kollha kienet 5.1% bil-kombinazzjoni amlodipine/valsartan.</w:t>
      </w:r>
    </w:p>
    <w:p w14:paraId="46A219C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3C4884A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Aktar tagħrif dwar il-komponenti individwali</w:t>
      </w:r>
    </w:p>
    <w:p w14:paraId="35AD6F47" w14:textId="77777777" w:rsidR="00623F41" w:rsidRPr="0088028A" w:rsidRDefault="00702A8A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Reazzjonijiet </w:t>
      </w:r>
      <w:r w:rsidR="00623F41" w:rsidRPr="0088028A">
        <w:rPr>
          <w:noProof/>
          <w:szCs w:val="22"/>
        </w:rPr>
        <w:t>avversi</w:t>
      </w:r>
      <w:r w:rsidRPr="0088028A">
        <w:rPr>
          <w:noProof/>
          <w:szCs w:val="22"/>
        </w:rPr>
        <w:t xml:space="preserve"> </w:t>
      </w:r>
      <w:r w:rsidR="00623F41" w:rsidRPr="0088028A">
        <w:rPr>
          <w:noProof/>
          <w:szCs w:val="22"/>
        </w:rPr>
        <w:t xml:space="preserve">li kienu rappurtati qabel b’wieħed mill-komponenti </w:t>
      </w:r>
      <w:r w:rsidRPr="0088028A">
        <w:rPr>
          <w:noProof/>
          <w:szCs w:val="22"/>
        </w:rPr>
        <w:t xml:space="preserve">(amlodipine jew valsartan) </w:t>
      </w:r>
      <w:r w:rsidR="00623F41" w:rsidRPr="0088028A">
        <w:rPr>
          <w:noProof/>
          <w:szCs w:val="22"/>
        </w:rPr>
        <w:t>jistgħu j</w:t>
      </w:r>
      <w:r w:rsidR="00AE02F0" w:rsidRPr="0088028A">
        <w:rPr>
          <w:noProof/>
          <w:szCs w:val="22"/>
        </w:rPr>
        <w:t xml:space="preserve">kunu </w:t>
      </w:r>
      <w:r w:rsidR="00661E15" w:rsidRPr="0088028A">
        <w:rPr>
          <w:noProof/>
          <w:szCs w:val="22"/>
        </w:rPr>
        <w:t>reazzjonijiet avversi</w:t>
      </w:r>
      <w:r w:rsidR="00623F41" w:rsidRPr="0088028A">
        <w:rPr>
          <w:noProof/>
          <w:szCs w:val="22"/>
        </w:rPr>
        <w:t xml:space="preserve"> </w:t>
      </w:r>
      <w:r w:rsidR="00A84C67" w:rsidRPr="0088028A">
        <w:rPr>
          <w:noProof/>
          <w:szCs w:val="22"/>
        </w:rPr>
        <w:t xml:space="preserve">potenzjali </w:t>
      </w:r>
      <w:r w:rsidR="00623F41" w:rsidRPr="0088028A">
        <w:rPr>
          <w:noProof/>
          <w:szCs w:val="22"/>
        </w:rPr>
        <w:t>b’</w:t>
      </w:r>
      <w:r w:rsidR="00D51183" w:rsidRPr="0088028A">
        <w:rPr>
          <w:noProof/>
          <w:szCs w:val="22"/>
        </w:rPr>
        <w:t>amlodipine/valsartan</w:t>
      </w:r>
      <w:r w:rsidR="00AE02F0" w:rsidRPr="0088028A">
        <w:rPr>
          <w:noProof/>
          <w:szCs w:val="22"/>
        </w:rPr>
        <w:t xml:space="preserve"> ukoll</w:t>
      </w:r>
      <w:r w:rsidR="00623F41" w:rsidRPr="0088028A">
        <w:rPr>
          <w:noProof/>
          <w:szCs w:val="22"/>
        </w:rPr>
        <w:t>, anki jekk ma dehrux waqt il-provi kliniċi</w:t>
      </w:r>
      <w:r w:rsidR="00AE02F0" w:rsidRPr="0088028A">
        <w:rPr>
          <w:noProof/>
          <w:szCs w:val="22"/>
        </w:rPr>
        <w:t xml:space="preserve"> jew waqt il-perjodu ta’ wara t-tqegħid fis-suq</w:t>
      </w:r>
      <w:r w:rsidR="00623F41" w:rsidRPr="0088028A">
        <w:rPr>
          <w:noProof/>
          <w:szCs w:val="22"/>
        </w:rPr>
        <w:t>.</w:t>
      </w:r>
    </w:p>
    <w:p w14:paraId="5992BBF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414C37" w14:textId="77777777" w:rsidR="00155CD2" w:rsidRPr="0088028A" w:rsidRDefault="00155CD2" w:rsidP="00131604">
      <w:pPr>
        <w:keepNext/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i/>
          <w:iCs/>
          <w:color w:val="000000"/>
          <w:szCs w:val="22"/>
          <w:u w:val="single"/>
        </w:rPr>
        <w:t>Amlodipine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27"/>
        <w:gridCol w:w="7536"/>
      </w:tblGrid>
      <w:tr w:rsidR="00155CD2" w:rsidRPr="0088028A" w14:paraId="42FC7F0F" w14:textId="77777777">
        <w:tc>
          <w:tcPr>
            <w:tcW w:w="1440" w:type="dxa"/>
          </w:tcPr>
          <w:p w14:paraId="7D15CC3E" w14:textId="77777777" w:rsidR="00155CD2" w:rsidRPr="0088028A" w:rsidRDefault="0097218A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i/>
                <w:iCs/>
                <w:szCs w:val="22"/>
              </w:rPr>
            </w:pPr>
            <w:r w:rsidRPr="0088028A">
              <w:rPr>
                <w:rFonts w:eastAsia="Times New Roman"/>
                <w:i/>
                <w:iCs/>
                <w:szCs w:val="22"/>
              </w:rPr>
              <w:t>Komuni</w:t>
            </w:r>
          </w:p>
        </w:tc>
        <w:tc>
          <w:tcPr>
            <w:tcW w:w="7739" w:type="dxa"/>
          </w:tcPr>
          <w:p w14:paraId="484966E0" w14:textId="77777777" w:rsidR="00155CD2" w:rsidRPr="0088028A" w:rsidRDefault="008D06DE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</w:rPr>
            </w:pPr>
            <w:r w:rsidRPr="0088028A">
              <w:rPr>
                <w:szCs w:val="22"/>
              </w:rPr>
              <w:t>Ngħas, sturdament, palpitazzjonijiet, uġigħ addominali, dardir, nefħa fl-għekiesi</w:t>
            </w:r>
            <w:r w:rsidR="00155CD2" w:rsidRPr="0088028A">
              <w:rPr>
                <w:rFonts w:eastAsia="Times New Roman"/>
                <w:color w:val="000000"/>
                <w:szCs w:val="22"/>
              </w:rPr>
              <w:t>.</w:t>
            </w:r>
          </w:p>
        </w:tc>
      </w:tr>
      <w:tr w:rsidR="00155CD2" w:rsidRPr="0088028A" w14:paraId="61640190" w14:textId="77777777">
        <w:tc>
          <w:tcPr>
            <w:tcW w:w="1440" w:type="dxa"/>
          </w:tcPr>
          <w:p w14:paraId="6BA33A90" w14:textId="77777777" w:rsidR="00155CD2" w:rsidRPr="0088028A" w:rsidRDefault="0097218A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i/>
                <w:iCs/>
                <w:szCs w:val="22"/>
              </w:rPr>
            </w:pPr>
            <w:r w:rsidRPr="0088028A">
              <w:rPr>
                <w:rFonts w:eastAsia="Times New Roman"/>
                <w:i/>
                <w:iCs/>
                <w:szCs w:val="22"/>
              </w:rPr>
              <w:t>Mhux komuni</w:t>
            </w:r>
          </w:p>
        </w:tc>
        <w:tc>
          <w:tcPr>
            <w:tcW w:w="7739" w:type="dxa"/>
          </w:tcPr>
          <w:p w14:paraId="700A9787" w14:textId="77777777" w:rsidR="00155CD2" w:rsidRPr="0088028A" w:rsidRDefault="008D06DE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</w:rPr>
            </w:pPr>
            <w:r w:rsidRPr="0088028A">
              <w:rPr>
                <w:szCs w:val="22"/>
              </w:rPr>
              <w:t xml:space="preserve">Nuqqas ta’ rqad, bidliet fil-burdata (fosthom ansjetà), dipressjoni, tregħid, disgewżja, sinkope, ipoestesija, disturb viżwali (fosthom diplopja), żanżin tal-widnejn, pressjoni baxxa, dispneja, rinite, rimettar, dispepsja, alopeċja, purpura, tidnis tal-ġilda, iperidrosi, ħakk, exanthema, uġigħ fil-muskoli, bugħawwieġ fil-muskoli, uġigħ, disturb fl-għamil tal-awrina, żieda fil-frekwenza tal-awrina, impotenza, ginekomastja, uġigħ fis-sider, </w:t>
            </w:r>
            <w:r w:rsidR="00183D92" w:rsidRPr="0088028A">
              <w:rPr>
                <w:szCs w:val="22"/>
              </w:rPr>
              <w:t>telqa kbira</w:t>
            </w:r>
            <w:r w:rsidRPr="0088028A">
              <w:rPr>
                <w:szCs w:val="22"/>
              </w:rPr>
              <w:t>, żieda fil-piż, tnaqqis fil-piż</w:t>
            </w:r>
            <w:r w:rsidR="00155CD2" w:rsidRPr="0088028A">
              <w:rPr>
                <w:rFonts w:eastAsia="Times New Roman"/>
                <w:szCs w:val="22"/>
              </w:rPr>
              <w:t>.</w:t>
            </w:r>
          </w:p>
        </w:tc>
      </w:tr>
      <w:tr w:rsidR="00155CD2" w:rsidRPr="0088028A" w14:paraId="186FD4C3" w14:textId="77777777">
        <w:tc>
          <w:tcPr>
            <w:tcW w:w="1440" w:type="dxa"/>
          </w:tcPr>
          <w:p w14:paraId="549CE454" w14:textId="77777777" w:rsidR="00155CD2" w:rsidRPr="0088028A" w:rsidRDefault="0097218A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i/>
                <w:iCs/>
                <w:szCs w:val="22"/>
              </w:rPr>
            </w:pPr>
            <w:r w:rsidRPr="0088028A">
              <w:rPr>
                <w:rFonts w:eastAsia="Times New Roman"/>
                <w:i/>
                <w:iCs/>
                <w:szCs w:val="22"/>
              </w:rPr>
              <w:t>Rari</w:t>
            </w:r>
          </w:p>
        </w:tc>
        <w:tc>
          <w:tcPr>
            <w:tcW w:w="7739" w:type="dxa"/>
          </w:tcPr>
          <w:p w14:paraId="21F03D63" w14:textId="77777777" w:rsidR="00155CD2" w:rsidRPr="0088028A" w:rsidRDefault="008D06DE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</w:rPr>
            </w:pPr>
            <w:r w:rsidRPr="0088028A">
              <w:rPr>
                <w:szCs w:val="22"/>
              </w:rPr>
              <w:t>Konfużjoni</w:t>
            </w:r>
            <w:r w:rsidR="00E92E2B" w:rsidRPr="0088028A">
              <w:rPr>
                <w:rFonts w:eastAsia="Times New Roman"/>
                <w:szCs w:val="22"/>
              </w:rPr>
              <w:t>.</w:t>
            </w:r>
          </w:p>
        </w:tc>
      </w:tr>
      <w:tr w:rsidR="00155CD2" w:rsidRPr="0088028A" w14:paraId="3BEC93C5" w14:textId="77777777">
        <w:tc>
          <w:tcPr>
            <w:tcW w:w="1440" w:type="dxa"/>
          </w:tcPr>
          <w:p w14:paraId="1541EF7F" w14:textId="77777777" w:rsidR="00155CD2" w:rsidRPr="0088028A" w:rsidRDefault="00E92E2B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i/>
                <w:iCs/>
                <w:szCs w:val="22"/>
              </w:rPr>
            </w:pPr>
            <w:r w:rsidRPr="0088028A">
              <w:rPr>
                <w:rFonts w:eastAsia="Times New Roman"/>
                <w:i/>
                <w:iCs/>
                <w:szCs w:val="22"/>
              </w:rPr>
              <w:t>Rari ħafna</w:t>
            </w:r>
          </w:p>
          <w:p w14:paraId="1D8D8686" w14:textId="77777777" w:rsidR="00EF1E01" w:rsidRPr="0088028A" w:rsidRDefault="00EF1E01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i/>
                <w:iCs/>
                <w:szCs w:val="22"/>
              </w:rPr>
            </w:pPr>
          </w:p>
          <w:p w14:paraId="596E7CAC" w14:textId="77777777" w:rsidR="00EF1E01" w:rsidRPr="0088028A" w:rsidRDefault="00EF1E01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i/>
                <w:iCs/>
                <w:szCs w:val="22"/>
              </w:rPr>
            </w:pPr>
          </w:p>
          <w:p w14:paraId="7EB1C2F3" w14:textId="77777777" w:rsidR="00EF1E01" w:rsidRPr="0088028A" w:rsidRDefault="00EF1E01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i/>
                <w:iCs/>
                <w:szCs w:val="22"/>
              </w:rPr>
            </w:pPr>
          </w:p>
          <w:p w14:paraId="0490D6C6" w14:textId="77777777" w:rsidR="00EF1E01" w:rsidRPr="0088028A" w:rsidRDefault="00EF1E01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i/>
                <w:iCs/>
                <w:szCs w:val="22"/>
              </w:rPr>
            </w:pPr>
          </w:p>
          <w:p w14:paraId="438C0C06" w14:textId="77777777" w:rsidR="00EF1E01" w:rsidRPr="0088028A" w:rsidRDefault="00EF1E01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i/>
                <w:iCs/>
                <w:szCs w:val="22"/>
              </w:rPr>
            </w:pPr>
          </w:p>
          <w:p w14:paraId="6EB60E74" w14:textId="77777777" w:rsidR="00EF1E01" w:rsidRPr="0088028A" w:rsidRDefault="00EF1E01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88028A">
              <w:rPr>
                <w:i/>
                <w:iCs/>
                <w:szCs w:val="22"/>
                <w:lang w:val="en-GB"/>
              </w:rPr>
              <w:t>Mhux</w:t>
            </w:r>
          </w:p>
          <w:p w14:paraId="3E725FAA" w14:textId="20E89533" w:rsidR="00EF1E01" w:rsidRPr="0088028A" w:rsidRDefault="00EF1E01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i/>
                <w:iCs/>
                <w:szCs w:val="22"/>
              </w:rPr>
            </w:pPr>
            <w:r w:rsidRPr="0088028A">
              <w:rPr>
                <w:i/>
                <w:iCs/>
                <w:szCs w:val="22"/>
                <w:lang w:val="en-GB"/>
              </w:rPr>
              <w:t>magħrufa</w:t>
            </w:r>
          </w:p>
        </w:tc>
        <w:tc>
          <w:tcPr>
            <w:tcW w:w="7739" w:type="dxa"/>
          </w:tcPr>
          <w:p w14:paraId="44CCDADE" w14:textId="77777777" w:rsidR="00EF1E01" w:rsidRPr="0088028A" w:rsidRDefault="008D06DE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88028A">
              <w:rPr>
                <w:szCs w:val="22"/>
              </w:rPr>
              <w:t>Lewkoċitopenija, tromboċitopenija, reazzjonijiet allerġiċi, ipergliċemija, ipertonija, newropatija periferali, infart mijokardijaku, arritmija (fosthom bradikardija, takikardija ventrikolari u fibrillazzjoni atrijali), vaskulite, pankreatite, gastrite, iperplasija ġinġivali, epatite, suffejra, żieda fl-enzimi tal-fwied*, anġjoedema, eritema multiformi, urtikarja, dermatite esfoljattiva, sindrome ta’ Stevens-Johnson, edema ta’ Quincke, fotosensittività</w:t>
            </w:r>
            <w:r w:rsidR="008622C2" w:rsidRPr="0088028A">
              <w:rPr>
                <w:rFonts w:eastAsia="Times New Roman"/>
                <w:color w:val="000000"/>
                <w:szCs w:val="22"/>
              </w:rPr>
              <w:t>.</w:t>
            </w:r>
          </w:p>
          <w:p w14:paraId="01F555E3" w14:textId="77777777" w:rsidR="00EF1E01" w:rsidRPr="0088028A" w:rsidRDefault="00EF1E01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</w:rPr>
            </w:pPr>
            <w:r w:rsidRPr="0088028A">
              <w:rPr>
                <w:rFonts w:hint="eastAsia"/>
                <w:szCs w:val="22"/>
              </w:rPr>
              <w:t>Nekroliżi</w:t>
            </w:r>
            <w:r w:rsidRPr="0088028A">
              <w:rPr>
                <w:szCs w:val="22"/>
              </w:rPr>
              <w:t xml:space="preserve"> Epidermali Tossika</w:t>
            </w:r>
          </w:p>
        </w:tc>
      </w:tr>
    </w:tbl>
    <w:p w14:paraId="7DEDD025" w14:textId="77777777" w:rsidR="00604B14" w:rsidRPr="0088028A" w:rsidRDefault="00604B14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* konsistenti l-aktar ma’ kolestasi</w:t>
      </w:r>
    </w:p>
    <w:p w14:paraId="27571BA5" w14:textId="77777777" w:rsidR="00604B14" w:rsidRPr="0088028A" w:rsidRDefault="00604B14" w:rsidP="00131604">
      <w:pPr>
        <w:tabs>
          <w:tab w:val="clear" w:pos="567"/>
        </w:tabs>
        <w:spacing w:line="240" w:lineRule="auto"/>
        <w:rPr>
          <w:szCs w:val="22"/>
        </w:rPr>
      </w:pPr>
    </w:p>
    <w:p w14:paraId="53CC5AB0" w14:textId="77777777" w:rsidR="00604B14" w:rsidRPr="0088028A" w:rsidRDefault="00604B14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Każijiet eċċezzjonali tas-sindromu ekstrapiramidali kienu rrapurtati.</w:t>
      </w:r>
    </w:p>
    <w:p w14:paraId="61BFF24B" w14:textId="77777777" w:rsidR="00155CD2" w:rsidRPr="0088028A" w:rsidRDefault="00155CD2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1BBF17B7" w14:textId="77777777" w:rsidR="00155CD2" w:rsidRPr="0088028A" w:rsidRDefault="00155CD2" w:rsidP="00131604">
      <w:pPr>
        <w:keepNext/>
        <w:tabs>
          <w:tab w:val="clear" w:pos="567"/>
        </w:tabs>
        <w:spacing w:line="240" w:lineRule="auto"/>
        <w:rPr>
          <w:i/>
          <w:iCs/>
          <w:color w:val="000000"/>
          <w:szCs w:val="22"/>
          <w:u w:val="single"/>
        </w:rPr>
      </w:pPr>
      <w:r w:rsidRPr="0088028A">
        <w:rPr>
          <w:i/>
          <w:iCs/>
          <w:color w:val="000000"/>
          <w:szCs w:val="22"/>
          <w:u w:val="single"/>
        </w:rPr>
        <w:t>Valsartan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24"/>
        <w:gridCol w:w="7539"/>
      </w:tblGrid>
      <w:tr w:rsidR="00155CD2" w:rsidRPr="0088028A" w14:paraId="6AEA0E43" w14:textId="77777777">
        <w:tc>
          <w:tcPr>
            <w:tcW w:w="1440" w:type="dxa"/>
          </w:tcPr>
          <w:p w14:paraId="0CFD939C" w14:textId="77777777" w:rsidR="00155CD2" w:rsidRPr="0088028A" w:rsidRDefault="00E92E2B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i/>
                <w:iCs/>
                <w:szCs w:val="22"/>
              </w:rPr>
            </w:pPr>
            <w:r w:rsidRPr="0088028A">
              <w:rPr>
                <w:rFonts w:eastAsia="Times New Roman"/>
                <w:i/>
                <w:iCs/>
                <w:color w:val="000000"/>
                <w:szCs w:val="22"/>
              </w:rPr>
              <w:t>Mhux magħruf</w:t>
            </w:r>
          </w:p>
        </w:tc>
        <w:tc>
          <w:tcPr>
            <w:tcW w:w="7739" w:type="dxa"/>
          </w:tcPr>
          <w:p w14:paraId="77149020" w14:textId="77777777" w:rsidR="00155CD2" w:rsidRPr="0088028A" w:rsidRDefault="00DD142C" w:rsidP="00131604">
            <w:pPr>
              <w:tabs>
                <w:tab w:val="clear" w:pos="567"/>
              </w:tabs>
              <w:spacing w:line="240" w:lineRule="auto"/>
              <w:rPr>
                <w:rFonts w:eastAsia="Times New Roman"/>
                <w:szCs w:val="22"/>
              </w:rPr>
            </w:pPr>
            <w:r w:rsidRPr="0088028A">
              <w:rPr>
                <w:rFonts w:eastAsia="Times New Roman"/>
                <w:color w:val="000000"/>
                <w:szCs w:val="22"/>
              </w:rPr>
              <w:t xml:space="preserve">Tnaqqis fl-emoglobina, tnaqqis fl-ematocrit, newtropenja, tromboċitopenja, żieda fil-potassium tas-serum, żieda fil-valuri tal-funzjoni tal-fwied inkluż </w:t>
            </w:r>
            <w:r w:rsidR="00B07534" w:rsidRPr="0088028A">
              <w:rPr>
                <w:rFonts w:eastAsia="Times New Roman"/>
                <w:color w:val="000000"/>
                <w:szCs w:val="22"/>
              </w:rPr>
              <w:t>żieda fil-bilirubin tas-serum, insuffiċjenza u indeboliment tal-kliewi, livell ogħla ta’ kreatinina fis-serum, anġjoedima, majalġja, vaskulite, sensittività eċċessiva inkluż mard tas-serum.</w:t>
            </w:r>
          </w:p>
        </w:tc>
      </w:tr>
    </w:tbl>
    <w:p w14:paraId="30321D3F" w14:textId="77777777" w:rsidR="00080AB3" w:rsidRPr="0088028A" w:rsidRDefault="00080AB3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</w:p>
    <w:p w14:paraId="0D98CBF0" w14:textId="77777777" w:rsidR="00080AB3" w:rsidRPr="0088028A" w:rsidRDefault="00080AB3" w:rsidP="00131604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 w:rsidRPr="0088028A">
        <w:rPr>
          <w:color w:val="000000"/>
          <w:szCs w:val="22"/>
          <w:u w:val="single"/>
        </w:rPr>
        <w:t>Rappurtar ta’ reazzjonijiet avversi suspettati</w:t>
      </w:r>
    </w:p>
    <w:p w14:paraId="39D465B1" w14:textId="74E42BE6" w:rsidR="00080AB3" w:rsidRPr="0088028A" w:rsidRDefault="00080AB3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color w:val="000000"/>
          <w:szCs w:val="22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dwar il-kura tas-saħħa huma mitluba jirrappurtaw kwalunkwe reazzjoni avversa suspettata </w:t>
      </w:r>
      <w:r w:rsidRPr="0088028A">
        <w:rPr>
          <w:color w:val="000000"/>
          <w:szCs w:val="22"/>
          <w:shd w:val="pct15" w:color="auto" w:fill="auto"/>
        </w:rPr>
        <w:t>permezz tas-sistema ta’ rappurtar nazzjonali mni</w:t>
      </w:r>
      <w:r w:rsidRPr="0088028A">
        <w:rPr>
          <w:szCs w:val="22"/>
          <w:shd w:val="pct15" w:color="auto" w:fill="auto"/>
        </w:rPr>
        <w:t>żż</w:t>
      </w:r>
      <w:r w:rsidRPr="0088028A">
        <w:rPr>
          <w:color w:val="000000"/>
          <w:szCs w:val="22"/>
          <w:shd w:val="pct15" w:color="auto" w:fill="auto"/>
        </w:rPr>
        <w:t>la f’</w:t>
      </w:r>
      <w:hyperlink r:id="rId11" w:history="1">
        <w:r w:rsidRPr="0088028A">
          <w:rPr>
            <w:rStyle w:val="Hyperlink"/>
            <w:szCs w:val="22"/>
            <w:shd w:val="pct15" w:color="auto" w:fill="auto"/>
          </w:rPr>
          <w:t>Appendiċi V</w:t>
        </w:r>
      </w:hyperlink>
      <w:r w:rsidRPr="0088028A">
        <w:rPr>
          <w:color w:val="000000"/>
          <w:szCs w:val="22"/>
        </w:rPr>
        <w:t>.</w:t>
      </w:r>
    </w:p>
    <w:p w14:paraId="244E174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2E01925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4.9</w:t>
      </w:r>
      <w:r w:rsidRPr="0088028A">
        <w:rPr>
          <w:b/>
          <w:noProof/>
          <w:szCs w:val="22"/>
        </w:rPr>
        <w:tab/>
        <w:t>Doża eċċessiva</w:t>
      </w:r>
    </w:p>
    <w:p w14:paraId="4A31812C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83561EE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Sintomi</w:t>
      </w:r>
    </w:p>
    <w:p w14:paraId="62FAC558" w14:textId="4A048D74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M’hemmx esperjenza ta’ doża eċċessiva b’</w:t>
      </w:r>
      <w:r w:rsidR="00D1729A" w:rsidRPr="0088028A">
        <w:rPr>
          <w:noProof/>
          <w:szCs w:val="22"/>
        </w:rPr>
        <w:t>amlodipine/valsartan</w:t>
      </w:r>
      <w:r w:rsidRPr="0088028A">
        <w:rPr>
          <w:noProof/>
          <w:szCs w:val="22"/>
        </w:rPr>
        <w:t xml:space="preserve">. L-aktar sintomu ta’ doża eċċessiva b’valsartan </w:t>
      </w:r>
      <w:r w:rsidR="00E97E00" w:rsidRPr="0088028A">
        <w:rPr>
          <w:noProof/>
          <w:szCs w:val="22"/>
        </w:rPr>
        <w:t xml:space="preserve">huwa </w:t>
      </w:r>
      <w:r w:rsidRPr="0088028A">
        <w:rPr>
          <w:noProof/>
          <w:szCs w:val="22"/>
        </w:rPr>
        <w:t xml:space="preserve">pressjoni baxxa li tinħass bil-qawwa flimkien ma’ sturdament. Doża eċċessiva b’amlodipine tista’ twassal għal vażodilatazzjoni periferali eċċessiva u, possibilment, </w:t>
      </w:r>
      <w:r w:rsidRPr="0088028A">
        <w:rPr>
          <w:i/>
          <w:noProof/>
          <w:szCs w:val="22"/>
        </w:rPr>
        <w:t>reflex</w:t>
      </w:r>
      <w:r w:rsidRPr="0088028A">
        <w:rPr>
          <w:noProof/>
          <w:szCs w:val="22"/>
        </w:rPr>
        <w:t xml:space="preserve"> takikardja. </w:t>
      </w:r>
      <w:r w:rsidRPr="0088028A">
        <w:rPr>
          <w:noProof/>
          <w:szCs w:val="22"/>
        </w:rPr>
        <w:lastRenderedPageBreak/>
        <w:t>Pressjoni baxxa ħafna li tista’ ddum</w:t>
      </w:r>
      <w:r w:rsidR="00C25CA4" w:rsidRPr="0088028A">
        <w:rPr>
          <w:noProof/>
          <w:szCs w:val="22"/>
        </w:rPr>
        <w:t>,</w:t>
      </w:r>
      <w:r w:rsidRPr="0088028A">
        <w:rPr>
          <w:noProof/>
          <w:szCs w:val="22"/>
        </w:rPr>
        <w:t xml:space="preserve"> </w:t>
      </w:r>
      <w:r w:rsidR="00C25CA4" w:rsidRPr="0088028A">
        <w:rPr>
          <w:noProof/>
          <w:szCs w:val="22"/>
        </w:rPr>
        <w:t>inkluż</w:t>
      </w:r>
      <w:r w:rsidRPr="0088028A">
        <w:rPr>
          <w:noProof/>
          <w:szCs w:val="22"/>
        </w:rPr>
        <w:t xml:space="preserve"> xokk li jista’ jwassal għall-mewt</w:t>
      </w:r>
      <w:r w:rsidR="00C25CA4" w:rsidRPr="0088028A">
        <w:rPr>
          <w:noProof/>
          <w:szCs w:val="22"/>
        </w:rPr>
        <w:t>,</w:t>
      </w:r>
      <w:r w:rsidRPr="0088028A">
        <w:rPr>
          <w:noProof/>
          <w:szCs w:val="22"/>
        </w:rPr>
        <w:t xml:space="preserve"> </w:t>
      </w:r>
      <w:r w:rsidR="00C25CA4" w:rsidRPr="0088028A">
        <w:rPr>
          <w:noProof/>
          <w:szCs w:val="22"/>
        </w:rPr>
        <w:t>kienu rrappurtati b’amlodipine</w:t>
      </w:r>
      <w:r w:rsidRPr="0088028A">
        <w:rPr>
          <w:noProof/>
          <w:szCs w:val="22"/>
        </w:rPr>
        <w:t>.</w:t>
      </w:r>
    </w:p>
    <w:p w14:paraId="4971B1A9" w14:textId="77777777" w:rsidR="002B4D87" w:rsidRPr="0088028A" w:rsidRDefault="002B4D8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9B9816E" w14:textId="77777777" w:rsidR="002B4D87" w:rsidRPr="0088028A" w:rsidRDefault="002B4D8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Edima pulmonari mhix kardjoġenika rarament ġiet rapportata b</w:t>
      </w:r>
      <w:r w:rsidRPr="0088028A">
        <w:rPr>
          <w:rFonts w:hint="eastAsia"/>
          <w:noProof/>
          <w:szCs w:val="22"/>
        </w:rPr>
        <w:t>ħ</w:t>
      </w:r>
      <w:r w:rsidRPr="0088028A">
        <w:rPr>
          <w:noProof/>
          <w:szCs w:val="22"/>
        </w:rPr>
        <w:t>ala konsegwenza ta’ doża eċċessiva t’amlodipine li tista’ timmanifesta b’bidu tardiv (24-48 sieg</w:t>
      </w:r>
      <w:r w:rsidRPr="0088028A">
        <w:rPr>
          <w:rFonts w:hint="eastAsia"/>
          <w:noProof/>
          <w:szCs w:val="22"/>
        </w:rPr>
        <w:t>ħ</w:t>
      </w:r>
      <w:r w:rsidRPr="0088028A">
        <w:rPr>
          <w:noProof/>
          <w:szCs w:val="22"/>
        </w:rPr>
        <w:t>a wara t-te</w:t>
      </w:r>
      <w:r w:rsidRPr="0088028A">
        <w:rPr>
          <w:rFonts w:hint="eastAsia"/>
          <w:noProof/>
          <w:szCs w:val="22"/>
        </w:rPr>
        <w:t>ħ</w:t>
      </w:r>
      <w:r w:rsidRPr="0088028A">
        <w:rPr>
          <w:noProof/>
          <w:szCs w:val="22"/>
        </w:rPr>
        <w:t>id) u tkun te</w:t>
      </w:r>
      <w:r w:rsidRPr="0088028A">
        <w:rPr>
          <w:rFonts w:hint="eastAsia"/>
          <w:noProof/>
          <w:szCs w:val="22"/>
        </w:rPr>
        <w:t>ħ</w:t>
      </w:r>
      <w:r w:rsidRPr="0088028A">
        <w:rPr>
          <w:noProof/>
          <w:szCs w:val="22"/>
        </w:rPr>
        <w:t>tieġ sostenn ventilatorju. Miżuri risuxxettivi bikrija (li jinkludu eċċess ta’ fluwidi) biex iżżomm perfużjoni u żbokk kardijaku jistg</w:t>
      </w:r>
      <w:r w:rsidRPr="0088028A">
        <w:rPr>
          <w:rFonts w:hint="eastAsia"/>
          <w:noProof/>
          <w:szCs w:val="22"/>
        </w:rPr>
        <w:t>ħ</w:t>
      </w:r>
      <w:r w:rsidRPr="0088028A">
        <w:rPr>
          <w:noProof/>
          <w:szCs w:val="22"/>
        </w:rPr>
        <w:t>u jkunu fatturi preċipitattivi.</w:t>
      </w:r>
    </w:p>
    <w:p w14:paraId="4CA7150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0DF877D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Kura</w:t>
      </w:r>
    </w:p>
    <w:p w14:paraId="5A5D923C" w14:textId="77777777" w:rsidR="00623F41" w:rsidRPr="0088028A" w:rsidRDefault="00623F41" w:rsidP="00131604">
      <w:pPr>
        <w:keepLines/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Jekk id-doża tkun għada kif ittieħdet, il-pazjent jista’ jew jiġi mġiegħel jirremetti jew issirlu lavanda gastrika. L-użu ta’ faħam attivat f’voluntiera b’saħħithom eżatt wara jew sa sagħtejn wara li tkun ittieħdet doża ta’ amlodipine intweriet li naqset b’mod sinifikanti l-assorbiment ta’ amlodipine. Meta taqa</w:t>
      </w:r>
      <w:r w:rsidR="00E97E00" w:rsidRPr="0088028A">
        <w:rPr>
          <w:noProof/>
          <w:szCs w:val="22"/>
        </w:rPr>
        <w:t>’</w:t>
      </w:r>
      <w:r w:rsidRPr="0088028A">
        <w:rPr>
          <w:noProof/>
          <w:szCs w:val="22"/>
        </w:rPr>
        <w:t xml:space="preserve"> l-pressjoni b’</w:t>
      </w:r>
      <w:r w:rsidR="00D1729A" w:rsidRPr="0088028A">
        <w:rPr>
          <w:noProof/>
          <w:szCs w:val="22"/>
        </w:rPr>
        <w:t>amlodipine/valsartan</w:t>
      </w:r>
      <w:r w:rsidRPr="0088028A">
        <w:rPr>
          <w:noProof/>
          <w:szCs w:val="22"/>
        </w:rPr>
        <w:t xml:space="preserve"> b’mod li jkun hemm sintomi kliniċi, għandu jkun hemm support </w:t>
      </w:r>
      <w:r w:rsidR="00E97E00" w:rsidRPr="0088028A">
        <w:rPr>
          <w:noProof/>
          <w:szCs w:val="22"/>
        </w:rPr>
        <w:t xml:space="preserve">attiv </w:t>
      </w:r>
      <w:r w:rsidRPr="0088028A">
        <w:rPr>
          <w:noProof/>
          <w:szCs w:val="22"/>
        </w:rPr>
        <w:t>għall-qalb, inklużi monitoraġġ frekwenti tal-funzjoni tal-qalb u tas-sistema respiratorja, jittellgħu d-driegħ, u għandha ssir attenzjoni għall-volum ta’ fluwidi li jiċċirkolaw u l-volum ta’ awrina. Mediċina li ddejjaq il-vini tista’ tgħin sabiex jiġi rista</w:t>
      </w:r>
      <w:r w:rsidR="00E97E00" w:rsidRPr="0088028A">
        <w:rPr>
          <w:noProof/>
          <w:szCs w:val="22"/>
        </w:rPr>
        <w:t>b</w:t>
      </w:r>
      <w:r w:rsidRPr="0088028A">
        <w:rPr>
          <w:noProof/>
          <w:szCs w:val="22"/>
        </w:rPr>
        <w:t>bilit it-ton tal-vini u l-pressjoni tad-demm, sakemm ma jkunx hemm kontraindikazzjoni għall-użu tagħha. Calcium gluconate mogħti minn ġol vina jista’ jgħin biex ireġġa’ lura l-effetti tal-imblukkar tal-kanali tal-calcium.</w:t>
      </w:r>
    </w:p>
    <w:p w14:paraId="52C0011B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AF7459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Kemm valsartan u amlodipine mhux probabbli li jitneħħew bid-dijalisi tad-demm.</w:t>
      </w:r>
    </w:p>
    <w:p w14:paraId="6B34C6EE" w14:textId="77777777" w:rsidR="00623F41" w:rsidRPr="0088028A" w:rsidRDefault="00623F41" w:rsidP="00131604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62C090F2" w14:textId="77777777" w:rsidR="00623F41" w:rsidRPr="0088028A" w:rsidRDefault="00623F41" w:rsidP="00131604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108570C1" w14:textId="77777777" w:rsidR="00DD7982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88028A">
        <w:rPr>
          <w:b/>
          <w:noProof/>
          <w:szCs w:val="22"/>
        </w:rPr>
        <w:t>5.</w:t>
      </w:r>
      <w:r w:rsidRPr="0088028A">
        <w:rPr>
          <w:b/>
          <w:noProof/>
          <w:szCs w:val="22"/>
        </w:rPr>
        <w:tab/>
      </w:r>
      <w:r w:rsidR="00955C74" w:rsidRPr="0088028A">
        <w:rPr>
          <w:b/>
          <w:szCs w:val="22"/>
        </w:rPr>
        <w:t>PROPRJETAJIET FARMAKOLOĠIĊI</w:t>
      </w:r>
    </w:p>
    <w:p w14:paraId="6A43519C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39EC209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5.1</w:t>
      </w:r>
      <w:r w:rsidRPr="0088028A">
        <w:rPr>
          <w:b/>
          <w:noProof/>
          <w:szCs w:val="22"/>
        </w:rPr>
        <w:tab/>
      </w:r>
      <w:r w:rsidR="00955C74" w:rsidRPr="0088028A">
        <w:rPr>
          <w:b/>
          <w:szCs w:val="22"/>
        </w:rPr>
        <w:t>Proprjetajiet farmakodinamiċi</w:t>
      </w:r>
    </w:p>
    <w:p w14:paraId="6C86B07A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62D370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Kategorija farmakoterapewtika: </w:t>
      </w:r>
      <w:r w:rsidR="00AD231D" w:rsidRPr="0088028A">
        <w:rPr>
          <w:noProof/>
          <w:szCs w:val="22"/>
        </w:rPr>
        <w:t>Sustanzi li jaġixxu fuq is-sistema ta’ renin-angiotensin;</w:t>
      </w:r>
      <w:r w:rsidR="00EF1E01" w:rsidRPr="0088028A">
        <w:rPr>
          <w:color w:val="FFFFFF"/>
          <w:sz w:val="35"/>
          <w:szCs w:val="35"/>
        </w:rPr>
        <w:t xml:space="preserve"> </w:t>
      </w:r>
      <w:r w:rsidR="00EF1E01" w:rsidRPr="0088028A">
        <w:rPr>
          <w:rFonts w:hint="eastAsia"/>
          <w:noProof/>
          <w:szCs w:val="22"/>
        </w:rPr>
        <w:t xml:space="preserve">imblokkaturi </w:t>
      </w:r>
      <w:r w:rsidR="00EF1E01" w:rsidRPr="0088028A">
        <w:rPr>
          <w:noProof/>
          <w:szCs w:val="22"/>
        </w:rPr>
        <w:t>tar-riċetturi</w:t>
      </w:r>
      <w:r w:rsidR="00EF1E01" w:rsidRPr="0088028A">
        <w:rPr>
          <w:rFonts w:hint="eastAsia"/>
          <w:noProof/>
          <w:szCs w:val="22"/>
        </w:rPr>
        <w:t xml:space="preserve"> </w:t>
      </w:r>
      <w:r w:rsidR="00AD231D" w:rsidRPr="0088028A">
        <w:rPr>
          <w:noProof/>
          <w:szCs w:val="22"/>
        </w:rPr>
        <w:t>ta’ angiotensin II</w:t>
      </w:r>
      <w:r w:rsidR="009772E7" w:rsidRPr="0088028A">
        <w:rPr>
          <w:noProof/>
          <w:szCs w:val="22"/>
        </w:rPr>
        <w:t xml:space="preserve"> </w:t>
      </w:r>
      <w:r w:rsidR="009772E7" w:rsidRPr="0088028A">
        <w:rPr>
          <w:rFonts w:hint="eastAsia"/>
          <w:noProof/>
          <w:szCs w:val="22"/>
        </w:rPr>
        <w:t>(ARBs)</w:t>
      </w:r>
      <w:r w:rsidR="00AD231D" w:rsidRPr="0088028A">
        <w:rPr>
          <w:noProof/>
          <w:szCs w:val="22"/>
        </w:rPr>
        <w:t xml:space="preserve">, kombinazzjonijiet; </w:t>
      </w:r>
      <w:r w:rsidR="00EF1E01" w:rsidRPr="0088028A">
        <w:rPr>
          <w:noProof/>
          <w:szCs w:val="22"/>
        </w:rPr>
        <w:t xml:space="preserve">imblokkaturi tar-riċetturi </w:t>
      </w:r>
      <w:r w:rsidR="00AD231D" w:rsidRPr="0088028A">
        <w:rPr>
          <w:noProof/>
          <w:szCs w:val="22"/>
        </w:rPr>
        <w:t xml:space="preserve">ta’ angiotensin II </w:t>
      </w:r>
      <w:r w:rsidR="009772E7" w:rsidRPr="0088028A">
        <w:rPr>
          <w:noProof/>
          <w:szCs w:val="22"/>
        </w:rPr>
        <w:t xml:space="preserve">(ARBs) </w:t>
      </w:r>
      <w:r w:rsidR="00AD231D" w:rsidRPr="0088028A">
        <w:rPr>
          <w:noProof/>
          <w:szCs w:val="22"/>
        </w:rPr>
        <w:t>u imblokkaturi tal-kanal tal-kalċju</w:t>
      </w:r>
      <w:r w:rsidRPr="0088028A">
        <w:rPr>
          <w:noProof/>
          <w:szCs w:val="22"/>
        </w:rPr>
        <w:t>, Kodiċi ATC: C09DB01</w:t>
      </w:r>
    </w:p>
    <w:p w14:paraId="0FA4C104" w14:textId="77777777" w:rsidR="00EF1E01" w:rsidRPr="0088028A" w:rsidRDefault="00EF1E0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E8D7625" w14:textId="77777777" w:rsidR="00623F41" w:rsidRPr="0088028A" w:rsidRDefault="008C425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Amlodipine/Valsartan Mylan</w:t>
      </w:r>
      <w:r w:rsidR="00623F41" w:rsidRPr="0088028A">
        <w:rPr>
          <w:noProof/>
          <w:szCs w:val="22"/>
        </w:rPr>
        <w:t xml:space="preserve"> jikkombina żewġ sustanzi kontra l-pressjoni għolja ma’ mekkaniżmi kumplimentari sabiex tkun kontrollata l-pressjoni tad-demm f’pazjenti b’pressjoni għolja naturali: amlodipine huwa membru ta’ klassi li huma antagonisti ta’ calcium u valsartan ta’ klassi ta’ mediċini li huma antagonisti ta</w:t>
      </w:r>
      <w:r w:rsidR="009772E7" w:rsidRPr="0088028A">
        <w:rPr>
          <w:noProof/>
          <w:szCs w:val="22"/>
        </w:rPr>
        <w:t>’</w:t>
      </w:r>
      <w:r w:rsidR="00623F41" w:rsidRPr="0088028A">
        <w:rPr>
          <w:noProof/>
          <w:szCs w:val="22"/>
        </w:rPr>
        <w:t xml:space="preserve"> angiotensin II. Il-kombinazzjoni ta’ dawn iż-żewġ sustanzi twassal għal effett kontra l-pressjoni għolja adittiv, b’mod li l-pressjoni titbaxxa aktar milli kieku jingħataw il-mediċini waħidhom.</w:t>
      </w:r>
    </w:p>
    <w:p w14:paraId="53FA2C0D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F78DAEB" w14:textId="77777777" w:rsidR="00E834EE" w:rsidRPr="0088028A" w:rsidRDefault="00995340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Amlodipine/valsartan</w:t>
      </w:r>
    </w:p>
    <w:p w14:paraId="1A734E4D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color w:val="000000"/>
          <w:szCs w:val="22"/>
        </w:rPr>
        <w:t>Il-kombinazzjoni ta’ amlodipine ma’ valsartan twassal għal tnaqqis addittiv fil-pressjoni tad-demm li huwa marbut mad-doża fil-medda tad-doża terapewtika tiegħu. L-effett kontra l-pressjoni għolja b’doża waħda tal-kombinazzjoni dam jippersisti għal 24 siegħa</w:t>
      </w:r>
      <w:r w:rsidRPr="0088028A">
        <w:rPr>
          <w:noProof/>
          <w:szCs w:val="22"/>
        </w:rPr>
        <w:t>.</w:t>
      </w:r>
    </w:p>
    <w:p w14:paraId="548FAD26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26F26818" w14:textId="77777777" w:rsidR="00E834EE" w:rsidRPr="0088028A" w:rsidRDefault="00E834EE" w:rsidP="00131604">
      <w:pPr>
        <w:keepNext/>
        <w:tabs>
          <w:tab w:val="clear" w:pos="567"/>
        </w:tabs>
        <w:spacing w:line="240" w:lineRule="auto"/>
        <w:rPr>
          <w:i/>
          <w:noProof/>
          <w:szCs w:val="22"/>
          <w:u w:val="single"/>
        </w:rPr>
      </w:pPr>
      <w:r w:rsidRPr="0088028A">
        <w:rPr>
          <w:i/>
          <w:noProof/>
          <w:szCs w:val="22"/>
          <w:u w:val="single"/>
        </w:rPr>
        <w:t>Provi kkontrollati bi plaċebo</w:t>
      </w:r>
    </w:p>
    <w:p w14:paraId="3C9019AA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szCs w:val="22"/>
        </w:rPr>
        <w:t>’</w:t>
      </w:r>
      <w:r w:rsidR="00EA5153" w:rsidRPr="0088028A">
        <w:rPr>
          <w:noProof/>
          <w:szCs w:val="22"/>
        </w:rPr>
        <w:t>Il</w:t>
      </w:r>
      <w:r w:rsidRPr="0088028A">
        <w:rPr>
          <w:noProof/>
          <w:szCs w:val="22"/>
        </w:rPr>
        <w:t xml:space="preserve"> fuq minn 1,400 pazjent irċevew </w:t>
      </w:r>
      <w:r w:rsidR="008134A0" w:rsidRPr="0088028A">
        <w:rPr>
          <w:noProof/>
          <w:szCs w:val="22"/>
        </w:rPr>
        <w:t>amlodipine/valsartan</w:t>
      </w:r>
      <w:r w:rsidRPr="0088028A">
        <w:rPr>
          <w:noProof/>
          <w:szCs w:val="22"/>
        </w:rPr>
        <w:t xml:space="preserve"> darba kuljum f’żewġ provi kontrollati bi plaċebo. Adulti bi pressjoni għolja naturali mingħajr komplikazzjonijiet, ħafifa għal moderata (medja tal-pressjoni tad-demm dijastolika waqt li jkunu bilqiegħda </w:t>
      </w:r>
      <w:r w:rsidRPr="0088028A">
        <w:rPr>
          <w:noProof/>
          <w:color w:val="000000"/>
          <w:szCs w:val="22"/>
        </w:rPr>
        <w:sym w:font="Symbol" w:char="00B3"/>
      </w:r>
      <w:r w:rsidRPr="0088028A">
        <w:rPr>
          <w:noProof/>
          <w:color w:val="000000"/>
          <w:szCs w:val="22"/>
        </w:rPr>
        <w:t>95 u &lt;110 mmHg) kienu reklutati. Pazjenti b’riskji kardjovaskulari għoljin – insuffiċjenza tal-qalb, dijabete tat-tip I u dijabete tat-tip II li mhix kontrollata u pazjenti li xi darba kellhom infart mijokardijaku jew attakk ta’ puplesija fl-aħħar sena – kienu esklużi.</w:t>
      </w:r>
    </w:p>
    <w:p w14:paraId="7F356A64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3F3F8427" w14:textId="77777777" w:rsidR="00E834EE" w:rsidRPr="0088028A" w:rsidRDefault="00E834EE" w:rsidP="00131604">
      <w:pPr>
        <w:keepNext/>
        <w:tabs>
          <w:tab w:val="clear" w:pos="567"/>
        </w:tabs>
        <w:spacing w:line="240" w:lineRule="auto"/>
        <w:rPr>
          <w:i/>
          <w:noProof/>
          <w:color w:val="000000"/>
          <w:szCs w:val="22"/>
          <w:u w:val="single"/>
        </w:rPr>
      </w:pPr>
      <w:r w:rsidRPr="0088028A">
        <w:rPr>
          <w:i/>
          <w:noProof/>
          <w:color w:val="000000"/>
          <w:szCs w:val="22"/>
          <w:u w:val="single"/>
        </w:rPr>
        <w:t>Provi kkontrollati b’mod attiv f’pazjenti li ma wieġbux għal monoterapija</w:t>
      </w:r>
    </w:p>
    <w:p w14:paraId="02BD8F88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noProof/>
          <w:color w:val="000000"/>
          <w:szCs w:val="22"/>
        </w:rPr>
        <w:t xml:space="preserve">Prova f’ħafna ċentri, randomised, double-blind, active-controlled, bi grupp parallel wasslet għal pressjoni tad-demm normali (il-pressjoni </w:t>
      </w:r>
      <w:r w:rsidR="009772E7" w:rsidRPr="0088028A">
        <w:rPr>
          <w:noProof/>
          <w:color w:val="000000"/>
          <w:szCs w:val="22"/>
        </w:rPr>
        <w:t xml:space="preserve">dijastolika </w:t>
      </w:r>
      <w:r w:rsidRPr="0088028A">
        <w:rPr>
          <w:noProof/>
          <w:color w:val="000000"/>
          <w:szCs w:val="22"/>
        </w:rPr>
        <w:t xml:space="preserve">ta’ bilqiegħda l-aktar baxxa kienet &lt;90 mmHg fl-aħħar tal-prova) f’pazjenti li ma kienux kontrollati sew b’valsartan 160 mg f’75% tal-pazjenti kurati b’amlodipine/valsartan 10 mg/160 mg u 62% tal-pazjenti kurati b’amlodipine/valsartan </w:t>
      </w:r>
      <w:r w:rsidRPr="0088028A">
        <w:rPr>
          <w:color w:val="000000"/>
          <w:szCs w:val="22"/>
        </w:rPr>
        <w:t xml:space="preserve">5 mg/160 mg, imqabbla ma’ 53% tal-pazjenti li baqgħu fuq valsartan 160 mg. Meta ngħata wkoll amlodipine 10 mg </w:t>
      </w:r>
      <w:r w:rsidRPr="0088028A">
        <w:rPr>
          <w:color w:val="000000"/>
          <w:szCs w:val="22"/>
        </w:rPr>
        <w:lastRenderedPageBreak/>
        <w:t>u 5 mg kien hemm aktar tnaqqis fil-pressjoni tad-demm sistolika/dijastolika ta’ 6.0/4.8 mmHg u 3.9/2.9 mmHg, rispettivament imqabbla ma’ pazjenti li baqgħu fuq valsartan 160 mg waħdu.</w:t>
      </w:r>
    </w:p>
    <w:p w14:paraId="3D381332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2B454740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noProof/>
          <w:color w:val="000000"/>
          <w:szCs w:val="22"/>
        </w:rPr>
        <w:t xml:space="preserve">Prova f’ħafna ċentri, randomised, double-blind, active-controlled, bi grupp parallel wasslet għal pressjoni tad-demm normali (il-pressjoni </w:t>
      </w:r>
      <w:r w:rsidR="00661DB2" w:rsidRPr="0088028A">
        <w:rPr>
          <w:noProof/>
          <w:color w:val="000000"/>
          <w:szCs w:val="22"/>
        </w:rPr>
        <w:t xml:space="preserve">sistolika </w:t>
      </w:r>
      <w:r w:rsidRPr="0088028A">
        <w:rPr>
          <w:noProof/>
          <w:color w:val="000000"/>
          <w:szCs w:val="22"/>
        </w:rPr>
        <w:t xml:space="preserve">ta’ bilqiegħda l-aktar baxxa kienet &lt;90 mmHg fl-aħħar tal-prova) f’pazjenti li ma kinux kontrollati sew b’amlodipine 10 mg f’78% tal-pazjenti kurati b’amlodipine/valsartan </w:t>
      </w:r>
      <w:r w:rsidRPr="0088028A">
        <w:rPr>
          <w:color w:val="000000"/>
          <w:szCs w:val="22"/>
        </w:rPr>
        <w:t>10 mg/160 mg, imqabbla ma’ 67% tal-pazjenti li baqgħu fuq amlodipine 10 mg. Meta ngħata wkoll valsartan 160 mg kien hemm aktar tnaqqis fil-pressjoni tad-demm sistolika/dijastolika ta’ 2.9/2.1 mmHg meta mqabbla ma’ pazjenti li baqgħu fuq amlodipine 10 mg waħdu.</w:t>
      </w:r>
    </w:p>
    <w:p w14:paraId="1BCB23D1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5B29B9ED" w14:textId="77777777" w:rsidR="00E834EE" w:rsidRPr="0088028A" w:rsidRDefault="005F618B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noProof/>
          <w:szCs w:val="22"/>
        </w:rPr>
        <w:t xml:space="preserve">Amlodipine/valsartan </w:t>
      </w:r>
      <w:r w:rsidR="00E834EE" w:rsidRPr="0088028A">
        <w:rPr>
          <w:color w:val="000000"/>
          <w:szCs w:val="22"/>
        </w:rPr>
        <w:t xml:space="preserve">kien studjat ukoll fi studju active-controlled ta’ 130 pazjent bi pressjoni għolja bil-pressjoni dijastolika bilqiegħda medja ≥110 mmHg u &lt;120 mmHg. F’dan l-istudju (il-linja bażi tal-pressjoni tad-demm kienet 171/113 mmHg), b’reġimen ta’ </w:t>
      </w:r>
      <w:r w:rsidRPr="0088028A">
        <w:rPr>
          <w:noProof/>
          <w:szCs w:val="22"/>
        </w:rPr>
        <w:t xml:space="preserve">amlodipine/valsartan </w:t>
      </w:r>
      <w:r w:rsidR="00E834EE" w:rsidRPr="0088028A">
        <w:rPr>
          <w:color w:val="000000"/>
          <w:szCs w:val="22"/>
        </w:rPr>
        <w:t>ta’ 5 mg/160 mg miżjuda għal 10 mg/160 mg naqqset il-pressjoni tad-demm ta’ bilqiegħda b’36/29 mmHg meta mqabbla ma’ 32/28 mmHg b’reġimen ta’ lisinopril/hydrochlorthiazide 10 mg/12.5 mg miżjuda għal 20 mg/12.5 mg.</w:t>
      </w:r>
    </w:p>
    <w:p w14:paraId="6ACEB15B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1676DE5B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color w:val="000000"/>
          <w:szCs w:val="22"/>
        </w:rPr>
        <w:t xml:space="preserve">F’żewġ studji follow-up fit-tul, l-effett ta’ </w:t>
      </w:r>
      <w:r w:rsidR="005F618B" w:rsidRPr="0088028A">
        <w:rPr>
          <w:noProof/>
          <w:szCs w:val="22"/>
        </w:rPr>
        <w:t xml:space="preserve">amlodipine/valsartan </w:t>
      </w:r>
      <w:r w:rsidRPr="0088028A">
        <w:rPr>
          <w:color w:val="000000"/>
          <w:szCs w:val="22"/>
        </w:rPr>
        <w:t xml:space="preserve">inżamm għal aktar minn sena waħda. Meta </w:t>
      </w:r>
      <w:r w:rsidR="005F618B" w:rsidRPr="0088028A">
        <w:rPr>
          <w:noProof/>
          <w:szCs w:val="22"/>
        </w:rPr>
        <w:t xml:space="preserve">amlodipine/valsartan </w:t>
      </w:r>
      <w:r w:rsidRPr="0088028A">
        <w:rPr>
          <w:color w:val="000000"/>
          <w:szCs w:val="22"/>
        </w:rPr>
        <w:t>twaqqaf f’daqqa, ma kienx hemm żieda f’daqqa tal-pressjoni tad-demm.</w:t>
      </w:r>
    </w:p>
    <w:p w14:paraId="693D0AEB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65D8CC9C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color w:val="000000"/>
          <w:szCs w:val="22"/>
        </w:rPr>
        <w:t xml:space="preserve">L-età, </w:t>
      </w:r>
      <w:r w:rsidR="00661DB2" w:rsidRPr="0088028A">
        <w:rPr>
          <w:color w:val="000000"/>
          <w:szCs w:val="22"/>
        </w:rPr>
        <w:t>is-</w:t>
      </w:r>
      <w:r w:rsidRPr="0088028A">
        <w:rPr>
          <w:color w:val="000000"/>
          <w:szCs w:val="22"/>
        </w:rPr>
        <w:t xml:space="preserve">sess, </w:t>
      </w:r>
      <w:r w:rsidR="00661DB2" w:rsidRPr="0088028A">
        <w:rPr>
          <w:color w:val="000000"/>
          <w:szCs w:val="22"/>
        </w:rPr>
        <w:t>ir-</w:t>
      </w:r>
      <w:r w:rsidRPr="0088028A">
        <w:rPr>
          <w:color w:val="000000"/>
          <w:szCs w:val="22"/>
        </w:rPr>
        <w:t xml:space="preserve">razza jew l-indiċi tal-massa tal-ġisem </w:t>
      </w:r>
      <w:r w:rsidRPr="0088028A">
        <w:rPr>
          <w:szCs w:val="22"/>
        </w:rPr>
        <w:t>(≥30 kg/m</w:t>
      </w:r>
      <w:r w:rsidRPr="0088028A">
        <w:rPr>
          <w:szCs w:val="22"/>
          <w:vertAlign w:val="superscript"/>
        </w:rPr>
        <w:t>2</w:t>
      </w:r>
      <w:r w:rsidRPr="0088028A">
        <w:rPr>
          <w:szCs w:val="22"/>
        </w:rPr>
        <w:t>, &lt;30 kg/m</w:t>
      </w:r>
      <w:r w:rsidRPr="0088028A">
        <w:rPr>
          <w:szCs w:val="22"/>
          <w:vertAlign w:val="superscript"/>
        </w:rPr>
        <w:t>2</w:t>
      </w:r>
      <w:r w:rsidRPr="0088028A">
        <w:rPr>
          <w:szCs w:val="22"/>
        </w:rPr>
        <w:t xml:space="preserve">) </w:t>
      </w:r>
      <w:r w:rsidRPr="0088028A">
        <w:rPr>
          <w:color w:val="000000"/>
          <w:szCs w:val="22"/>
        </w:rPr>
        <w:t xml:space="preserve">ma kellhomx effett fuq ir-rispons għal </w:t>
      </w:r>
      <w:r w:rsidR="005F618B" w:rsidRPr="0088028A">
        <w:rPr>
          <w:noProof/>
          <w:szCs w:val="22"/>
        </w:rPr>
        <w:t>amlodipine/valsartan</w:t>
      </w:r>
      <w:r w:rsidRPr="0088028A">
        <w:rPr>
          <w:color w:val="000000"/>
          <w:szCs w:val="22"/>
        </w:rPr>
        <w:t>.</w:t>
      </w:r>
    </w:p>
    <w:p w14:paraId="492E6473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3D05936" w14:textId="77777777" w:rsidR="00623F41" w:rsidRPr="0088028A" w:rsidRDefault="005F618B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Amlodipine/valsartan</w:t>
      </w:r>
      <w:r w:rsidR="00324A91" w:rsidRPr="0088028A">
        <w:rPr>
          <w:noProof/>
          <w:szCs w:val="22"/>
        </w:rPr>
        <w:t xml:space="preserve"> </w:t>
      </w:r>
      <w:r w:rsidR="00E834EE" w:rsidRPr="0088028A">
        <w:rPr>
          <w:noProof/>
          <w:szCs w:val="22"/>
        </w:rPr>
        <w:t>ma kienx studjat f’ebda popolazzjoni ta’ pazjenti apparti dawk li jbatu minn pressjoni għolja. Valsartan kien studjat f’pazjenti li kienu sofrew minn infart mijokardijaku u insuffiċjenza tal-qalb. Amlodipine kien studjat f’pazjenti li jsofru minn anġina kronika stabbli, anġina vażospastika u mard tal-arterja koronarja dokumentat b’anġjografija.</w:t>
      </w:r>
    </w:p>
    <w:p w14:paraId="3AFB2065" w14:textId="77777777" w:rsidR="00E834EE" w:rsidRPr="0088028A" w:rsidRDefault="00E834EE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F1689DF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Amlodipine</w:t>
      </w:r>
    </w:p>
    <w:p w14:paraId="2EB41F48" w14:textId="77777777" w:rsidR="00D95BE3" w:rsidRPr="0088028A" w:rsidRDefault="00D95BE3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F20DCE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Il-komponent amlodipine f’</w:t>
      </w:r>
      <w:r w:rsidR="00822F2C" w:rsidRPr="0088028A">
        <w:rPr>
          <w:noProof/>
          <w:szCs w:val="22"/>
        </w:rPr>
        <w:t>Amlodipine/Valsartan Mylan</w:t>
      </w:r>
      <w:r w:rsidRPr="0088028A">
        <w:rPr>
          <w:noProof/>
          <w:szCs w:val="22"/>
        </w:rPr>
        <w:t xml:space="preserve"> jinibixxi d-dħul mill-membrana ta’ joni ta’ calcium fil-muskoli tal-qalb u l-muskoli </w:t>
      </w:r>
      <w:r w:rsidR="003A7FB8" w:rsidRPr="0088028A">
        <w:rPr>
          <w:noProof/>
          <w:szCs w:val="22"/>
        </w:rPr>
        <w:t xml:space="preserve">vaskulari </w:t>
      </w:r>
      <w:r w:rsidRPr="0088028A">
        <w:rPr>
          <w:noProof/>
          <w:szCs w:val="22"/>
        </w:rPr>
        <w:t>lixxi. Il-mekkaniżmu tal-azzjoni kontra l-pressjoni għolja ta’ amlodipine ġej mill-effett dirett u rilassant</w:t>
      </w:r>
      <w:r w:rsidR="003A7FB8" w:rsidRPr="0088028A">
        <w:rPr>
          <w:noProof/>
          <w:szCs w:val="22"/>
        </w:rPr>
        <w:t>i</w:t>
      </w:r>
      <w:r w:rsidRPr="0088028A">
        <w:rPr>
          <w:noProof/>
          <w:szCs w:val="22"/>
        </w:rPr>
        <w:t xml:space="preserve"> fuq il-muskoli </w:t>
      </w:r>
      <w:r w:rsidR="003A7FB8" w:rsidRPr="0088028A">
        <w:rPr>
          <w:noProof/>
          <w:szCs w:val="22"/>
        </w:rPr>
        <w:t xml:space="preserve">vaskulari </w:t>
      </w:r>
      <w:r w:rsidRPr="0088028A">
        <w:rPr>
          <w:noProof/>
          <w:szCs w:val="22"/>
        </w:rPr>
        <w:t xml:space="preserve">lixxi, li jikkawżaw tnaqqis fir-reżistenza </w:t>
      </w:r>
      <w:r w:rsidR="003A7FB8" w:rsidRPr="0088028A">
        <w:rPr>
          <w:noProof/>
          <w:szCs w:val="22"/>
        </w:rPr>
        <w:t>vaskulari</w:t>
      </w:r>
      <w:r w:rsidRPr="0088028A">
        <w:rPr>
          <w:noProof/>
          <w:szCs w:val="22"/>
        </w:rPr>
        <w:t xml:space="preserve"> periferali u fil-pressjoni tad-demm. Tagħrif sperimentali jindika li amlodipine jintrabat kemm ma’ siti ta’ twaħħil ta’ dihydropyridine kif ukoll ma’ oħrajn li mhumhiex dihydropyridine. Il-proċess</w:t>
      </w:r>
      <w:r w:rsidR="003A7FB8" w:rsidRPr="0088028A">
        <w:rPr>
          <w:noProof/>
          <w:szCs w:val="22"/>
        </w:rPr>
        <w:t>i</w:t>
      </w:r>
      <w:r w:rsidRPr="0088028A">
        <w:rPr>
          <w:noProof/>
          <w:szCs w:val="22"/>
        </w:rPr>
        <w:t xml:space="preserve"> ta’ kontrazzjoni tal-muskolu tal-qalb u tal-muskoli </w:t>
      </w:r>
      <w:r w:rsidR="003A7FB8" w:rsidRPr="0088028A">
        <w:rPr>
          <w:noProof/>
          <w:szCs w:val="22"/>
        </w:rPr>
        <w:t xml:space="preserve">vaskulari </w:t>
      </w:r>
      <w:r w:rsidRPr="0088028A">
        <w:rPr>
          <w:noProof/>
          <w:szCs w:val="22"/>
        </w:rPr>
        <w:t>lixxi huma t-tnejn marbuta mal-moviment ta’ joni ta’ calcium barra miċ-ċelluli għal ġo fihom minn kanali ta’ joni speċifiċi.</w:t>
      </w:r>
    </w:p>
    <w:p w14:paraId="3AC687C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5356D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Wara li jingħataw dożi terapewtiċi lill-pazjenti li jsofru minn pressjoni għolja, amlodipine inaqqas il-vażodilatazzjoni, li jwassal għal</w:t>
      </w:r>
      <w:r w:rsidR="003A7FB8" w:rsidRPr="0088028A">
        <w:rPr>
          <w:noProof/>
          <w:szCs w:val="22"/>
        </w:rPr>
        <w:t xml:space="preserve"> </w:t>
      </w:r>
      <w:r w:rsidRPr="0088028A">
        <w:rPr>
          <w:noProof/>
          <w:szCs w:val="22"/>
        </w:rPr>
        <w:t>tnaqqis fil-pressjonijiet tad-demm kemm meta l-pazjent ikun mindud kif ukoll wieqaf. Dan it-tnaqqis fil-pressjoni tad-demm ma jkunx akkompanjat b’tibdil sinifikanti fir-rata tal-qalb jew fil-livelli ta’ catecholamine fil-plażma ma’ dożaggi fuq tul ta’ żmien.</w:t>
      </w:r>
    </w:p>
    <w:p w14:paraId="3137AB3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FAFEB2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Hemm korrelazzjoni diretta bejn il-konċentrazzjonijiet fil-plażma u l-effett f’kemm pazjenti żgħażagħ kif ukoll dawk anzjani.</w:t>
      </w:r>
    </w:p>
    <w:p w14:paraId="5ADCAA9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E88DC2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F’pazjenti bil-pressjoni għolja b’funzjoni renali normali, dożi terapewtiċi ta’ amlodipine wasslu għall-tnaqqis fir-resistenza </w:t>
      </w:r>
      <w:r w:rsidR="003A7FB8" w:rsidRPr="0088028A">
        <w:rPr>
          <w:noProof/>
          <w:szCs w:val="22"/>
        </w:rPr>
        <w:t>vaskulari</w:t>
      </w:r>
      <w:r w:rsidRPr="0088028A">
        <w:rPr>
          <w:noProof/>
          <w:szCs w:val="22"/>
        </w:rPr>
        <w:t xml:space="preserve"> renali u żieda fir-rata ta’ filtrazzjoni fil-glomeruli u ċirkolazzjoni effettiva tal-plażma renali, mingħajr ma tinbidel il-frazzjoni ta’ filtrazzjoni jew proteina fl-awrina.</w:t>
      </w:r>
    </w:p>
    <w:p w14:paraId="4373F0E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1EDDB7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Hekk kif jiġri b’mediċini oħra li jinblukkaw il-kanali tal-calcium, il-kejl emodinamiku tal-funzjoni tal-qalb waqt is-serħan u waqt l-eżerċizzju (jew mixi) f’pazjenti b’funzjoni ventrikulari normali kurati b’amlodipine wrew b’mod ġenerali żieda żgħira fl-indiċi kardijaku mingħajr influwenza sinifikanti fid-dP/dt jew fil-pressjoni jew volum fil-ventrikolu tax-xellug fi tmiem id-dijastoli. Fi studji </w:t>
      </w:r>
      <w:r w:rsidRPr="0088028A">
        <w:rPr>
          <w:noProof/>
          <w:szCs w:val="22"/>
        </w:rPr>
        <w:lastRenderedPageBreak/>
        <w:t>imodinamiċi, amlodipine ma kienx assoċjat ma’ effett inotropiku negattiv meta ngħata fil-medda ta’ dożi terapewtiċi lil</w:t>
      </w:r>
      <w:r w:rsidR="00CC0075" w:rsidRPr="0088028A">
        <w:rPr>
          <w:noProof/>
          <w:szCs w:val="22"/>
        </w:rPr>
        <w:t xml:space="preserve"> </w:t>
      </w:r>
      <w:r w:rsidRPr="0088028A">
        <w:rPr>
          <w:noProof/>
          <w:szCs w:val="22"/>
        </w:rPr>
        <w:t xml:space="preserve">annimali u bnedmin b’saħħithom, anki meta ngħata ma’ </w:t>
      </w:r>
      <w:r w:rsidRPr="0088028A">
        <w:rPr>
          <w:i/>
          <w:noProof/>
          <w:szCs w:val="22"/>
        </w:rPr>
        <w:t>beta blockers</w:t>
      </w:r>
      <w:r w:rsidRPr="0088028A">
        <w:rPr>
          <w:noProof/>
          <w:szCs w:val="22"/>
        </w:rPr>
        <w:t xml:space="preserve"> fil-bnedmin.</w:t>
      </w:r>
    </w:p>
    <w:p w14:paraId="2D08F5E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BCEE6C0" w14:textId="77777777" w:rsidR="00604B14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Amlodipine ma jibdilx il-funzjoni tan-nodu sinoatrijali jew tal-passaġġ atrijoventrikulari f’annimali jew f’bnedmin b’saħħithom. Fi studji kliniċi li fihom amlodipine ngħata flimkien ma’ beta blockers lill-pazjenti li kellhom jew pressjoni għolja jew anġina, ma deherx li kien hemm effetti avversi fuq parametri tal-elektrokardjogramma.</w:t>
      </w:r>
    </w:p>
    <w:p w14:paraId="5B773E4C" w14:textId="77777777" w:rsidR="00604B14" w:rsidRPr="0088028A" w:rsidRDefault="00604B14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89DCEB1" w14:textId="77777777" w:rsidR="00604B14" w:rsidRPr="0088028A" w:rsidRDefault="00604B14" w:rsidP="00131604">
      <w:pPr>
        <w:pStyle w:val="Footer"/>
        <w:keepNext/>
        <w:tabs>
          <w:tab w:val="clear" w:pos="567"/>
          <w:tab w:val="clear" w:pos="4536"/>
          <w:tab w:val="clear" w:pos="8930"/>
        </w:tabs>
        <w:rPr>
          <w:i/>
          <w:sz w:val="22"/>
          <w:szCs w:val="22"/>
          <w:u w:val="single"/>
        </w:rPr>
      </w:pPr>
      <w:r w:rsidRPr="0088028A">
        <w:rPr>
          <w:i/>
          <w:noProof/>
          <w:sz w:val="22"/>
          <w:szCs w:val="22"/>
          <w:u w:val="single"/>
        </w:rPr>
        <w:t xml:space="preserve">Użu f’pazjenti bi pressjoni </w:t>
      </w:r>
      <w:r w:rsidRPr="0088028A">
        <w:rPr>
          <w:rFonts w:hint="eastAsia"/>
          <w:i/>
          <w:noProof/>
          <w:sz w:val="22"/>
          <w:szCs w:val="22"/>
          <w:u w:val="single"/>
        </w:rPr>
        <w:t>għolja</w:t>
      </w:r>
    </w:p>
    <w:p w14:paraId="290F110D" w14:textId="77777777" w:rsidR="00604B14" w:rsidRPr="0088028A" w:rsidRDefault="00604B14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 xml:space="preserve">Studju randomised u </w:t>
      </w:r>
      <w:r w:rsidRPr="0088028A">
        <w:rPr>
          <w:i/>
          <w:noProof/>
          <w:color w:val="000000"/>
          <w:szCs w:val="22"/>
        </w:rPr>
        <w:t>double-blind</w:t>
      </w:r>
      <w:r w:rsidRPr="0088028A">
        <w:rPr>
          <w:noProof/>
          <w:color w:val="000000"/>
          <w:szCs w:val="22"/>
        </w:rPr>
        <w:t xml:space="preserve"> ta’ morbidità u mortalità msejjaħ Prova b’kura Kontra l-Pressjoni Għolja u li Tbaxxi x-Xaħam fid-Demm biex tilqa’ kontra Attakk tal-Qalb (ALLHAT) sar biex iqabbel terapiji aktar ġodda:</w:t>
      </w:r>
      <w:r w:rsidRPr="0088028A">
        <w:rPr>
          <w:color w:val="000000"/>
          <w:szCs w:val="22"/>
        </w:rPr>
        <w:t xml:space="preserve"> </w:t>
      </w:r>
      <w:r w:rsidRPr="0088028A">
        <w:rPr>
          <w:noProof/>
          <w:color w:val="000000"/>
          <w:szCs w:val="22"/>
        </w:rPr>
        <w:t>amlodipine 2.5</w:t>
      </w:r>
      <w:r w:rsidRPr="0088028A">
        <w:rPr>
          <w:noProof/>
          <w:color w:val="000000"/>
          <w:szCs w:val="22"/>
        </w:rPr>
        <w:noBreakHyphen/>
        <w:t>10 mg/kuljum (imblukkatur tal-kanali tal-kalċju) jew lisinopril 10</w:t>
      </w:r>
      <w:r w:rsidRPr="0088028A">
        <w:rPr>
          <w:noProof/>
          <w:color w:val="000000"/>
          <w:szCs w:val="22"/>
        </w:rPr>
        <w:noBreakHyphen/>
        <w:t>40 mg/kuljum (inibitur ACE) bħala terapiji tal-bidu ma’ dawk ta’ dijuretiċi thiazide, chlorthalidone 12.5</w:t>
      </w:r>
      <w:r w:rsidRPr="0088028A">
        <w:rPr>
          <w:noProof/>
          <w:color w:val="000000"/>
          <w:szCs w:val="22"/>
        </w:rPr>
        <w:noBreakHyphen/>
        <w:t>25 mg/kuljum fi pressjoni għolja minn ħafifa sa moderata.</w:t>
      </w:r>
    </w:p>
    <w:p w14:paraId="420DF4C4" w14:textId="77777777" w:rsidR="00604B14" w:rsidRPr="0088028A" w:rsidRDefault="00604B14" w:rsidP="00131604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2C73E343" w14:textId="77777777" w:rsidR="00604B14" w:rsidRPr="0088028A" w:rsidRDefault="00604B14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Total ta’ 33,357 pazjent bi pressjoni għolja li kellhom 55 sena jew aktar kienu randomised u ġew segwiti għal medja ta’ 4.9 snin.</w:t>
      </w:r>
      <w:r w:rsidRPr="0088028A">
        <w:rPr>
          <w:color w:val="000000"/>
          <w:szCs w:val="22"/>
        </w:rPr>
        <w:t xml:space="preserve"> </w:t>
      </w:r>
      <w:r w:rsidRPr="0088028A">
        <w:rPr>
          <w:noProof/>
          <w:color w:val="000000"/>
          <w:szCs w:val="22"/>
        </w:rPr>
        <w:t xml:space="preserve">Il-pazjenti kellhom mill-anqas fattur ta’ riskju addizzjonali ieħor għal mard koronarju tal-qalb li kien jinkludi infart mijokardijaku jew puplesija qabel (&gt;6 xhur qabel ma ddaħħlu fl-istudju) jew dokumentazzjoni ta’ mard kardjovaskulari aterosklerotiku ieħor (total 51.5%), dijabete tat-tip 2 (36.1%), kolesterol b’lipoproteina ta’ densità għolja &lt;35 mg/dl </w:t>
      </w:r>
      <w:r w:rsidRPr="0088028A">
        <w:rPr>
          <w:noProof/>
          <w:szCs w:val="22"/>
        </w:rPr>
        <w:t xml:space="preserve">jew &lt;0.906 mmol/l </w:t>
      </w:r>
      <w:r w:rsidRPr="0088028A">
        <w:rPr>
          <w:noProof/>
          <w:color w:val="000000"/>
          <w:szCs w:val="22"/>
        </w:rPr>
        <w:t>(11.6%), ipertrofija tal-ventrikolu tax-xellug minn dijanjosi b’elettrokardjogramma jew elettrokardjografija (20.9%), tipjip attwali ta’ sigaretti (21.9%).</w:t>
      </w:r>
    </w:p>
    <w:p w14:paraId="74E255EE" w14:textId="77777777" w:rsidR="00604B14" w:rsidRPr="0088028A" w:rsidRDefault="00604B14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2A078E70" w14:textId="77777777" w:rsidR="00623F41" w:rsidRPr="0088028A" w:rsidRDefault="00604B14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color w:val="000000"/>
          <w:szCs w:val="22"/>
        </w:rPr>
        <w:t>It-tragward finali primarju kien taħlita ta’ mard tal-qalb koronarju fatali jew infart mijokardijaku mhux fatali.</w:t>
      </w:r>
      <w:r w:rsidRPr="0088028A">
        <w:rPr>
          <w:color w:val="000000"/>
          <w:szCs w:val="22"/>
        </w:rPr>
        <w:t xml:space="preserve"> </w:t>
      </w:r>
      <w:r w:rsidRPr="0088028A">
        <w:rPr>
          <w:noProof/>
          <w:color w:val="000000"/>
          <w:szCs w:val="22"/>
        </w:rPr>
        <w:t>Ma kien hemm l-ebda differenza sinifikanti fit-tragward finali primarju bejn terapija bbażata fuq amlodipine u terapija bbażata fuq chlorthalidone</w:t>
      </w:r>
      <w:r w:rsidR="00E072B1" w:rsidRPr="0088028A">
        <w:rPr>
          <w:noProof/>
          <w:color w:val="000000"/>
          <w:szCs w:val="22"/>
        </w:rPr>
        <w:t>:proporzjon t</w:t>
      </w:r>
      <w:r w:rsidRPr="0088028A">
        <w:rPr>
          <w:noProof/>
          <w:color w:val="000000"/>
          <w:szCs w:val="22"/>
        </w:rPr>
        <w:t>ar-riskju (RR) 0.98 95% CI (0.90</w:t>
      </w:r>
      <w:r w:rsidRPr="0088028A">
        <w:rPr>
          <w:noProof/>
          <w:color w:val="000000"/>
          <w:szCs w:val="22"/>
        </w:rPr>
        <w:noBreakHyphen/>
        <w:t>1.07) p=0.65.</w:t>
      </w:r>
      <w:r w:rsidRPr="0088028A">
        <w:rPr>
          <w:color w:val="000000"/>
          <w:szCs w:val="22"/>
        </w:rPr>
        <w:t xml:space="preserve"> </w:t>
      </w:r>
      <w:r w:rsidRPr="0088028A">
        <w:rPr>
          <w:noProof/>
          <w:color w:val="000000"/>
          <w:szCs w:val="22"/>
        </w:rPr>
        <w:t>Fost it-tragwardi finali sekondarji, l-inċidenza ta’ insuffiċjenza tal-qalb (komponent ta’ taħlita komposta ta’ tragward finali kardjovaskulari) kienet ogħla b’mod sinifikanti fil-grupp ta’ amlodipine meta mqabbla mal-grupp ta’ chlorthalidone (10.2% kontra 7.7%, RR 1.38, 95% CI [1.25</w:t>
      </w:r>
      <w:r w:rsidRPr="0088028A">
        <w:rPr>
          <w:noProof/>
          <w:color w:val="000000"/>
          <w:szCs w:val="22"/>
        </w:rPr>
        <w:noBreakHyphen/>
        <w:t>1.52] p &lt;0.001).</w:t>
      </w:r>
      <w:r w:rsidRPr="0088028A">
        <w:rPr>
          <w:color w:val="000000"/>
          <w:szCs w:val="22"/>
        </w:rPr>
        <w:t xml:space="preserve"> </w:t>
      </w:r>
      <w:r w:rsidRPr="0088028A">
        <w:rPr>
          <w:noProof/>
          <w:color w:val="000000"/>
          <w:szCs w:val="22"/>
        </w:rPr>
        <w:t>Madanakollu, ma kien hemm l-ebda differenza sinifikanti fil-mortalità minn kull kawża bejn terapija bbażata fuq amlodipine u terapija bbażata fuq chlorthalidone RR 0.96 95% CI [0.89</w:t>
      </w:r>
      <w:r w:rsidRPr="0088028A">
        <w:rPr>
          <w:noProof/>
          <w:color w:val="000000"/>
          <w:szCs w:val="22"/>
        </w:rPr>
        <w:noBreakHyphen/>
        <w:t>1.02] p=0.20.</w:t>
      </w:r>
    </w:p>
    <w:p w14:paraId="7EF025A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DE1054E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Valsartan</w:t>
      </w:r>
    </w:p>
    <w:p w14:paraId="1C955D93" w14:textId="77777777" w:rsidR="00A41A02" w:rsidRPr="0088028A" w:rsidRDefault="00A41A02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29339AE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Valsartan huwa sustanza attiva meta jittieħed mill-ħalq, potenti u jaħdem bħala antagonist speċifiku tar-riċettur ta’ angiotensin II. Jaħdem b’mod s</w:t>
      </w:r>
      <w:r w:rsidR="00E072B1" w:rsidRPr="0088028A">
        <w:rPr>
          <w:noProof/>
          <w:szCs w:val="22"/>
        </w:rPr>
        <w:t>e</w:t>
      </w:r>
      <w:r w:rsidRPr="0088028A">
        <w:rPr>
          <w:noProof/>
          <w:szCs w:val="22"/>
        </w:rPr>
        <w:t>lettiv fuq ir-ricettur tas-sottotip AT</w:t>
      </w:r>
      <w:r w:rsidRPr="0088028A">
        <w:rPr>
          <w:noProof/>
          <w:szCs w:val="22"/>
          <w:vertAlign w:val="subscript"/>
        </w:rPr>
        <w:t>1</w:t>
      </w:r>
      <w:r w:rsidRPr="0088028A">
        <w:rPr>
          <w:noProof/>
          <w:szCs w:val="22"/>
        </w:rPr>
        <w:t>, li huwa risponsabbli mill-effetti magħrufa ta’ angiotensin II. Iż-żieda fil-livelli ta’ angiotensin II fil-plażma li sseħħ</w:t>
      </w:r>
      <w:r w:rsidR="00E072B1" w:rsidRPr="0088028A">
        <w:rPr>
          <w:noProof/>
          <w:szCs w:val="22"/>
        </w:rPr>
        <w:t>et</w:t>
      </w:r>
      <w:r w:rsidRPr="0088028A">
        <w:rPr>
          <w:noProof/>
          <w:szCs w:val="22"/>
        </w:rPr>
        <w:t xml:space="preserve"> meta valsartan jinblokka r-riċetturi AT1 tista’ tistimula r-riċettur tas-sottotip AT2, li milli jidher għandu l-effett oppost għal dak tar-riċettur AT1</w:t>
      </w:r>
      <w:r w:rsidRPr="0088028A">
        <w:rPr>
          <w:noProof/>
          <w:szCs w:val="22"/>
          <w:vertAlign w:val="subscript"/>
        </w:rPr>
        <w:t xml:space="preserve">. </w:t>
      </w:r>
      <w:r w:rsidRPr="0088028A">
        <w:rPr>
          <w:noProof/>
          <w:szCs w:val="22"/>
        </w:rPr>
        <w:t>Valsartan ma jidhirx li għandu effett parzjali ta’ agonist tar-riċettur AT1 u għandu affinità ħafna akbar (b’madwar 20,000 darba) għar-riċettur AT1 milli għar-riċettur AT2.</w:t>
      </w:r>
    </w:p>
    <w:p w14:paraId="3BC998B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FF431F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Valsartan ma jaħdimx bħala impeditur ta’ ACE, magħruf ukoll bħala kininase II, li jaqleb angiotensin I f’angiotensin II u jkisser bradykinin. Peress li m’għandux effett fuq ACE u ma jqawwix lil bradykinin jew is-sustanza P, antagonisti ta’ angiotensin II mhux probabbli li jwasslu għas-sogħla. Fi provi kliniċi fejn valsartan kien imqabbel ma’ impedituri ACE, il-pazjenti kurati b’valsartan kellhom frekwenza anqas b’mod sinifikanti (p &lt;0.05) ta’ sogħla xotta minn dawk kurati b’impedituri ACE (2.6% kontra 7.9% rispettivament). Fi prova klinika b’pazjenti li kienu sofrew minn sogħla xotta waqt terapija b’impeditur ACE, 19.5% tal-pazjenti tal-prova li kienu qed jirċievu valsartan u 19.0% ta’ dawk li kienu qed jirċievu dijuretiċi thiazide kellhom sogħla, imqabbla ma’ 68.5% ta’ dawk ikkurati b’impedituri ACE (p&lt;0.05%). Valsartan la jintrabat ma’ u lanqas jinblokka riċetturi ta’ ormoni oħrajn jew kanali ta’ joni magħrufin għall-importanza tagħhom fir-regolazzjoni kardjovaskulari.</w:t>
      </w:r>
    </w:p>
    <w:p w14:paraId="162DC53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4F4C6AB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L-għotja ta’ valsartan lill-pazjenti li jsofru minn pressjoni għolja twassal għal waqa’ fil-pressjoni tad-demm mingħajr ma jkun hemm effett fuq ir-rata tal-polz.</w:t>
      </w:r>
    </w:p>
    <w:p w14:paraId="6D76849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6C928B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lastRenderedPageBreak/>
        <w:t>F’ħafna pazjenti, wara l-għotja ta’ doża waħda mill-ħalq, l-attività kontra l-pressjoni għolja tibda fi żmien sagħtejn, u l-pressjoni tad-demm tinżel l-aktar fi żmien 4</w:t>
      </w:r>
      <w:r w:rsidRPr="0088028A">
        <w:rPr>
          <w:noProof/>
          <w:szCs w:val="22"/>
        </w:rPr>
        <w:noBreakHyphen/>
        <w:t>6 sigħat. L-effett kontra l-pressjoni għolja jibqa</w:t>
      </w:r>
      <w:r w:rsidR="00387799" w:rsidRPr="0088028A">
        <w:rPr>
          <w:noProof/>
          <w:szCs w:val="22"/>
        </w:rPr>
        <w:t>’</w:t>
      </w:r>
      <w:r w:rsidRPr="0088028A">
        <w:rPr>
          <w:noProof/>
          <w:szCs w:val="22"/>
        </w:rPr>
        <w:t xml:space="preserve"> jippersisti sa 24 siegħa minn meta jingħata. Meta jittieħed b’mod regolari, il-pressjoni tad-demm taqa’ l-aktar b’kwalunkwe doża li tingħata fi żmien 2</w:t>
      </w:r>
      <w:r w:rsidRPr="0088028A">
        <w:rPr>
          <w:noProof/>
          <w:szCs w:val="22"/>
        </w:rPr>
        <w:noBreakHyphen/>
        <w:t xml:space="preserve">4 ġimgħat u tibqa tinżamm waqt terapija fit-tul. Meta valsartan jitwaqqaf f’daqqa, il-pressjoni ma terġax titla’ b’effett </w:t>
      </w:r>
      <w:r w:rsidRPr="0088028A">
        <w:rPr>
          <w:i/>
          <w:noProof/>
          <w:szCs w:val="22"/>
        </w:rPr>
        <w:t>rebound</w:t>
      </w:r>
      <w:r w:rsidRPr="0088028A">
        <w:rPr>
          <w:noProof/>
          <w:szCs w:val="22"/>
        </w:rPr>
        <w:t xml:space="preserve"> u ma jkunx hemm effetti avversi kliniċi oħrajn.</w:t>
      </w:r>
    </w:p>
    <w:p w14:paraId="1E2BAD3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CA06AB4" w14:textId="77777777" w:rsidR="00FC1BDF" w:rsidRPr="0088028A" w:rsidRDefault="00FC1BDF" w:rsidP="001316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8028A">
        <w:rPr>
          <w:szCs w:val="22"/>
          <w:u w:val="single"/>
        </w:rPr>
        <w:t xml:space="preserve">Oħrajn: </w:t>
      </w:r>
      <w:r w:rsidR="00EA1822" w:rsidRPr="0088028A">
        <w:rPr>
          <w:rStyle w:val="hps"/>
          <w:szCs w:val="22"/>
          <w:u w:val="single"/>
        </w:rPr>
        <w:t>imblokk doppju</w:t>
      </w:r>
      <w:r w:rsidR="00EA1822" w:rsidRPr="0088028A">
        <w:rPr>
          <w:szCs w:val="22"/>
          <w:u w:val="single"/>
        </w:rPr>
        <w:t xml:space="preserve"> </w:t>
      </w:r>
      <w:r w:rsidR="00EA1822" w:rsidRPr="0088028A">
        <w:rPr>
          <w:rStyle w:val="hps"/>
          <w:szCs w:val="22"/>
          <w:u w:val="single"/>
        </w:rPr>
        <w:t>tas</w:t>
      </w:r>
      <w:r w:rsidR="00A41A02" w:rsidRPr="0088028A">
        <w:rPr>
          <w:rStyle w:val="hps"/>
          <w:szCs w:val="22"/>
          <w:u w:val="single"/>
        </w:rPr>
        <w:t xml:space="preserve"> </w:t>
      </w:r>
      <w:r w:rsidR="00EA1822" w:rsidRPr="0088028A">
        <w:rPr>
          <w:szCs w:val="22"/>
          <w:u w:val="single"/>
        </w:rPr>
        <w:t>RAAS</w:t>
      </w:r>
    </w:p>
    <w:p w14:paraId="012A2175" w14:textId="77777777" w:rsidR="00A41A02" w:rsidRPr="0088028A" w:rsidRDefault="00A41A02" w:rsidP="001316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48524378" w14:textId="77777777" w:rsidR="00FC1BDF" w:rsidRPr="0088028A" w:rsidRDefault="00FC1BDF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Żewġ provi kbar, ikkontrollati, li fihom il-parteċipanti ntgħażlu b’mod każwali (ONTARGET </w:t>
      </w:r>
      <w:r w:rsidR="001B4FF5" w:rsidRPr="0088028A">
        <w:rPr>
          <w:noProof/>
          <w:szCs w:val="22"/>
        </w:rPr>
        <w:t>[</w:t>
      </w:r>
      <w:r w:rsidRPr="0088028A">
        <w:rPr>
          <w:noProof/>
          <w:szCs w:val="22"/>
        </w:rPr>
        <w:t>ONgoing Telmisartan Alone and in combination with Ramipril Global Endpoint Trial</w:t>
      </w:r>
      <w:r w:rsidR="00476638" w:rsidRPr="0088028A">
        <w:rPr>
          <w:noProof/>
          <w:szCs w:val="22"/>
        </w:rPr>
        <w:t>]</w:t>
      </w:r>
      <w:r w:rsidRPr="0088028A">
        <w:rPr>
          <w:noProof/>
          <w:szCs w:val="22"/>
        </w:rPr>
        <w:t xml:space="preserve"> u VA NEPHRON-D </w:t>
      </w:r>
      <w:r w:rsidR="00476638" w:rsidRPr="0088028A">
        <w:rPr>
          <w:noProof/>
          <w:szCs w:val="22"/>
        </w:rPr>
        <w:t>[</w:t>
      </w:r>
      <w:r w:rsidRPr="0088028A">
        <w:rPr>
          <w:noProof/>
          <w:szCs w:val="22"/>
        </w:rPr>
        <w:t>The Veterans Affairs Nephropathy in Diabetes</w:t>
      </w:r>
      <w:r w:rsidR="00476638" w:rsidRPr="0088028A">
        <w:rPr>
          <w:noProof/>
          <w:szCs w:val="22"/>
        </w:rPr>
        <w:t>]</w:t>
      </w:r>
      <w:r w:rsidRPr="0088028A">
        <w:rPr>
          <w:noProof/>
          <w:szCs w:val="22"/>
        </w:rPr>
        <w:t xml:space="preserve">) eżaminaw l-użu tal-kombinazzjoni ta’ inibitur ta’ ACE flimkien ma’ </w:t>
      </w:r>
      <w:r w:rsidR="00CC004B" w:rsidRPr="0088028A">
        <w:rPr>
          <w:noProof/>
          <w:szCs w:val="22"/>
        </w:rPr>
        <w:t>ARB</w:t>
      </w:r>
      <w:r w:rsidRPr="0088028A">
        <w:rPr>
          <w:noProof/>
          <w:szCs w:val="22"/>
        </w:rPr>
        <w:t>.</w:t>
      </w:r>
    </w:p>
    <w:p w14:paraId="16F334C1" w14:textId="77777777" w:rsidR="00FC1BDF" w:rsidRPr="0088028A" w:rsidRDefault="00FC1BDF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B3B8D1C" w14:textId="77777777" w:rsidR="00FC1BDF" w:rsidRPr="0088028A" w:rsidRDefault="00FC1BDF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ONTARGET kien studju li twettaq f’pazjenti bi storja medika ta’ mard kardjovaskulari jew ċerebrovaskulari, jew dijabete mellitus tip 2 akkumpanjat minn evidenza ta’ ħsara fl-organu aħħari. VA NEPHRON-D kien studju li twettaq f’pazjenti b’dijabete mellitus tip 2 u nefropatija dijabetika.</w:t>
      </w:r>
    </w:p>
    <w:p w14:paraId="06A1191B" w14:textId="77777777" w:rsidR="00C11303" w:rsidRPr="0088028A" w:rsidRDefault="00C11303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4CE18B" w14:textId="77777777" w:rsidR="00FC1BDF" w:rsidRPr="0088028A" w:rsidRDefault="00FC1BDF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Dawn l-istudji ma wrew l-ebda effett ta’ benefiċċju sinifikanti fuq ir-riżultati renali u/jew kardjovaskulari u l-mortalità, filwaqt li ġiet osservata żieda fir-riskju ta’ iperkalimja, ħsara akuta fil-kliewi u/jew pressjoni baxxa meta mqabbla ma’ monoterapija. Minħabba l-kwalitajiet farmakodinamiċi simili tagħhom, dawn ir-riżultati huma rilevanti wkoll għal inibituri ta’ ACE u </w:t>
      </w:r>
      <w:r w:rsidR="00C11303" w:rsidRPr="0088028A">
        <w:rPr>
          <w:noProof/>
          <w:szCs w:val="22"/>
        </w:rPr>
        <w:t>ARBs</w:t>
      </w:r>
      <w:r w:rsidRPr="0088028A">
        <w:rPr>
          <w:noProof/>
          <w:szCs w:val="22"/>
        </w:rPr>
        <w:t xml:space="preserve"> oħrajn.</w:t>
      </w:r>
    </w:p>
    <w:p w14:paraId="39758F4D" w14:textId="77777777" w:rsidR="00FC1BDF" w:rsidRPr="0088028A" w:rsidRDefault="00FC1BDF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E0755E9" w14:textId="77777777" w:rsidR="00FC1BDF" w:rsidRPr="0088028A" w:rsidRDefault="00FC1BDF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Għalhekk, inibituri ta’ ACE u </w:t>
      </w:r>
      <w:r w:rsidR="007A0997" w:rsidRPr="0088028A">
        <w:rPr>
          <w:noProof/>
          <w:szCs w:val="22"/>
        </w:rPr>
        <w:t>imblokkatur tar-riċetturi ta’ angiotensin II</w:t>
      </w:r>
      <w:r w:rsidR="00E418E3" w:rsidRPr="0088028A">
        <w:rPr>
          <w:noProof/>
          <w:szCs w:val="22"/>
        </w:rPr>
        <w:t xml:space="preserve"> (</w:t>
      </w:r>
      <w:r w:rsidR="00C11303" w:rsidRPr="0088028A">
        <w:rPr>
          <w:noProof/>
          <w:szCs w:val="22"/>
        </w:rPr>
        <w:t>ARBs</w:t>
      </w:r>
      <w:r w:rsidR="00E418E3" w:rsidRPr="0088028A">
        <w:rPr>
          <w:noProof/>
          <w:szCs w:val="22"/>
        </w:rPr>
        <w:t>)</w:t>
      </w:r>
      <w:r w:rsidRPr="0088028A">
        <w:rPr>
          <w:noProof/>
          <w:szCs w:val="22"/>
        </w:rPr>
        <w:t xml:space="preserve"> m’għandhomx jintużaw fl-istess ħin f’pazjenti b’nefropatija dijabetika</w:t>
      </w:r>
      <w:r w:rsidR="00C11303" w:rsidRPr="0088028A">
        <w:rPr>
          <w:noProof/>
          <w:szCs w:val="22"/>
        </w:rPr>
        <w:t xml:space="preserve"> (ara sezzjoni</w:t>
      </w:r>
      <w:r w:rsidR="00793E6D" w:rsidRPr="0088028A">
        <w:rPr>
          <w:noProof/>
          <w:szCs w:val="22"/>
          <w:lang w:val="cs-CZ"/>
        </w:rPr>
        <w:t> </w:t>
      </w:r>
      <w:r w:rsidR="00C11303" w:rsidRPr="0088028A">
        <w:rPr>
          <w:noProof/>
          <w:szCs w:val="22"/>
        </w:rPr>
        <w:t>4.4)</w:t>
      </w:r>
      <w:r w:rsidRPr="0088028A">
        <w:rPr>
          <w:noProof/>
          <w:szCs w:val="22"/>
        </w:rPr>
        <w:t>.</w:t>
      </w:r>
    </w:p>
    <w:p w14:paraId="2A77BCCA" w14:textId="77777777" w:rsidR="00FC1BDF" w:rsidRPr="0088028A" w:rsidRDefault="00FC1BDF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E924FA6" w14:textId="77777777" w:rsidR="00FC1BDF" w:rsidRPr="0088028A" w:rsidRDefault="00FC1BDF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ALTITUDE (Aliskiren Trial in Type 2 Diabetes Using Cardiovascular and Renal Disease Endpoints) kien studju maħsub biex jittestja l-benefiċċju li jiżdied aliskiren ma’ terapija standard ta’ inibitur ta’ ACE jew </w:t>
      </w:r>
      <w:r w:rsidR="001A0592" w:rsidRPr="0088028A">
        <w:rPr>
          <w:noProof/>
          <w:szCs w:val="22"/>
        </w:rPr>
        <w:t>ARB</w:t>
      </w:r>
      <w:r w:rsidRPr="0088028A">
        <w:rPr>
          <w:noProof/>
          <w:szCs w:val="22"/>
        </w:rPr>
        <w:t xml:space="preserve"> f’pazjenti b’dijabete mellitus tip 2 u mard kroniku tal-kliewi, mard kardjovaskulari, jew it-tnejn. L-istudju twaqqaf kmieni minħabba żieda fir-riskju ta’ riżultati avversi. Mewt kardjovaskulari u puplesija t-tnejn kienu numerikament iktar frekwenti fil-grupp ta’ aliskiren milli fil-grupp tal-plaċebo, u avvenimenti avversi u avvenimenti avversi serji ta’ interess (iperkalimja, pressjoni baxxa u disfunzjoni tal-kliewi) ġew irrappurtati b’mod iktar frekwenti fil-grupp ta’ aliskiren milli fil-grupp tal-plaċebo.</w:t>
      </w:r>
    </w:p>
    <w:p w14:paraId="5E066AF8" w14:textId="77777777" w:rsidR="00FC1BDF" w:rsidRPr="0088028A" w:rsidRDefault="00FC1BDF" w:rsidP="00131604">
      <w:pPr>
        <w:tabs>
          <w:tab w:val="clear" w:pos="567"/>
        </w:tabs>
        <w:spacing w:line="240" w:lineRule="auto"/>
        <w:ind w:left="567" w:hanging="567"/>
        <w:rPr>
          <w:i/>
          <w:iCs/>
          <w:szCs w:val="22"/>
        </w:rPr>
      </w:pPr>
    </w:p>
    <w:p w14:paraId="374299DD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5.2</w:t>
      </w:r>
      <w:r w:rsidRPr="0088028A">
        <w:rPr>
          <w:b/>
          <w:noProof/>
          <w:szCs w:val="22"/>
        </w:rPr>
        <w:tab/>
        <w:t>Tagħrif farmakokinetiku</w:t>
      </w:r>
    </w:p>
    <w:p w14:paraId="11159119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36C2F72" w14:textId="77777777" w:rsidR="00623F41" w:rsidRPr="0088028A" w:rsidRDefault="00E1731D" w:rsidP="001316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8028A">
        <w:rPr>
          <w:szCs w:val="22"/>
          <w:u w:val="single"/>
        </w:rPr>
        <w:t>Linearità</w:t>
      </w:r>
    </w:p>
    <w:p w14:paraId="6864E734" w14:textId="77777777" w:rsidR="00BC4F72" w:rsidRPr="0088028A" w:rsidRDefault="00BC4F72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020697F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Amlodipine u valsartan għandhom farmakokinetiċi linjari.</w:t>
      </w:r>
    </w:p>
    <w:p w14:paraId="5200FC6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ADEF5AD" w14:textId="77777777" w:rsidR="00E1731D" w:rsidRPr="0088028A" w:rsidRDefault="00E1731D" w:rsidP="00131604">
      <w:pPr>
        <w:keepNext/>
        <w:tabs>
          <w:tab w:val="clear" w:pos="567"/>
        </w:tabs>
        <w:spacing w:line="240" w:lineRule="auto"/>
        <w:rPr>
          <w:color w:val="000000"/>
          <w:szCs w:val="22"/>
          <w:u w:val="single"/>
        </w:rPr>
      </w:pPr>
      <w:r w:rsidRPr="0088028A">
        <w:rPr>
          <w:color w:val="000000"/>
          <w:szCs w:val="22"/>
          <w:u w:val="single"/>
        </w:rPr>
        <w:t>Amlodipine/Valsartan</w:t>
      </w:r>
    </w:p>
    <w:p w14:paraId="2683AF90" w14:textId="77777777" w:rsidR="00BC4F72" w:rsidRPr="0088028A" w:rsidRDefault="00BC4F72" w:rsidP="00131604">
      <w:pPr>
        <w:keepNext/>
        <w:tabs>
          <w:tab w:val="clear" w:pos="567"/>
        </w:tabs>
        <w:spacing w:line="240" w:lineRule="auto"/>
        <w:rPr>
          <w:color w:val="000000"/>
          <w:szCs w:val="22"/>
          <w:u w:val="single"/>
        </w:rPr>
      </w:pPr>
    </w:p>
    <w:p w14:paraId="24F2E641" w14:textId="77777777" w:rsidR="00E1731D" w:rsidRPr="0088028A" w:rsidRDefault="00E1731D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color w:val="000000"/>
          <w:szCs w:val="22"/>
        </w:rPr>
        <w:t xml:space="preserve">Wara li </w:t>
      </w:r>
      <w:r w:rsidR="00985C22" w:rsidRPr="0088028A">
        <w:rPr>
          <w:noProof/>
          <w:szCs w:val="22"/>
        </w:rPr>
        <w:t xml:space="preserve">amlodipine/valsartan </w:t>
      </w:r>
      <w:r w:rsidRPr="0088028A">
        <w:rPr>
          <w:color w:val="000000"/>
          <w:szCs w:val="22"/>
        </w:rPr>
        <w:t>jittieħed mill-ħalq</w:t>
      </w:r>
      <w:r w:rsidR="005C0398" w:rsidRPr="0088028A">
        <w:rPr>
          <w:color w:val="000000"/>
          <w:szCs w:val="22"/>
        </w:rPr>
        <w:t xml:space="preserve"> l-</w:t>
      </w:r>
      <w:r w:rsidR="005C0398" w:rsidRPr="0088028A">
        <w:rPr>
          <w:noProof/>
          <w:szCs w:val="22"/>
        </w:rPr>
        <w:t>og</w:t>
      </w:r>
      <w:r w:rsidR="005C0398" w:rsidRPr="0088028A">
        <w:rPr>
          <w:color w:val="000000"/>
          <w:szCs w:val="22"/>
        </w:rPr>
        <w:t>ħ</w:t>
      </w:r>
      <w:r w:rsidR="005C0398" w:rsidRPr="0088028A">
        <w:rPr>
          <w:noProof/>
          <w:szCs w:val="22"/>
        </w:rPr>
        <w:t>la</w:t>
      </w:r>
      <w:r w:rsidR="005C0398" w:rsidRPr="0088028A">
        <w:rPr>
          <w:rStyle w:val="CommentReference"/>
          <w:sz w:val="22"/>
          <w:szCs w:val="22"/>
        </w:rPr>
        <w:t xml:space="preserve"> k</w:t>
      </w:r>
      <w:r w:rsidRPr="0088028A">
        <w:rPr>
          <w:color w:val="000000"/>
          <w:szCs w:val="22"/>
        </w:rPr>
        <w:t>onċentrazzjonijiet fil-plażma ta’ valsartan u amlodipine jintlaħqu fi 3 u 6</w:t>
      </w:r>
      <w:r w:rsidRPr="0088028A">
        <w:rPr>
          <w:color w:val="000000"/>
          <w:szCs w:val="22"/>
        </w:rPr>
        <w:noBreakHyphen/>
        <w:t>8 sigħat, rispettivament. Ir-rata u l-grad ta’</w:t>
      </w:r>
      <w:r w:rsidR="00387799" w:rsidRPr="0088028A">
        <w:rPr>
          <w:color w:val="000000"/>
          <w:szCs w:val="22"/>
        </w:rPr>
        <w:t xml:space="preserve"> </w:t>
      </w:r>
      <w:r w:rsidRPr="0088028A">
        <w:rPr>
          <w:color w:val="000000"/>
          <w:szCs w:val="22"/>
        </w:rPr>
        <w:t xml:space="preserve">assorbiment ta’ </w:t>
      </w:r>
      <w:r w:rsidR="00985C22" w:rsidRPr="0088028A">
        <w:rPr>
          <w:noProof/>
          <w:szCs w:val="22"/>
        </w:rPr>
        <w:t xml:space="preserve">amlodipine/valsartan </w:t>
      </w:r>
      <w:r w:rsidRPr="0088028A">
        <w:rPr>
          <w:color w:val="000000"/>
          <w:szCs w:val="22"/>
        </w:rPr>
        <w:t>huma ekwivalenti għal bijodisponibilità ta’ valsartan u amlodipine meta jingħataw bħala pilloli waħidhom.</w:t>
      </w:r>
    </w:p>
    <w:p w14:paraId="15781545" w14:textId="77777777" w:rsidR="00E1731D" w:rsidRPr="0088028A" w:rsidRDefault="00E1731D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3AD4C0BF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Amlodipine</w:t>
      </w:r>
    </w:p>
    <w:p w14:paraId="0EF34092" w14:textId="77777777" w:rsidR="00BC4F72" w:rsidRPr="0088028A" w:rsidRDefault="00BC4F72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2500EB12" w14:textId="77777777" w:rsidR="00BC4F72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i/>
          <w:noProof/>
          <w:szCs w:val="22"/>
          <w:u w:val="single"/>
        </w:rPr>
        <w:t>Assorbiment</w:t>
      </w:r>
      <w:r w:rsidRPr="0088028A">
        <w:rPr>
          <w:noProof/>
          <w:szCs w:val="22"/>
        </w:rPr>
        <w:t xml:space="preserve"> </w:t>
      </w:r>
    </w:p>
    <w:p w14:paraId="2F46D6B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Wara li jittieħdu mill-ħalq dożi terapewtiċi ta’ amlodipine waħdu, il-konċentrazzjonijiet ta’ amlodipine </w:t>
      </w:r>
      <w:r w:rsidR="00E346A4" w:rsidRPr="0088028A">
        <w:rPr>
          <w:noProof/>
          <w:szCs w:val="22"/>
        </w:rPr>
        <w:t xml:space="preserve">fil-plażma </w:t>
      </w:r>
      <w:r w:rsidRPr="0088028A">
        <w:rPr>
          <w:noProof/>
          <w:szCs w:val="22"/>
        </w:rPr>
        <w:t>jilħqu l-quċċata tagħhom f’6</w:t>
      </w:r>
      <w:r w:rsidRPr="0088028A">
        <w:rPr>
          <w:noProof/>
          <w:szCs w:val="22"/>
        </w:rPr>
        <w:noBreakHyphen/>
        <w:t>12</w:t>
      </w:r>
      <w:r w:rsidRPr="0088028A">
        <w:rPr>
          <w:noProof/>
          <w:szCs w:val="22"/>
        </w:rPr>
        <w:noBreakHyphen/>
        <w:t>il</w:t>
      </w:r>
      <w:r w:rsidRPr="0088028A">
        <w:rPr>
          <w:noProof/>
          <w:szCs w:val="22"/>
        </w:rPr>
        <w:noBreakHyphen/>
        <w:t xml:space="preserve">siegħa. Il-bijodisponibilità assoluta kienet kalkulata bejn 64% u 80%. Il-bijodisponibilità ta’ amlodipine mhix </w:t>
      </w:r>
      <w:r w:rsidR="00E346A4" w:rsidRPr="0088028A">
        <w:rPr>
          <w:noProof/>
          <w:szCs w:val="22"/>
        </w:rPr>
        <w:t>a</w:t>
      </w:r>
      <w:r w:rsidRPr="0088028A">
        <w:rPr>
          <w:noProof/>
          <w:szCs w:val="22"/>
        </w:rPr>
        <w:t>ffettwata mill-ikel.</w:t>
      </w:r>
    </w:p>
    <w:p w14:paraId="4BA75D9B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EBECF35" w14:textId="77777777" w:rsidR="00BC4F72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noProof/>
          <w:szCs w:val="22"/>
        </w:rPr>
      </w:pPr>
      <w:r w:rsidRPr="0088028A">
        <w:rPr>
          <w:i/>
          <w:noProof/>
          <w:szCs w:val="22"/>
          <w:u w:val="single"/>
        </w:rPr>
        <w:lastRenderedPageBreak/>
        <w:t>Distribuzzjoni</w:t>
      </w:r>
    </w:p>
    <w:p w14:paraId="2920248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Il-volum ta’ distribuzzjoni huwa madwar 21 l/kg. Studji </w:t>
      </w:r>
      <w:r w:rsidRPr="0088028A">
        <w:rPr>
          <w:i/>
          <w:noProof/>
          <w:szCs w:val="22"/>
        </w:rPr>
        <w:t>in vitro</w:t>
      </w:r>
      <w:r w:rsidRPr="0088028A">
        <w:rPr>
          <w:noProof/>
          <w:szCs w:val="22"/>
        </w:rPr>
        <w:t xml:space="preserve"> b’amlodipine wrew li madwar 97.5% tal-mediċina li tkun qed tiċċirkola jintrabat mal-proteini tal-plażma.</w:t>
      </w:r>
    </w:p>
    <w:p w14:paraId="51264E0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58CF7A1" w14:textId="77777777" w:rsidR="00BC4F72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i/>
          <w:noProof/>
          <w:szCs w:val="22"/>
          <w:u w:val="single"/>
        </w:rPr>
        <w:t>Bijotrasformazzjoni</w:t>
      </w:r>
    </w:p>
    <w:p w14:paraId="4C04AA1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Amlodipine huwa metabolizzat b’mod estensiv (madwar 90%) fil-fwied għal metaboli inattivi.</w:t>
      </w:r>
    </w:p>
    <w:p w14:paraId="69FDFC9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FCFE43A" w14:textId="77777777" w:rsidR="00BC4F72" w:rsidRPr="0088028A" w:rsidRDefault="006F57B5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i/>
          <w:szCs w:val="22"/>
          <w:u w:val="single"/>
        </w:rPr>
        <w:t>Eliminazzjoni</w:t>
      </w:r>
    </w:p>
    <w:p w14:paraId="757367D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L-eliminazzjoni ta’ amlodipine mill-plażma tinqasam f’żewġ fażijiet, b’half life ta’ eliminazzjoni terminali ta’ madwar 30 sa 50 siegħa. Livelli fil-plażma jilħqu stat fiss wara l-għotja kontinwa ta’ 7</w:t>
      </w:r>
      <w:r w:rsidRPr="0088028A">
        <w:rPr>
          <w:noProof/>
          <w:szCs w:val="22"/>
        </w:rPr>
        <w:noBreakHyphen/>
        <w:t>8</w:t>
      </w:r>
      <w:r w:rsidRPr="0088028A">
        <w:rPr>
          <w:noProof/>
          <w:szCs w:val="22"/>
        </w:rPr>
        <w:noBreakHyphen/>
        <w:t>ijiem. Għaxra fil-mija ta’ amlodipine oriġinali u 60% tal-metaboli ta’ amlodipine jitneħħew fl-awrina.</w:t>
      </w:r>
    </w:p>
    <w:p w14:paraId="6762F2E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A0E4FE1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Valsartan</w:t>
      </w:r>
    </w:p>
    <w:p w14:paraId="721B4626" w14:textId="77777777" w:rsidR="00BC4F72" w:rsidRPr="0088028A" w:rsidRDefault="00BC4F72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1B5F10B9" w14:textId="77777777" w:rsidR="00BC4F72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i/>
          <w:noProof/>
          <w:szCs w:val="22"/>
          <w:u w:val="single"/>
        </w:rPr>
        <w:t>Assorbiment</w:t>
      </w:r>
    </w:p>
    <w:p w14:paraId="291158D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noProof/>
          <w:szCs w:val="22"/>
        </w:rPr>
        <w:t>Wara li valsartan jittieħed waħdu mill-ħalq, il-konċentrazzjonijiet ta’ valsartan fil-plażma jilħqu l-quċċata tagħhom f’2</w:t>
      </w:r>
      <w:r w:rsidRPr="0088028A">
        <w:rPr>
          <w:noProof/>
          <w:szCs w:val="22"/>
        </w:rPr>
        <w:noBreakHyphen/>
        <w:t xml:space="preserve">4 sigħat. Il-medja tal-bijodisponibilità assoluta hija 23%. </w:t>
      </w:r>
      <w:r w:rsidRPr="0088028A">
        <w:rPr>
          <w:color w:val="000000"/>
          <w:szCs w:val="22"/>
        </w:rPr>
        <w:t>L-ikel inaqqas l-esponiment (kif imkejjel bl-AUC) għal valsartan b’madwar 40% u l-quċċata tal-konċentrazzjoni fil-plażma (C</w:t>
      </w:r>
      <w:r w:rsidRPr="0088028A">
        <w:rPr>
          <w:color w:val="000000"/>
          <w:szCs w:val="22"/>
          <w:vertAlign w:val="subscript"/>
        </w:rPr>
        <w:t>max</w:t>
      </w:r>
      <w:r w:rsidRPr="0088028A">
        <w:rPr>
          <w:color w:val="000000"/>
          <w:szCs w:val="22"/>
        </w:rPr>
        <w:t>) b’madwar 50%, għalkemm wara 8 sigħat minn meta jkunu ħadu d-doża, il-konċentrazzjonijiet fil-plażma ta’ valsartan ikunu simili kemm fil-gruppi li jkunu kielu kif ukoll dawk li jkunu sajmin. Madankollu, dan it-tnaqqis fl-AUC ma jurix tnaqqis klinikament sinifikanti fl-effett terapewtiku, u għalhekk valsartan jista’ jingħata bl-ikel jew mingħajr ikel.</w:t>
      </w:r>
    </w:p>
    <w:p w14:paraId="198AA69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7726EC2A" w14:textId="77777777" w:rsidR="00BC4F72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color w:val="000000"/>
          <w:szCs w:val="22"/>
        </w:rPr>
      </w:pPr>
      <w:r w:rsidRPr="0088028A">
        <w:rPr>
          <w:i/>
          <w:color w:val="000000"/>
          <w:szCs w:val="22"/>
          <w:u w:val="single"/>
        </w:rPr>
        <w:t>Distribuzzjoni</w:t>
      </w:r>
    </w:p>
    <w:p w14:paraId="2B3EEF4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i/>
          <w:color w:val="000000"/>
          <w:szCs w:val="22"/>
        </w:rPr>
      </w:pPr>
      <w:r w:rsidRPr="0088028A">
        <w:rPr>
          <w:color w:val="000000"/>
          <w:szCs w:val="22"/>
        </w:rPr>
        <w:t>Il-volum ta’ distribuzzjoni ta’ valsartan fi stat fiss wara li jingħata ġol-vina huwa madwar 17</w:t>
      </w:r>
      <w:r w:rsidRPr="0088028A">
        <w:rPr>
          <w:color w:val="000000"/>
          <w:szCs w:val="22"/>
        </w:rPr>
        <w:noBreakHyphen/>
        <w:t>il litru, li jindika li valsartan ma jinfirixx b’mod estensiv fit-tessuti. Valsartan jintrabat b’mod qawwi mal-proteini tas-serum (94</w:t>
      </w:r>
      <w:r w:rsidRPr="0088028A">
        <w:rPr>
          <w:color w:val="000000"/>
          <w:szCs w:val="22"/>
        </w:rPr>
        <w:noBreakHyphen/>
        <w:t>97%), l-aktar mal-albumina tas-serum.</w:t>
      </w:r>
    </w:p>
    <w:p w14:paraId="286D955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F05EBD7" w14:textId="77777777" w:rsidR="00BC4F72" w:rsidRPr="0088028A" w:rsidRDefault="00623F41" w:rsidP="00131604">
      <w:pPr>
        <w:keepNext/>
        <w:tabs>
          <w:tab w:val="clear" w:pos="567"/>
        </w:tabs>
        <w:spacing w:line="240" w:lineRule="auto"/>
        <w:rPr>
          <w:color w:val="000000"/>
          <w:szCs w:val="22"/>
          <w:u w:val="single"/>
        </w:rPr>
      </w:pPr>
      <w:r w:rsidRPr="0088028A">
        <w:rPr>
          <w:i/>
          <w:color w:val="000000"/>
          <w:szCs w:val="22"/>
          <w:u w:val="single"/>
        </w:rPr>
        <w:t>Bijotrasformazzjoni</w:t>
      </w:r>
      <w:r w:rsidRPr="0088028A">
        <w:rPr>
          <w:color w:val="000000"/>
          <w:szCs w:val="22"/>
          <w:u w:val="single"/>
        </w:rPr>
        <w:t xml:space="preserve"> </w:t>
      </w:r>
    </w:p>
    <w:p w14:paraId="71355F69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color w:val="000000"/>
          <w:szCs w:val="22"/>
        </w:rPr>
        <w:t>Valsartan ma jiġix mibdul b’mod estensiv peress li 20% tad-doża biss tiġi rkuprata bħala metaboli</w:t>
      </w:r>
      <w:r w:rsidR="00E346A4" w:rsidRPr="0088028A">
        <w:rPr>
          <w:color w:val="000000"/>
          <w:szCs w:val="22"/>
        </w:rPr>
        <w:t>ti</w:t>
      </w:r>
      <w:r w:rsidRPr="0088028A">
        <w:rPr>
          <w:color w:val="000000"/>
          <w:szCs w:val="22"/>
        </w:rPr>
        <w:t>. Fil-plażma kien identifikat metabol</w:t>
      </w:r>
      <w:r w:rsidR="00E346A4" w:rsidRPr="0088028A">
        <w:rPr>
          <w:color w:val="000000"/>
          <w:szCs w:val="22"/>
        </w:rPr>
        <w:t>it</w:t>
      </w:r>
      <w:r w:rsidRPr="0088028A">
        <w:rPr>
          <w:color w:val="000000"/>
          <w:szCs w:val="22"/>
        </w:rPr>
        <w:t xml:space="preserve"> hydroxy f’konċentrazzjonijiet baxxi (anqas minn 10% tal-AUC ta’ valsartan). Dan il-metabol</w:t>
      </w:r>
      <w:r w:rsidR="00E346A4" w:rsidRPr="0088028A">
        <w:rPr>
          <w:color w:val="000000"/>
          <w:szCs w:val="22"/>
        </w:rPr>
        <w:t>it</w:t>
      </w:r>
      <w:r w:rsidRPr="0088028A">
        <w:rPr>
          <w:color w:val="000000"/>
          <w:szCs w:val="22"/>
        </w:rPr>
        <w:t xml:space="preserve"> m’għandux attività farmakoloġika.</w:t>
      </w:r>
    </w:p>
    <w:p w14:paraId="279A23D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5F5E1A77" w14:textId="77777777" w:rsidR="00BC4F72" w:rsidRPr="0088028A" w:rsidRDefault="006F57B5" w:rsidP="00131604">
      <w:pPr>
        <w:keepNext/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i/>
          <w:szCs w:val="22"/>
          <w:u w:val="single"/>
        </w:rPr>
        <w:t>Eliminazzjoni</w:t>
      </w:r>
    </w:p>
    <w:p w14:paraId="382A30E1" w14:textId="77777777" w:rsidR="00623F41" w:rsidRPr="0088028A" w:rsidRDefault="00CD1F9B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noProof/>
          <w:szCs w:val="22"/>
        </w:rPr>
        <w:t xml:space="preserve">Valsartan juri kinetiċi ta’ tħassir multiesponenzjali </w:t>
      </w:r>
      <w:r w:rsidRPr="0088028A">
        <w:rPr>
          <w:color w:val="000000"/>
          <w:szCs w:val="22"/>
        </w:rPr>
        <w:t>(t</w:t>
      </w:r>
      <w:r w:rsidRPr="0088028A">
        <w:rPr>
          <w:color w:val="000000"/>
          <w:szCs w:val="22"/>
          <w:vertAlign w:val="subscript"/>
        </w:rPr>
        <w:t>½α</w:t>
      </w:r>
      <w:r w:rsidRPr="0088028A">
        <w:rPr>
          <w:color w:val="000000"/>
          <w:szCs w:val="22"/>
        </w:rPr>
        <w:t xml:space="preserve"> &lt;1 h t</w:t>
      </w:r>
      <w:r w:rsidRPr="0088028A">
        <w:rPr>
          <w:color w:val="000000"/>
          <w:szCs w:val="22"/>
          <w:vertAlign w:val="subscript"/>
        </w:rPr>
        <w:t>½ß</w:t>
      </w:r>
      <w:r w:rsidRPr="0088028A">
        <w:rPr>
          <w:color w:val="000000"/>
          <w:szCs w:val="22"/>
        </w:rPr>
        <w:t xml:space="preserve"> madwar 9 h). </w:t>
      </w:r>
      <w:r w:rsidR="00623F41" w:rsidRPr="0088028A">
        <w:rPr>
          <w:color w:val="000000"/>
          <w:szCs w:val="22"/>
        </w:rPr>
        <w:t>Valsartan jitneħħa l-aktar mal-ippurgar (madwar 83% tad-doża) u fl-awrina (madwar 13% tad-doża), l-aktar bħala l-mediċina mhux mibdula. Wara li jingħata ġol-vina, it-tneħħija ta’ valsartan minn ġol-plażma hija madwar 2 l/h u t-tneħħija renali hija 0.62 l/h (madwar 30% tat-tneħħija totali). Il-half life ta’ valsartan hija 6 sigħat.</w:t>
      </w:r>
    </w:p>
    <w:p w14:paraId="45A205E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73CA14EF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color w:val="000000"/>
          <w:szCs w:val="22"/>
          <w:u w:val="single"/>
        </w:rPr>
      </w:pPr>
      <w:r w:rsidRPr="0088028A">
        <w:rPr>
          <w:color w:val="000000"/>
          <w:szCs w:val="22"/>
          <w:u w:val="single"/>
        </w:rPr>
        <w:t>Popolazzjonijiet speċjali</w:t>
      </w:r>
    </w:p>
    <w:p w14:paraId="2A920BBD" w14:textId="77777777" w:rsidR="00BC4F72" w:rsidRPr="0088028A" w:rsidRDefault="00BC4F72" w:rsidP="00131604">
      <w:pPr>
        <w:keepNext/>
        <w:tabs>
          <w:tab w:val="clear" w:pos="567"/>
        </w:tabs>
        <w:spacing w:line="240" w:lineRule="auto"/>
        <w:rPr>
          <w:color w:val="000000"/>
          <w:szCs w:val="22"/>
          <w:u w:val="single"/>
        </w:rPr>
      </w:pPr>
    </w:p>
    <w:p w14:paraId="3FD90F54" w14:textId="77777777" w:rsidR="00623F41" w:rsidRPr="0088028A" w:rsidRDefault="00EC1E43" w:rsidP="00131604">
      <w:pPr>
        <w:keepNext/>
        <w:tabs>
          <w:tab w:val="clear" w:pos="567"/>
        </w:tabs>
        <w:spacing w:line="240" w:lineRule="auto"/>
        <w:rPr>
          <w:i/>
          <w:color w:val="000000"/>
          <w:szCs w:val="22"/>
        </w:rPr>
      </w:pPr>
      <w:r w:rsidRPr="0088028A">
        <w:rPr>
          <w:i/>
          <w:color w:val="000000"/>
          <w:szCs w:val="22"/>
          <w:u w:val="single"/>
        </w:rPr>
        <w:t xml:space="preserve">Popolazzjoni </w:t>
      </w:r>
      <w:r w:rsidR="00623F41" w:rsidRPr="0088028A">
        <w:rPr>
          <w:i/>
          <w:color w:val="000000"/>
          <w:szCs w:val="22"/>
          <w:u w:val="single"/>
        </w:rPr>
        <w:t>pedjatri</w:t>
      </w:r>
      <w:r w:rsidRPr="0088028A">
        <w:rPr>
          <w:i/>
          <w:color w:val="000000"/>
          <w:szCs w:val="22"/>
          <w:u w:val="single"/>
        </w:rPr>
        <w:t>ka</w:t>
      </w:r>
      <w:r w:rsidR="00623F41" w:rsidRPr="0088028A">
        <w:rPr>
          <w:i/>
          <w:color w:val="000000"/>
          <w:szCs w:val="22"/>
          <w:u w:val="single"/>
        </w:rPr>
        <w:t xml:space="preserve"> (età taħt it-18</w:t>
      </w:r>
      <w:r w:rsidR="00623F41" w:rsidRPr="0088028A">
        <w:rPr>
          <w:i/>
          <w:color w:val="000000"/>
          <w:szCs w:val="22"/>
          <w:u w:val="single"/>
        </w:rPr>
        <w:noBreakHyphen/>
        <w:t>il sena)</w:t>
      </w:r>
    </w:p>
    <w:p w14:paraId="052DCFC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color w:val="000000"/>
          <w:szCs w:val="22"/>
        </w:rPr>
        <w:t>M’hemmx tagħrif farmakokinetiku fil-popolazzjoni pedjatrika.</w:t>
      </w:r>
    </w:p>
    <w:p w14:paraId="4989AD7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41D148DC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color w:val="000000"/>
          <w:szCs w:val="22"/>
          <w:u w:val="single"/>
        </w:rPr>
      </w:pPr>
      <w:r w:rsidRPr="0088028A">
        <w:rPr>
          <w:i/>
          <w:color w:val="000000"/>
          <w:szCs w:val="22"/>
          <w:u w:val="single"/>
        </w:rPr>
        <w:t>Anzjani (età minn 65 sena ‘l fuq)</w:t>
      </w:r>
    </w:p>
    <w:p w14:paraId="14E4FF7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color w:val="000000"/>
          <w:szCs w:val="22"/>
        </w:rPr>
        <w:t>Il-ħin li jdumu biex jintlaħqu l-quċċati tal</w:t>
      </w:r>
      <w:r w:rsidR="00E346A4" w:rsidRPr="0088028A">
        <w:rPr>
          <w:color w:val="000000"/>
          <w:szCs w:val="22"/>
        </w:rPr>
        <w:t>-</w:t>
      </w:r>
      <w:r w:rsidRPr="0088028A">
        <w:rPr>
          <w:color w:val="000000"/>
          <w:szCs w:val="22"/>
        </w:rPr>
        <w:t>konċentrazzjonijiet ta’ amlodipine fil-plażma huma simili fiż-żgħażagħ u fil-pazjenti anzjani. F’pazjenti anzjani, it-tneħħija ta’ amlodipine għandha t-tendenza li tonqos, li tikkawża żidiet fl-erja taħt il-kurva (AUC) u l-half life tal-eliminazzjoni. Il-medja tal-AUC sistemiku ta’ valsartan ikun 70% ogħla fl-anzjani milli fiż-żgħażagħ, għaldaqstant hija meħtieġa l-kawtela meta tkun qed tiżdied id-doża.</w:t>
      </w:r>
    </w:p>
    <w:p w14:paraId="3028F5A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2E660DAC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color w:val="000000"/>
          <w:szCs w:val="22"/>
          <w:u w:val="single"/>
        </w:rPr>
      </w:pPr>
      <w:r w:rsidRPr="0088028A">
        <w:rPr>
          <w:i/>
          <w:color w:val="000000"/>
          <w:szCs w:val="22"/>
          <w:u w:val="single"/>
        </w:rPr>
        <w:t>Indeboliment renali</w:t>
      </w:r>
    </w:p>
    <w:p w14:paraId="1C2743D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color w:val="000000"/>
          <w:szCs w:val="22"/>
        </w:rPr>
        <w:t xml:space="preserve">Il-farmakokinetiċi ta’ amlodipine mhumiex </w:t>
      </w:r>
      <w:r w:rsidR="00C271A6" w:rsidRPr="0088028A">
        <w:rPr>
          <w:color w:val="000000"/>
          <w:szCs w:val="22"/>
        </w:rPr>
        <w:t>a</w:t>
      </w:r>
      <w:r w:rsidRPr="0088028A">
        <w:rPr>
          <w:color w:val="000000"/>
          <w:szCs w:val="22"/>
        </w:rPr>
        <w:t xml:space="preserve">ffettwati b’mod sinifikanti mill-indeboliment renli. Kif mistenni minn sustanza li t-tneħħija renali tagħha tgħodd biss </w:t>
      </w:r>
      <w:r w:rsidR="00C271A6" w:rsidRPr="0088028A">
        <w:rPr>
          <w:color w:val="000000"/>
          <w:szCs w:val="22"/>
        </w:rPr>
        <w:t xml:space="preserve">għal </w:t>
      </w:r>
      <w:r w:rsidRPr="0088028A">
        <w:rPr>
          <w:color w:val="000000"/>
          <w:szCs w:val="22"/>
        </w:rPr>
        <w:t>30% tat-tneħħija totali mill-plażma, m’hemmx korrelazzjoni bejn il-funzjoni renali u l-esponiment sistemiku għal valsartan.</w:t>
      </w:r>
    </w:p>
    <w:p w14:paraId="29619BF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20A83F6C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i/>
          <w:color w:val="000000"/>
          <w:szCs w:val="22"/>
          <w:u w:val="single"/>
        </w:rPr>
      </w:pPr>
      <w:r w:rsidRPr="0088028A">
        <w:rPr>
          <w:i/>
          <w:color w:val="000000"/>
          <w:szCs w:val="22"/>
          <w:u w:val="single"/>
        </w:rPr>
        <w:t>Indeboliment tal-fwied</w:t>
      </w:r>
    </w:p>
    <w:p w14:paraId="7195E806" w14:textId="77777777" w:rsidR="00623F41" w:rsidRPr="0088028A" w:rsidRDefault="00CD1F9B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szCs w:val="22"/>
        </w:rPr>
        <w:t xml:space="preserve">Id-dejta klinika rigward l-amministrazzjoni ta’ amlodipine f’pazjenti b’indeboliment epatiku hija limitata ħafna. </w:t>
      </w:r>
      <w:r w:rsidR="00623F41" w:rsidRPr="0088028A">
        <w:rPr>
          <w:color w:val="000000"/>
          <w:szCs w:val="22"/>
        </w:rPr>
        <w:t>Pazjenti b’</w:t>
      </w:r>
      <w:r w:rsidRPr="0088028A">
        <w:rPr>
          <w:color w:val="000000"/>
          <w:szCs w:val="22"/>
        </w:rPr>
        <w:t>indeboliment</w:t>
      </w:r>
      <w:r w:rsidR="00623F41" w:rsidRPr="0088028A">
        <w:rPr>
          <w:color w:val="000000"/>
          <w:szCs w:val="22"/>
        </w:rPr>
        <w:t xml:space="preserve"> tal-fwied għandhom tneħħija ta’ amlodipine imnaqqsa li tirriżulta f’żieda ta’ madwar 40</w:t>
      </w:r>
      <w:r w:rsidR="00623F41" w:rsidRPr="0088028A">
        <w:rPr>
          <w:color w:val="000000"/>
          <w:szCs w:val="22"/>
        </w:rPr>
        <w:noBreakHyphen/>
        <w:t>60% fl-AUC. Il-medja tal-esponiment (imkejla bil-valuri tal-AUC) għal valsartan f’pazjenti b’mard kroniku tal-fwied ħafif għal moderat, hija d-doppju ta’ dik f’voluntiera b’saħħithom (abbinati bl-età, sess u piż tal-ġisem). Għandha tintuża kawtela f’pazjenti b’mard tal-fwied (ara sezzjoni</w:t>
      </w:r>
      <w:r w:rsidR="00793E6D" w:rsidRPr="0088028A">
        <w:rPr>
          <w:color w:val="000000"/>
          <w:szCs w:val="22"/>
          <w:lang w:val="cs-CZ"/>
        </w:rPr>
        <w:t> </w:t>
      </w:r>
      <w:r w:rsidR="00623F41" w:rsidRPr="0088028A">
        <w:rPr>
          <w:color w:val="000000"/>
          <w:szCs w:val="22"/>
        </w:rPr>
        <w:t>4.2).</w:t>
      </w:r>
    </w:p>
    <w:p w14:paraId="1EF32D8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722798B1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5.3</w:t>
      </w:r>
      <w:r w:rsidRPr="0088028A">
        <w:rPr>
          <w:b/>
          <w:noProof/>
          <w:szCs w:val="22"/>
        </w:rPr>
        <w:tab/>
        <w:t>Tagħrif ta' qabel l-użu kliniku dwar is-sigurtà</w:t>
      </w:r>
    </w:p>
    <w:p w14:paraId="7419C505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BA84170" w14:textId="77777777" w:rsidR="00C16D68" w:rsidRPr="0088028A" w:rsidRDefault="00C16D68" w:rsidP="00131604">
      <w:pPr>
        <w:keepNext/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88028A">
        <w:rPr>
          <w:iCs/>
          <w:szCs w:val="22"/>
          <w:u w:val="single"/>
        </w:rPr>
        <w:t>Amlodipine/Valsartan</w:t>
      </w:r>
    </w:p>
    <w:p w14:paraId="20E31977" w14:textId="77777777" w:rsidR="00BC4F72" w:rsidRPr="0088028A" w:rsidRDefault="00BC4F72" w:rsidP="00131604">
      <w:pPr>
        <w:keepNext/>
        <w:tabs>
          <w:tab w:val="clear" w:pos="567"/>
        </w:tabs>
        <w:spacing w:line="240" w:lineRule="auto"/>
        <w:rPr>
          <w:iCs/>
          <w:noProof/>
          <w:szCs w:val="22"/>
          <w:u w:val="single"/>
        </w:rPr>
      </w:pPr>
    </w:p>
    <w:p w14:paraId="4354B16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Reazzjonijiet avversi li dehru fi studji b’annimali li jistgħu jkollhom rilevanza klinika kienu kif ġej:</w:t>
      </w:r>
    </w:p>
    <w:p w14:paraId="2326F86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Sinjali istopatoloġici ta’ infjammazzjoni tal-istonku glandulari dehru f’firien maskili b’esponimenti ta’ madwar 1.9 (valsartan) u 2.6 (amlodipine) darb</w:t>
      </w:r>
      <w:r w:rsidR="00C271A6" w:rsidRPr="0088028A">
        <w:rPr>
          <w:noProof/>
          <w:szCs w:val="22"/>
        </w:rPr>
        <w:t>iet</w:t>
      </w:r>
      <w:r w:rsidRPr="0088028A">
        <w:rPr>
          <w:noProof/>
          <w:szCs w:val="22"/>
        </w:rPr>
        <w:t xml:space="preserve"> </w:t>
      </w:r>
      <w:r w:rsidR="00C271A6" w:rsidRPr="0088028A">
        <w:rPr>
          <w:noProof/>
          <w:szCs w:val="22"/>
        </w:rPr>
        <w:t>i</w:t>
      </w:r>
      <w:r w:rsidRPr="0088028A">
        <w:rPr>
          <w:noProof/>
          <w:szCs w:val="22"/>
        </w:rPr>
        <w:t>d-dożi kliniċi ta’ 160 mg valsartan u 10 mg amlodipine. B’dożi ogħla kien hemm ulċerazzjonijiet u tmermir tal-mukoża tal-istonku f’annimali kemm femminili kif ukoll maskili. Bidliet simili dehru anki fil-grupp ta’ valsartan waħdu (esponimenti ta’ 8.5</w:t>
      </w:r>
      <w:r w:rsidRPr="0088028A">
        <w:rPr>
          <w:noProof/>
          <w:szCs w:val="22"/>
        </w:rPr>
        <w:noBreakHyphen/>
        <w:t>11.0</w:t>
      </w:r>
      <w:r w:rsidRPr="0088028A">
        <w:rPr>
          <w:noProof/>
          <w:szCs w:val="22"/>
        </w:rPr>
        <w:noBreakHyphen/>
        <w:t>il darba d-doża klinika ta’ 160 mg valsartan).</w:t>
      </w:r>
    </w:p>
    <w:p w14:paraId="2914CA3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9F1D7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Żieda fin-numru ta’ każijiet u severità ta’ bażofilja/</w:t>
      </w:r>
      <w:r w:rsidRPr="0088028A">
        <w:rPr>
          <w:i/>
          <w:noProof/>
          <w:szCs w:val="22"/>
        </w:rPr>
        <w:t>hyalinisation</w:t>
      </w:r>
      <w:r w:rsidRPr="0088028A">
        <w:rPr>
          <w:noProof/>
          <w:szCs w:val="22"/>
        </w:rPr>
        <w:t xml:space="preserve"> tubulari renali, dilazzjoni u kasts, kif ukoll infjammazzjoni b’limfoċiti fl-interstizzju u ipertrofija tal-arterjola medjali nstabu b’esponimenti ta’ 8</w:t>
      </w:r>
      <w:r w:rsidRPr="0088028A">
        <w:rPr>
          <w:noProof/>
          <w:szCs w:val="22"/>
        </w:rPr>
        <w:noBreakHyphen/>
        <w:t>13 (valsartan) u 7</w:t>
      </w:r>
      <w:r w:rsidRPr="0088028A">
        <w:rPr>
          <w:noProof/>
          <w:szCs w:val="22"/>
        </w:rPr>
        <w:noBreakHyphen/>
        <w:t>8 (amlodipine) drabi d-dożi kliniċi ta’ 160 mg valsartan u 10 mg amlodipine. Bidliet simili nstabu fil-grupp ta’ valsartan waħdu (esponiment 8.5</w:t>
      </w:r>
      <w:r w:rsidRPr="0088028A">
        <w:rPr>
          <w:noProof/>
          <w:szCs w:val="22"/>
        </w:rPr>
        <w:noBreakHyphen/>
        <w:t>11.0</w:t>
      </w:r>
      <w:r w:rsidRPr="0088028A">
        <w:rPr>
          <w:noProof/>
          <w:szCs w:val="22"/>
        </w:rPr>
        <w:noBreakHyphen/>
        <w:t>il darba d-doża klinika ta’ 160 mg valsartan).</w:t>
      </w:r>
    </w:p>
    <w:p w14:paraId="7C3A248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D979DF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Fi studju dwar l-iżvilupp tal-embriju-fetu tal-far, kien hemm numru akbar ta’ uretri mwessa’, sternebre malformati, u l-falanġi tas-sieq bid-dwiefer ta’ quddiem mingħajr għadam kienu nnutati b’esponimenti ta’ madwar 12-il darba (valsartan) u 10 darbiet (amlodipine) id-dożi kliniċi ta’ 160 mg valsartan u 10 mg amlodipine. Uretri mwassa’ nstabu wkoll fil-grupp ta’ valsartan waħdu (esponiment 12</w:t>
      </w:r>
      <w:r w:rsidRPr="0088028A">
        <w:rPr>
          <w:noProof/>
          <w:szCs w:val="22"/>
        </w:rPr>
        <w:noBreakHyphen/>
        <w:t>il darba d-doża klinika ta 160 mg valsartan). Fl-omm kien hemm biss sinjali żgħar ħafna ta’ tossiċità (tnaqqis moderat tal-piż tal-ġisem) f’dan l-istudju. Il-livell fejn ma jidhirx effett għall-effetti tal-iżvilupp kien osservat b’3 (valsartan) u 4</w:t>
      </w:r>
      <w:r w:rsidR="00C271A6" w:rsidRPr="0088028A">
        <w:rPr>
          <w:noProof/>
          <w:szCs w:val="22"/>
        </w:rPr>
        <w:t xml:space="preserve"> </w:t>
      </w:r>
      <w:r w:rsidRPr="0088028A">
        <w:rPr>
          <w:noProof/>
          <w:szCs w:val="22"/>
        </w:rPr>
        <w:t>(amlodipine) darbiet l-esponiment kliniku (bażat fuq l-AUC).</w:t>
      </w:r>
    </w:p>
    <w:p w14:paraId="1C93E79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1297EE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Għas-sustanzi waħidhom ma kienx jidher li hemm effett mutaġenetiku, klastoġenetiku jew karċinoġenetiku.</w:t>
      </w:r>
    </w:p>
    <w:p w14:paraId="5FF629F9" w14:textId="77777777" w:rsidR="00623F41" w:rsidRPr="0088028A" w:rsidRDefault="00623F41" w:rsidP="00131604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01B52F5F" w14:textId="77777777" w:rsidR="0047612A" w:rsidRPr="0088028A" w:rsidRDefault="0047612A" w:rsidP="00131604">
      <w:pPr>
        <w:keepNext/>
        <w:tabs>
          <w:tab w:val="clear" w:pos="567"/>
        </w:tabs>
        <w:spacing w:line="240" w:lineRule="auto"/>
        <w:rPr>
          <w:iCs/>
          <w:noProof/>
          <w:szCs w:val="22"/>
          <w:u w:val="single"/>
          <w:lang w:val="it-IT"/>
        </w:rPr>
      </w:pPr>
      <w:r w:rsidRPr="0088028A">
        <w:rPr>
          <w:iCs/>
          <w:noProof/>
          <w:szCs w:val="22"/>
          <w:u w:val="single"/>
          <w:lang w:val="it-IT"/>
        </w:rPr>
        <w:t>Amlodipine</w:t>
      </w:r>
    </w:p>
    <w:p w14:paraId="1EE6F0EF" w14:textId="77777777" w:rsidR="00BC4F72" w:rsidRPr="0088028A" w:rsidRDefault="00BC4F72" w:rsidP="00131604">
      <w:pPr>
        <w:keepNext/>
        <w:tabs>
          <w:tab w:val="clear" w:pos="567"/>
        </w:tabs>
        <w:spacing w:line="240" w:lineRule="auto"/>
        <w:rPr>
          <w:iCs/>
          <w:noProof/>
          <w:szCs w:val="22"/>
          <w:u w:val="single"/>
          <w:lang w:val="it-IT"/>
        </w:rPr>
      </w:pPr>
    </w:p>
    <w:p w14:paraId="1CB5B4C1" w14:textId="77777777" w:rsidR="0047612A" w:rsidRPr="0088028A" w:rsidRDefault="0047612A" w:rsidP="00131604">
      <w:pPr>
        <w:keepNext/>
        <w:tabs>
          <w:tab w:val="clear" w:pos="567"/>
        </w:tabs>
        <w:spacing w:line="240" w:lineRule="auto"/>
        <w:rPr>
          <w:i/>
          <w:szCs w:val="22"/>
          <w:u w:val="single"/>
          <w:lang w:val="it-IT"/>
        </w:rPr>
      </w:pPr>
      <w:r w:rsidRPr="0088028A">
        <w:rPr>
          <w:i/>
          <w:szCs w:val="22"/>
          <w:u w:val="single"/>
          <w:lang w:val="it-IT"/>
        </w:rPr>
        <w:t>Effett tossiku fuq is-sistema riproduttiva</w:t>
      </w:r>
    </w:p>
    <w:p w14:paraId="01E415E0" w14:textId="77777777" w:rsidR="0047612A" w:rsidRPr="0088028A" w:rsidRDefault="0047612A" w:rsidP="00131604">
      <w:pPr>
        <w:tabs>
          <w:tab w:val="clear" w:pos="567"/>
        </w:tabs>
        <w:spacing w:line="240" w:lineRule="auto"/>
        <w:rPr>
          <w:szCs w:val="22"/>
          <w:lang w:val="it-IT"/>
        </w:rPr>
      </w:pPr>
      <w:r w:rsidRPr="0088028A">
        <w:rPr>
          <w:szCs w:val="22"/>
          <w:lang w:val="it-IT"/>
        </w:rPr>
        <w:t>L-istudji riproduttivi fuq il-firien u l-ġrieden urew ittardjar fid-data tat-twelid, żieda fil-ħin tal-ħlas u tnaqqis fir-rata ta’ sopravivenza tal-frieħ b’dożi madwar 50 darba akbar mid-doża massima rakkomandata għall-bniedem fuq il-bażi ta’ mg/kg</w:t>
      </w:r>
      <w:r w:rsidRPr="0088028A">
        <w:rPr>
          <w:color w:val="000000"/>
          <w:szCs w:val="22"/>
          <w:lang w:val="it-IT" w:eastAsia="en-GB"/>
        </w:rPr>
        <w:t>.</w:t>
      </w:r>
    </w:p>
    <w:p w14:paraId="2627E9F9" w14:textId="77777777" w:rsidR="00C16D68" w:rsidRPr="0088028A" w:rsidRDefault="00C16D68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color w:val="000000"/>
          <w:szCs w:val="22"/>
          <w:u w:val="single"/>
          <w:lang w:eastAsia="en-GB"/>
        </w:rPr>
      </w:pPr>
    </w:p>
    <w:p w14:paraId="6447C6C1" w14:textId="77777777" w:rsidR="00C16D68" w:rsidRPr="0088028A" w:rsidRDefault="00C16D68" w:rsidP="00131604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color w:val="000000"/>
          <w:szCs w:val="22"/>
          <w:lang w:eastAsia="en-GB"/>
        </w:rPr>
      </w:pPr>
      <w:r w:rsidRPr="0088028A">
        <w:rPr>
          <w:i/>
          <w:color w:val="000000"/>
          <w:szCs w:val="22"/>
          <w:u w:val="single"/>
          <w:lang w:eastAsia="en-GB"/>
        </w:rPr>
        <w:t>Indeboliment tal-fertilità</w:t>
      </w:r>
    </w:p>
    <w:p w14:paraId="30A0CE07" w14:textId="77777777" w:rsidR="00C16D68" w:rsidRPr="0088028A" w:rsidRDefault="00C16D68" w:rsidP="00131604">
      <w:pPr>
        <w:tabs>
          <w:tab w:val="clear" w:pos="567"/>
        </w:tabs>
        <w:spacing w:line="240" w:lineRule="auto"/>
        <w:rPr>
          <w:color w:val="000000"/>
          <w:szCs w:val="22"/>
          <w:lang w:eastAsia="en-GB"/>
        </w:rPr>
      </w:pPr>
      <w:r w:rsidRPr="0088028A">
        <w:rPr>
          <w:szCs w:val="22"/>
        </w:rPr>
        <w:t>Ma kien hemm ebda effett fuq il-fertilità tal-firien ikkurati b’amlodipine (irġiel għal 64 ġurnata u nisa 14-il ġurnata qabel it-tgħammir) b’dożi sa 10 mg/kg/ġurnata (8 darbiet*</w:t>
      </w:r>
      <w:r w:rsidR="00AC452A" w:rsidRPr="0088028A">
        <w:rPr>
          <w:szCs w:val="22"/>
        </w:rPr>
        <w:t xml:space="preserve"> </w:t>
      </w:r>
      <w:r w:rsidRPr="0088028A">
        <w:rPr>
          <w:szCs w:val="22"/>
        </w:rPr>
        <w:t>id-doża massima rakkomandata għall-bniedem ta’ 10 mg fuq bażi ta’ mg/m</w:t>
      </w:r>
      <w:r w:rsidRPr="0088028A">
        <w:rPr>
          <w:szCs w:val="22"/>
          <w:vertAlign w:val="superscript"/>
        </w:rPr>
        <w:t>2</w:t>
      </w:r>
      <w:r w:rsidRPr="0088028A">
        <w:rPr>
          <w:szCs w:val="22"/>
        </w:rPr>
        <w:t>). Fi studju ieħor li sar fuq il-firien fejn firien maskili kienu kkurati b’amlodipine besilate għal 30 jum b’doża komparabbli għad-doża umana fuq bażi ta’ mg/kg, kien hemm tnaqqis fl-ormon li jistimula l-follikoli fil-plażma u testosterone, kif ukoll tnaqqis fid-densità tal-isperma u fin-numru ta’ spermatids maturi u fiċ-ċelloli ta’ Sertoli</w:t>
      </w:r>
      <w:r w:rsidRPr="0088028A">
        <w:rPr>
          <w:color w:val="000000"/>
          <w:szCs w:val="22"/>
          <w:lang w:eastAsia="en-GB"/>
        </w:rPr>
        <w:t>.</w:t>
      </w:r>
    </w:p>
    <w:p w14:paraId="240CBC4F" w14:textId="77777777" w:rsidR="00C16D68" w:rsidRPr="0088028A" w:rsidRDefault="00C16D68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7A0ED68" w14:textId="77777777" w:rsidR="00C16D68" w:rsidRPr="0088028A" w:rsidRDefault="00C16D68" w:rsidP="00131604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color w:val="000000"/>
          <w:szCs w:val="22"/>
          <w:lang w:eastAsia="en-GB"/>
        </w:rPr>
      </w:pPr>
      <w:r w:rsidRPr="0088028A">
        <w:rPr>
          <w:i/>
          <w:color w:val="000000"/>
          <w:szCs w:val="22"/>
          <w:u w:val="single"/>
          <w:lang w:eastAsia="en-GB"/>
        </w:rPr>
        <w:t>Karċinoġenesi, mutaġenesi</w:t>
      </w:r>
    </w:p>
    <w:p w14:paraId="13C065EE" w14:textId="77777777" w:rsidR="00C16D68" w:rsidRPr="0088028A" w:rsidRDefault="00C16D68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88028A">
        <w:rPr>
          <w:color w:val="000000"/>
          <w:szCs w:val="22"/>
          <w:lang w:eastAsia="en-GB"/>
        </w:rPr>
        <w:t xml:space="preserve">Il-firien u l-ġrieden ikkurati b’amlodipine fid-dieta għal sentejn, f’konċentrazzjonijiet ikkalkulati biex jagħtu livelli ta’ dożaġġ kuljum ta’ 0.5, 1.25, u 2.5 mg/kg/ġurnata ma wrew l-ebda evidenza ta’ karċinoġeniċità. L-ogħla doża (għall-ġrieden, simili għal, u għall-firien id-doppju* tad-doża klinika </w:t>
      </w:r>
      <w:r w:rsidRPr="0088028A">
        <w:rPr>
          <w:color w:val="000000"/>
          <w:szCs w:val="22"/>
          <w:lang w:eastAsia="en-GB"/>
        </w:rPr>
        <w:lastRenderedPageBreak/>
        <w:t>massima rakkomandata ta’ 10 mg fuq bażi ta’ mg/m</w:t>
      </w:r>
      <w:r w:rsidRPr="0088028A">
        <w:rPr>
          <w:color w:val="000000"/>
          <w:szCs w:val="22"/>
          <w:vertAlign w:val="superscript"/>
          <w:lang w:eastAsia="en-GB"/>
        </w:rPr>
        <w:t>2</w:t>
      </w:r>
      <w:r w:rsidRPr="0088028A">
        <w:rPr>
          <w:color w:val="000000"/>
          <w:szCs w:val="22"/>
          <w:lang w:eastAsia="en-GB"/>
        </w:rPr>
        <w:t>) kienet simili għad-doża massima ttollerata għall-ġrieden iżda mhux għall-firien.</w:t>
      </w:r>
    </w:p>
    <w:p w14:paraId="5713294F" w14:textId="77777777" w:rsidR="00C16D68" w:rsidRPr="0088028A" w:rsidRDefault="00C16D68" w:rsidP="00131604">
      <w:pPr>
        <w:tabs>
          <w:tab w:val="clear" w:pos="567"/>
        </w:tabs>
        <w:spacing w:line="240" w:lineRule="auto"/>
        <w:rPr>
          <w:color w:val="000000"/>
          <w:szCs w:val="22"/>
          <w:lang w:eastAsia="en-GB"/>
        </w:rPr>
      </w:pPr>
    </w:p>
    <w:p w14:paraId="1524B157" w14:textId="77777777" w:rsidR="00C16D68" w:rsidRPr="0088028A" w:rsidRDefault="00C16D68" w:rsidP="00131604">
      <w:pPr>
        <w:tabs>
          <w:tab w:val="clear" w:pos="567"/>
        </w:tabs>
        <w:spacing w:line="240" w:lineRule="auto"/>
        <w:rPr>
          <w:color w:val="000000"/>
          <w:szCs w:val="22"/>
          <w:lang w:eastAsia="en-GB"/>
        </w:rPr>
      </w:pPr>
      <w:r w:rsidRPr="0088028A">
        <w:rPr>
          <w:color w:val="000000"/>
          <w:szCs w:val="22"/>
          <w:lang w:eastAsia="en-GB"/>
        </w:rPr>
        <w:t>Studji dwar il-mutaġeniċità ma żvelawx effetti relatati mal-mediċina fil-livelli tal-ġeni jew tal-kromosomi.</w:t>
      </w:r>
    </w:p>
    <w:p w14:paraId="3BB410D3" w14:textId="77777777" w:rsidR="00C16D68" w:rsidRPr="0088028A" w:rsidRDefault="00C16D68" w:rsidP="00131604">
      <w:pPr>
        <w:tabs>
          <w:tab w:val="clear" w:pos="567"/>
        </w:tabs>
        <w:spacing w:line="240" w:lineRule="auto"/>
        <w:rPr>
          <w:color w:val="000000"/>
          <w:szCs w:val="22"/>
          <w:lang w:eastAsia="en-GB"/>
        </w:rPr>
      </w:pPr>
    </w:p>
    <w:p w14:paraId="05F64DAA" w14:textId="77777777" w:rsidR="00C16D68" w:rsidRPr="0088028A" w:rsidRDefault="00C16D68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* Ibbażat fuq piż tal-pazjent ta’ 50 kg</w:t>
      </w:r>
    </w:p>
    <w:p w14:paraId="550E3285" w14:textId="77777777" w:rsidR="00C16D68" w:rsidRPr="0088028A" w:rsidRDefault="00C16D68" w:rsidP="00131604">
      <w:pPr>
        <w:tabs>
          <w:tab w:val="clear" w:pos="567"/>
        </w:tabs>
        <w:spacing w:line="240" w:lineRule="auto"/>
        <w:rPr>
          <w:szCs w:val="22"/>
        </w:rPr>
      </w:pPr>
    </w:p>
    <w:p w14:paraId="1CB50843" w14:textId="77777777" w:rsidR="00C16D68" w:rsidRPr="0088028A" w:rsidRDefault="00C16D68" w:rsidP="00131604">
      <w:pPr>
        <w:keepNext/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88028A">
        <w:rPr>
          <w:iCs/>
          <w:szCs w:val="22"/>
          <w:u w:val="single"/>
        </w:rPr>
        <w:t>Valsartan</w:t>
      </w:r>
    </w:p>
    <w:p w14:paraId="680AB40D" w14:textId="77777777" w:rsidR="00BC4F72" w:rsidRPr="0088028A" w:rsidRDefault="00BC4F72" w:rsidP="00131604">
      <w:pPr>
        <w:keepNext/>
        <w:tabs>
          <w:tab w:val="clear" w:pos="567"/>
        </w:tabs>
        <w:spacing w:line="240" w:lineRule="auto"/>
        <w:rPr>
          <w:iCs/>
          <w:szCs w:val="22"/>
          <w:u w:val="single"/>
        </w:rPr>
      </w:pPr>
    </w:p>
    <w:p w14:paraId="7DAA3C06" w14:textId="77777777" w:rsidR="00C16D68" w:rsidRPr="0088028A" w:rsidRDefault="00AC452A" w:rsidP="00131604">
      <w:pPr>
        <w:pStyle w:val="Default"/>
        <w:rPr>
          <w:sz w:val="22"/>
          <w:szCs w:val="22"/>
          <w:lang w:val="mt-MT"/>
        </w:rPr>
      </w:pPr>
      <w:r w:rsidRPr="0088028A">
        <w:rPr>
          <w:sz w:val="22"/>
          <w:szCs w:val="22"/>
          <w:lang w:val="mt-MT"/>
        </w:rPr>
        <w:t xml:space="preserve">Tagħrif mhux kliniku </w:t>
      </w:r>
      <w:r w:rsidRPr="0088028A">
        <w:rPr>
          <w:noProof/>
          <w:sz w:val="22"/>
          <w:szCs w:val="22"/>
          <w:lang w:val="mt-MT"/>
        </w:rPr>
        <w:t>ibbażat</w:t>
      </w:r>
      <w:r w:rsidRPr="0088028A">
        <w:rPr>
          <w:sz w:val="22"/>
          <w:szCs w:val="22"/>
          <w:lang w:val="mt-MT"/>
        </w:rPr>
        <w:t xml:space="preserve"> fuq studji konvenzjonali ta’ sigurtà farmakoloġika, effett tossiku minn dożi ripetuti, effett tossiku fuq il-ġeni, riskju ta’ kanċer, effett tossiku fuq is-sistema riproduttiva u l-iżvilupp, ma juri l-ebda periklu speċjali għall-bnedmin</w:t>
      </w:r>
      <w:r w:rsidR="00C16D68" w:rsidRPr="0088028A">
        <w:rPr>
          <w:sz w:val="22"/>
          <w:szCs w:val="22"/>
          <w:lang w:val="mt-MT"/>
        </w:rPr>
        <w:t>.</w:t>
      </w:r>
    </w:p>
    <w:p w14:paraId="06CDA234" w14:textId="77777777" w:rsidR="00C16D68" w:rsidRPr="0088028A" w:rsidRDefault="00C16D68" w:rsidP="00131604">
      <w:pPr>
        <w:pStyle w:val="Default"/>
        <w:rPr>
          <w:sz w:val="22"/>
          <w:szCs w:val="22"/>
          <w:lang w:val="mt-MT"/>
        </w:rPr>
      </w:pPr>
    </w:p>
    <w:p w14:paraId="19D44749" w14:textId="77777777" w:rsidR="00C16D68" w:rsidRPr="0088028A" w:rsidRDefault="00C16D68" w:rsidP="00131604">
      <w:pPr>
        <w:pStyle w:val="Default"/>
        <w:rPr>
          <w:sz w:val="22"/>
          <w:szCs w:val="22"/>
          <w:lang w:val="mt-MT"/>
        </w:rPr>
      </w:pPr>
      <w:r w:rsidRPr="0088028A">
        <w:rPr>
          <w:sz w:val="22"/>
          <w:szCs w:val="22"/>
          <w:lang w:val="mt-MT"/>
        </w:rPr>
        <w:t>Fil-firien, dożi tossiċi għall-omm (600 mg/kg/kuljum) waqt l-aħħar ġranet tat-tqala u treddiegħ wasslu għal sopravivenza aktar baxxa, żjieda aktar baxxa fil-piż u ttardjar fl-iżvilupp (stakkar tal-parti ta’ barra tal-widna u ftuħ tal-kanal tal-widna) fil-frieħ (ara sezzjoni</w:t>
      </w:r>
      <w:r w:rsidR="00793E6D" w:rsidRPr="0088028A">
        <w:rPr>
          <w:sz w:val="22"/>
          <w:szCs w:val="22"/>
          <w:lang w:val="cs-CZ"/>
        </w:rPr>
        <w:t> </w:t>
      </w:r>
      <w:r w:rsidRPr="0088028A">
        <w:rPr>
          <w:sz w:val="22"/>
          <w:szCs w:val="22"/>
          <w:lang w:val="mt-MT"/>
        </w:rPr>
        <w:t>4.6). Fil-firien dawn id-dożi (600 mg/kg/kuljum) huma madwar 18-il darba ogħla mid-doża massima rrakkomandata fil-bniedem fuq bażi ta’ mg/m</w:t>
      </w:r>
      <w:r w:rsidRPr="0088028A">
        <w:rPr>
          <w:sz w:val="22"/>
          <w:szCs w:val="22"/>
          <w:vertAlign w:val="superscript"/>
          <w:lang w:val="mt-MT"/>
        </w:rPr>
        <w:t xml:space="preserve">2 </w:t>
      </w:r>
      <w:r w:rsidRPr="0088028A">
        <w:rPr>
          <w:sz w:val="22"/>
          <w:szCs w:val="22"/>
          <w:lang w:val="mt-MT"/>
        </w:rPr>
        <w:t>(kalkulazzjonijet jassumu doża orali ta’ 320 mg/kuljum u pazjent ta’ 60-kg).</w:t>
      </w:r>
    </w:p>
    <w:p w14:paraId="7FBF7D4E" w14:textId="77777777" w:rsidR="00C16D68" w:rsidRPr="0088028A" w:rsidRDefault="00C16D68" w:rsidP="00131604">
      <w:pPr>
        <w:pStyle w:val="Default"/>
        <w:rPr>
          <w:sz w:val="22"/>
          <w:szCs w:val="22"/>
          <w:lang w:val="mt-MT"/>
        </w:rPr>
      </w:pPr>
    </w:p>
    <w:p w14:paraId="7037059B" w14:textId="77777777" w:rsidR="00C16D68" w:rsidRPr="0088028A" w:rsidRDefault="00C16D68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88028A">
        <w:rPr>
          <w:szCs w:val="22"/>
        </w:rPr>
        <w:t xml:space="preserve">Fi studji mhux kliniċi dwar is-sigurtà, dożi għolja ta’ valsartan (200 sa 600 mg/kg piż tal-ġisem) ikkawżaw tnaqqis fil-parametri ta’ ċelluli ħomor tad-demm fil-firien (eritroċiti, emoglobina, ematokrita) u evidenza ta’ bidliet fl-emodinamika renali (urea </w:t>
      </w:r>
      <w:r w:rsidR="0007630D" w:rsidRPr="0088028A">
        <w:rPr>
          <w:szCs w:val="22"/>
        </w:rPr>
        <w:t xml:space="preserve">nitrogen </w:t>
      </w:r>
      <w:r w:rsidRPr="0088028A">
        <w:rPr>
          <w:szCs w:val="22"/>
        </w:rPr>
        <w:t>fi</w:t>
      </w:r>
      <w:r w:rsidR="0007630D" w:rsidRPr="0088028A">
        <w:rPr>
          <w:szCs w:val="22"/>
        </w:rPr>
        <w:t>d</w:t>
      </w:r>
      <w:r w:rsidRPr="0088028A">
        <w:rPr>
          <w:szCs w:val="22"/>
        </w:rPr>
        <w:t>-</w:t>
      </w:r>
      <w:r w:rsidR="0007630D" w:rsidRPr="0088028A">
        <w:rPr>
          <w:szCs w:val="22"/>
        </w:rPr>
        <w:t xml:space="preserve">demm </w:t>
      </w:r>
      <w:r w:rsidRPr="0088028A">
        <w:rPr>
          <w:szCs w:val="22"/>
        </w:rPr>
        <w:t>kemmxejn miżjuda, u iperplasija tubulari renali u bażofilja fl-irġiel). Fil-firien dawn id-dożi (200 sa 600 mg/kg/kuljum) huma madwar 6 u 18-il darba ogħla mid-doża massima rrakkomandata fil-bniedem fuq bażi ta’ mg/m</w:t>
      </w:r>
      <w:r w:rsidRPr="0088028A">
        <w:rPr>
          <w:szCs w:val="22"/>
          <w:vertAlign w:val="superscript"/>
        </w:rPr>
        <w:t>2</w:t>
      </w:r>
      <w:r w:rsidRPr="0088028A">
        <w:rPr>
          <w:szCs w:val="22"/>
        </w:rPr>
        <w:t xml:space="preserve"> (kalkulazzjonijet jassumu doża orali ta’ 320 mg/kuljum u pazjent ta’ 60-kg).</w:t>
      </w:r>
    </w:p>
    <w:p w14:paraId="09DEF749" w14:textId="77777777" w:rsidR="00C16D68" w:rsidRPr="0088028A" w:rsidRDefault="00C16D68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9C15541" w14:textId="77777777" w:rsidR="00C16D68" w:rsidRPr="0088028A" w:rsidRDefault="00C16D68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88028A">
        <w:rPr>
          <w:szCs w:val="22"/>
        </w:rPr>
        <w:t xml:space="preserve">Fil-marmosets b’dożi </w:t>
      </w:r>
      <w:r w:rsidR="0007630D" w:rsidRPr="0088028A">
        <w:rPr>
          <w:szCs w:val="22"/>
        </w:rPr>
        <w:t>komparabbli</w:t>
      </w:r>
      <w:r w:rsidRPr="0088028A">
        <w:rPr>
          <w:szCs w:val="22"/>
        </w:rPr>
        <w:t>, il-bidliet kienu simili iżda iktar severi, speċjalment fil-kilwa fejn il</w:t>
      </w:r>
      <w:r w:rsidR="00F86A41" w:rsidRPr="0088028A">
        <w:rPr>
          <w:szCs w:val="22"/>
        </w:rPr>
        <w:t>-</w:t>
      </w:r>
      <w:r w:rsidRPr="0088028A">
        <w:rPr>
          <w:szCs w:val="22"/>
        </w:rPr>
        <w:t xml:space="preserve">bidliet żviluppaw f’nefropatija </w:t>
      </w:r>
      <w:r w:rsidR="0007630D" w:rsidRPr="0088028A">
        <w:rPr>
          <w:szCs w:val="22"/>
        </w:rPr>
        <w:t>inkluż</w:t>
      </w:r>
      <w:r w:rsidRPr="0088028A">
        <w:rPr>
          <w:szCs w:val="22"/>
        </w:rPr>
        <w:t xml:space="preserve"> żieda fil-urea </w:t>
      </w:r>
      <w:r w:rsidR="0007630D" w:rsidRPr="0088028A">
        <w:rPr>
          <w:szCs w:val="22"/>
        </w:rPr>
        <w:t xml:space="preserve">nitrogen </w:t>
      </w:r>
      <w:r w:rsidRPr="0088028A">
        <w:rPr>
          <w:szCs w:val="22"/>
        </w:rPr>
        <w:t>u l-krejatinina</w:t>
      </w:r>
      <w:r w:rsidR="0007630D" w:rsidRPr="0088028A">
        <w:rPr>
          <w:szCs w:val="22"/>
        </w:rPr>
        <w:t xml:space="preserve"> fid-demm</w:t>
      </w:r>
      <w:r w:rsidRPr="0088028A">
        <w:rPr>
          <w:szCs w:val="22"/>
        </w:rPr>
        <w:t>.</w:t>
      </w:r>
    </w:p>
    <w:p w14:paraId="18F07F20" w14:textId="77777777" w:rsidR="00C16D68" w:rsidRPr="0088028A" w:rsidRDefault="00C16D68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D49A04D" w14:textId="77777777" w:rsidR="00623F41" w:rsidRPr="0088028A" w:rsidRDefault="00C16D68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Fiż-żewġ speċi kienet osservata wkoll ipertrofija taċ-ċelluli jukstaglomerulari renali. Il-bidliet kollha kienu kkunsidrati li kienu kkawżati mill-azzjoni farmakoloġika ta’ valsartan li tipproduċi pressjoni baxxa fit-tul, speċjalment fil-marmosets. Għal dożi terapewtiċi ta’ valsartan fil-bnedmin, l-ipertrofija taċ-ċelluli jukstaglomerulari renali ma tidhirx li għandha xi rilevanza.</w:t>
      </w:r>
    </w:p>
    <w:p w14:paraId="6C979438" w14:textId="77777777" w:rsidR="00C16D68" w:rsidRPr="0088028A" w:rsidRDefault="00C16D68" w:rsidP="00131604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0E1E17EA" w14:textId="77777777" w:rsidR="00D510E9" w:rsidRPr="0088028A" w:rsidRDefault="00D510E9" w:rsidP="00131604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33883151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6.</w:t>
      </w:r>
      <w:r w:rsidRPr="0088028A">
        <w:rPr>
          <w:b/>
          <w:noProof/>
          <w:szCs w:val="22"/>
        </w:rPr>
        <w:tab/>
        <w:t>TAGĦRIF FARMAĊEWTIKU</w:t>
      </w:r>
    </w:p>
    <w:p w14:paraId="0AD8CAF1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9EE4336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6.1</w:t>
      </w:r>
      <w:r w:rsidRPr="0088028A">
        <w:rPr>
          <w:b/>
          <w:noProof/>
          <w:szCs w:val="22"/>
        </w:rPr>
        <w:tab/>
        <w:t xml:space="preserve">Lista ta’ </w:t>
      </w:r>
      <w:r w:rsidR="00457556" w:rsidRPr="0088028A">
        <w:rPr>
          <w:b/>
          <w:szCs w:val="22"/>
        </w:rPr>
        <w:t>eċċipjenti</w:t>
      </w:r>
    </w:p>
    <w:p w14:paraId="04954949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E2920C0" w14:textId="77777777" w:rsidR="003C0846" w:rsidRPr="0088028A" w:rsidRDefault="006F71B9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Amlodipine/Valsartan Mylan</w:t>
      </w:r>
      <w:r w:rsidR="003C0846" w:rsidRPr="0088028A">
        <w:rPr>
          <w:noProof/>
          <w:szCs w:val="22"/>
          <w:u w:val="single"/>
        </w:rPr>
        <w:t xml:space="preserve"> 5 mg/80 mg pilloli miksija b’rita</w:t>
      </w:r>
    </w:p>
    <w:p w14:paraId="3ADA5E89" w14:textId="77777777" w:rsidR="00F86A41" w:rsidRPr="0088028A" w:rsidRDefault="00F86A41" w:rsidP="00131604">
      <w:pPr>
        <w:keepNext/>
        <w:tabs>
          <w:tab w:val="clear" w:pos="567"/>
        </w:tabs>
        <w:spacing w:line="240" w:lineRule="auto"/>
        <w:rPr>
          <w:i/>
          <w:iCs/>
          <w:noProof/>
          <w:szCs w:val="22"/>
          <w:u w:val="single"/>
        </w:rPr>
      </w:pPr>
    </w:p>
    <w:p w14:paraId="6669801D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i/>
          <w:iCs/>
          <w:noProof/>
          <w:szCs w:val="22"/>
          <w:u w:val="single"/>
        </w:rPr>
        <w:t>Qalb tal-pillola</w:t>
      </w:r>
    </w:p>
    <w:p w14:paraId="7864CA4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iCs/>
          <w:color w:val="000000"/>
          <w:szCs w:val="22"/>
        </w:rPr>
      </w:pPr>
      <w:r w:rsidRPr="0088028A">
        <w:rPr>
          <w:iCs/>
          <w:color w:val="000000"/>
          <w:szCs w:val="22"/>
        </w:rPr>
        <w:t>Cellulose microcrystalline</w:t>
      </w:r>
    </w:p>
    <w:p w14:paraId="4DB0D54B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iCs/>
          <w:color w:val="000000"/>
          <w:szCs w:val="22"/>
        </w:rPr>
      </w:pPr>
      <w:r w:rsidRPr="0088028A">
        <w:rPr>
          <w:iCs/>
          <w:color w:val="000000"/>
          <w:szCs w:val="22"/>
        </w:rPr>
        <w:t>Crospovidone</w:t>
      </w:r>
    </w:p>
    <w:p w14:paraId="13F36D73" w14:textId="77777777" w:rsidR="00DD7982" w:rsidRPr="0088028A" w:rsidRDefault="00623F41" w:rsidP="00131604">
      <w:pPr>
        <w:tabs>
          <w:tab w:val="clear" w:pos="567"/>
        </w:tabs>
        <w:spacing w:line="240" w:lineRule="auto"/>
        <w:rPr>
          <w:iCs/>
          <w:color w:val="000000"/>
          <w:szCs w:val="22"/>
        </w:rPr>
      </w:pPr>
      <w:r w:rsidRPr="0088028A">
        <w:rPr>
          <w:iCs/>
          <w:color w:val="000000"/>
          <w:szCs w:val="22"/>
        </w:rPr>
        <w:t>Magnesium stearate</w:t>
      </w:r>
    </w:p>
    <w:p w14:paraId="7CBA8806" w14:textId="77777777" w:rsidR="00675250" w:rsidRPr="0088028A" w:rsidRDefault="00675250" w:rsidP="00131604">
      <w:pPr>
        <w:tabs>
          <w:tab w:val="clear" w:pos="567"/>
        </w:tabs>
        <w:spacing w:line="240" w:lineRule="auto"/>
        <w:rPr>
          <w:iCs/>
          <w:color w:val="000000"/>
          <w:szCs w:val="22"/>
        </w:rPr>
      </w:pPr>
      <w:r w:rsidRPr="0088028A">
        <w:rPr>
          <w:iCs/>
          <w:color w:val="000000"/>
          <w:szCs w:val="22"/>
        </w:rPr>
        <w:t>Silica, colloidal anhydrous</w:t>
      </w:r>
    </w:p>
    <w:p w14:paraId="1B0157A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iCs/>
          <w:color w:val="000000"/>
          <w:szCs w:val="22"/>
        </w:rPr>
      </w:pPr>
    </w:p>
    <w:p w14:paraId="1D8D4750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i/>
          <w:iCs/>
          <w:noProof/>
          <w:szCs w:val="22"/>
          <w:u w:val="single"/>
        </w:rPr>
        <w:t>Kisja</w:t>
      </w:r>
    </w:p>
    <w:p w14:paraId="4FF59C2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Hypromellose</w:t>
      </w:r>
    </w:p>
    <w:p w14:paraId="1C73968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Titanium dioxide (E171)</w:t>
      </w:r>
    </w:p>
    <w:p w14:paraId="19635CAB" w14:textId="77777777" w:rsidR="00321A58" w:rsidRPr="0088028A" w:rsidRDefault="00321A58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Macrogol 8000</w:t>
      </w:r>
    </w:p>
    <w:p w14:paraId="13E6BD80" w14:textId="77777777" w:rsidR="00321A58" w:rsidRPr="0088028A" w:rsidRDefault="00321A58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Talc</w:t>
      </w:r>
    </w:p>
    <w:p w14:paraId="1600A5E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Iron oxide yellow (E172)</w:t>
      </w:r>
    </w:p>
    <w:p w14:paraId="63C3CE3C" w14:textId="27274174" w:rsidR="00F826F4" w:rsidRPr="0088028A" w:rsidRDefault="00F826F4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Vanillin</w:t>
      </w:r>
    </w:p>
    <w:p w14:paraId="31E85C1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A20BBE9" w14:textId="77777777" w:rsidR="000B684A" w:rsidRPr="0088028A" w:rsidRDefault="006F71B9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lastRenderedPageBreak/>
        <w:t>Amlodipine/Valsartan Mylan</w:t>
      </w:r>
      <w:r w:rsidR="000B684A" w:rsidRPr="0088028A">
        <w:rPr>
          <w:noProof/>
          <w:szCs w:val="22"/>
          <w:u w:val="single"/>
        </w:rPr>
        <w:t xml:space="preserve"> 5 mg/160 mg pilloli miksija b’rita</w:t>
      </w:r>
    </w:p>
    <w:p w14:paraId="14D5BB47" w14:textId="77777777" w:rsidR="00F86A41" w:rsidRPr="0088028A" w:rsidRDefault="00F86A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67E6044" w14:textId="77777777" w:rsidR="000B684A" w:rsidRPr="0088028A" w:rsidRDefault="000B684A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i/>
          <w:iCs/>
          <w:noProof/>
          <w:szCs w:val="22"/>
          <w:u w:val="single"/>
        </w:rPr>
        <w:t>Qalb</w:t>
      </w:r>
      <w:r w:rsidR="007A0997" w:rsidRPr="0088028A">
        <w:rPr>
          <w:i/>
          <w:iCs/>
          <w:noProof/>
          <w:szCs w:val="22"/>
          <w:u w:val="single"/>
          <w:lang w:val="it-IT"/>
        </w:rPr>
        <w:t>a</w:t>
      </w:r>
      <w:r w:rsidRPr="0088028A">
        <w:rPr>
          <w:i/>
          <w:iCs/>
          <w:noProof/>
          <w:szCs w:val="22"/>
          <w:u w:val="single"/>
        </w:rPr>
        <w:t xml:space="preserve"> tal-pillola</w:t>
      </w:r>
    </w:p>
    <w:p w14:paraId="194009DD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color w:val="000000"/>
          <w:szCs w:val="22"/>
        </w:rPr>
      </w:pPr>
      <w:r w:rsidRPr="0088028A">
        <w:rPr>
          <w:iCs/>
          <w:color w:val="000000"/>
          <w:szCs w:val="22"/>
        </w:rPr>
        <w:t>Cellulose microcrystalline</w:t>
      </w:r>
    </w:p>
    <w:p w14:paraId="48C7321C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color w:val="000000"/>
          <w:szCs w:val="22"/>
        </w:rPr>
      </w:pPr>
      <w:r w:rsidRPr="0088028A">
        <w:rPr>
          <w:iCs/>
          <w:color w:val="000000"/>
          <w:szCs w:val="22"/>
        </w:rPr>
        <w:t>Crospovidone</w:t>
      </w:r>
    </w:p>
    <w:p w14:paraId="1CDA394F" w14:textId="77777777" w:rsidR="00DD7982" w:rsidRPr="0088028A" w:rsidRDefault="000B684A" w:rsidP="00131604">
      <w:pPr>
        <w:tabs>
          <w:tab w:val="clear" w:pos="567"/>
        </w:tabs>
        <w:spacing w:line="240" w:lineRule="auto"/>
        <w:rPr>
          <w:iCs/>
          <w:color w:val="000000"/>
          <w:szCs w:val="22"/>
        </w:rPr>
      </w:pPr>
      <w:r w:rsidRPr="0088028A">
        <w:rPr>
          <w:iCs/>
          <w:color w:val="000000"/>
          <w:szCs w:val="22"/>
        </w:rPr>
        <w:t>Magnesium stearate</w:t>
      </w:r>
    </w:p>
    <w:p w14:paraId="7AD55D11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color w:val="000000"/>
          <w:szCs w:val="22"/>
        </w:rPr>
      </w:pPr>
      <w:r w:rsidRPr="0088028A">
        <w:rPr>
          <w:iCs/>
          <w:color w:val="000000"/>
          <w:szCs w:val="22"/>
        </w:rPr>
        <w:t>Silica, colloidal anhydrous</w:t>
      </w:r>
    </w:p>
    <w:p w14:paraId="66605F6B" w14:textId="77777777" w:rsidR="000B684A" w:rsidRPr="0088028A" w:rsidRDefault="000B684A" w:rsidP="00131604">
      <w:pPr>
        <w:tabs>
          <w:tab w:val="clear" w:pos="567"/>
        </w:tabs>
        <w:spacing w:line="240" w:lineRule="auto"/>
        <w:ind w:left="567" w:hanging="567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Iron oxide yellow</w:t>
      </w:r>
    </w:p>
    <w:p w14:paraId="1A396AA8" w14:textId="77777777" w:rsidR="000B684A" w:rsidRPr="0088028A" w:rsidRDefault="000B684A" w:rsidP="00131604">
      <w:pPr>
        <w:tabs>
          <w:tab w:val="clear" w:pos="567"/>
        </w:tabs>
        <w:spacing w:line="240" w:lineRule="auto"/>
        <w:ind w:left="567" w:hanging="567"/>
        <w:rPr>
          <w:iCs/>
          <w:noProof/>
          <w:color w:val="000000"/>
          <w:szCs w:val="22"/>
        </w:rPr>
      </w:pPr>
    </w:p>
    <w:p w14:paraId="27BD8041" w14:textId="77777777" w:rsidR="000B684A" w:rsidRPr="0088028A" w:rsidRDefault="000B684A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i/>
          <w:iCs/>
          <w:noProof/>
          <w:szCs w:val="22"/>
          <w:u w:val="single"/>
        </w:rPr>
        <w:t>Kisja</w:t>
      </w:r>
    </w:p>
    <w:p w14:paraId="2BEE138F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Hypromellose</w:t>
      </w:r>
    </w:p>
    <w:p w14:paraId="67711589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Titanium dioxide (E171)</w:t>
      </w:r>
    </w:p>
    <w:p w14:paraId="785418A2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Macrogol 8000</w:t>
      </w:r>
    </w:p>
    <w:p w14:paraId="4D420652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Talc</w:t>
      </w:r>
    </w:p>
    <w:p w14:paraId="78F96136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Iron oxide yellow (E172)</w:t>
      </w:r>
    </w:p>
    <w:p w14:paraId="2AE26F6D" w14:textId="6C7DB352" w:rsidR="00F826F4" w:rsidRPr="0088028A" w:rsidRDefault="00F826F4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Vanillin</w:t>
      </w:r>
    </w:p>
    <w:p w14:paraId="12134443" w14:textId="77777777" w:rsidR="000B684A" w:rsidRPr="0088028A" w:rsidRDefault="000B684A" w:rsidP="00131604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</w:p>
    <w:p w14:paraId="082E8AB2" w14:textId="77777777" w:rsidR="000B684A" w:rsidRPr="0088028A" w:rsidRDefault="006F71B9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Amlodipine/Valsartan Mylan</w:t>
      </w:r>
      <w:r w:rsidR="000B684A" w:rsidRPr="0088028A">
        <w:rPr>
          <w:noProof/>
          <w:szCs w:val="22"/>
          <w:u w:val="single"/>
        </w:rPr>
        <w:t xml:space="preserve"> 10 mg/160 mg pilloli miksija b’rita</w:t>
      </w:r>
    </w:p>
    <w:p w14:paraId="7C8B85A8" w14:textId="77777777" w:rsidR="00F86A41" w:rsidRPr="0088028A" w:rsidRDefault="00F86A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F938AAD" w14:textId="77777777" w:rsidR="000B684A" w:rsidRPr="0088028A" w:rsidRDefault="000B684A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i/>
          <w:iCs/>
          <w:noProof/>
          <w:szCs w:val="22"/>
          <w:u w:val="single"/>
        </w:rPr>
        <w:t>Qalb</w:t>
      </w:r>
      <w:r w:rsidR="007A0997" w:rsidRPr="0088028A">
        <w:rPr>
          <w:i/>
          <w:iCs/>
          <w:noProof/>
          <w:szCs w:val="22"/>
          <w:u w:val="single"/>
          <w:lang w:val="it-IT"/>
        </w:rPr>
        <w:t>a</w:t>
      </w:r>
      <w:r w:rsidRPr="0088028A">
        <w:rPr>
          <w:i/>
          <w:iCs/>
          <w:noProof/>
          <w:szCs w:val="22"/>
          <w:u w:val="single"/>
        </w:rPr>
        <w:t xml:space="preserve"> tal-pillola</w:t>
      </w:r>
    </w:p>
    <w:p w14:paraId="2A3BC014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color w:val="000000"/>
          <w:szCs w:val="22"/>
        </w:rPr>
      </w:pPr>
      <w:r w:rsidRPr="0088028A">
        <w:rPr>
          <w:iCs/>
          <w:color w:val="000000"/>
          <w:szCs w:val="22"/>
        </w:rPr>
        <w:t>Cellulose microcrystalline</w:t>
      </w:r>
    </w:p>
    <w:p w14:paraId="51447FB4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color w:val="000000"/>
          <w:szCs w:val="22"/>
        </w:rPr>
      </w:pPr>
      <w:r w:rsidRPr="0088028A">
        <w:rPr>
          <w:iCs/>
          <w:color w:val="000000"/>
          <w:szCs w:val="22"/>
        </w:rPr>
        <w:t>Crospovidone</w:t>
      </w:r>
    </w:p>
    <w:p w14:paraId="4BE3FE52" w14:textId="77777777" w:rsidR="00DD7982" w:rsidRPr="0088028A" w:rsidRDefault="000B684A" w:rsidP="00131604">
      <w:pPr>
        <w:tabs>
          <w:tab w:val="clear" w:pos="567"/>
        </w:tabs>
        <w:spacing w:line="240" w:lineRule="auto"/>
        <w:rPr>
          <w:iCs/>
          <w:color w:val="000000"/>
          <w:szCs w:val="22"/>
        </w:rPr>
      </w:pPr>
      <w:r w:rsidRPr="0088028A">
        <w:rPr>
          <w:iCs/>
          <w:color w:val="000000"/>
          <w:szCs w:val="22"/>
        </w:rPr>
        <w:t>Magnesium stearate</w:t>
      </w:r>
    </w:p>
    <w:p w14:paraId="04A07924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color w:val="000000"/>
          <w:szCs w:val="22"/>
        </w:rPr>
      </w:pPr>
      <w:r w:rsidRPr="0088028A">
        <w:rPr>
          <w:iCs/>
          <w:color w:val="000000"/>
          <w:szCs w:val="22"/>
        </w:rPr>
        <w:t>Silica, colloidal anhydrous</w:t>
      </w:r>
    </w:p>
    <w:p w14:paraId="1B541C64" w14:textId="77777777" w:rsidR="000B684A" w:rsidRPr="0088028A" w:rsidRDefault="000B684A" w:rsidP="00131604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</w:p>
    <w:p w14:paraId="04D1F8A8" w14:textId="77777777" w:rsidR="000B684A" w:rsidRPr="0088028A" w:rsidRDefault="000B684A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i/>
          <w:iCs/>
          <w:noProof/>
          <w:szCs w:val="22"/>
          <w:u w:val="single"/>
        </w:rPr>
        <w:t>Kisja</w:t>
      </w:r>
    </w:p>
    <w:p w14:paraId="063CEDB9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Hypromellose</w:t>
      </w:r>
    </w:p>
    <w:p w14:paraId="6A787785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Titanium dioxide (E171)</w:t>
      </w:r>
    </w:p>
    <w:p w14:paraId="2A8E14B1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Macrogol 8000</w:t>
      </w:r>
    </w:p>
    <w:p w14:paraId="27BC88F1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Talc</w:t>
      </w:r>
    </w:p>
    <w:p w14:paraId="06DE59B3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  <w:r w:rsidRPr="0088028A">
        <w:rPr>
          <w:iCs/>
          <w:noProof/>
          <w:color w:val="000000"/>
          <w:szCs w:val="22"/>
        </w:rPr>
        <w:t>Iron oxide yellow (E172)</w:t>
      </w:r>
    </w:p>
    <w:p w14:paraId="1B23DAD5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noProof/>
          <w:szCs w:val="22"/>
        </w:rPr>
      </w:pPr>
      <w:r w:rsidRPr="0088028A">
        <w:rPr>
          <w:iCs/>
          <w:noProof/>
          <w:szCs w:val="22"/>
        </w:rPr>
        <w:t>Iron oxide red (E172)</w:t>
      </w:r>
    </w:p>
    <w:p w14:paraId="498ED6B3" w14:textId="77777777" w:rsidR="000B684A" w:rsidRPr="0088028A" w:rsidRDefault="000B684A" w:rsidP="00131604">
      <w:pPr>
        <w:tabs>
          <w:tab w:val="clear" w:pos="567"/>
        </w:tabs>
        <w:spacing w:line="240" w:lineRule="auto"/>
        <w:rPr>
          <w:iCs/>
          <w:noProof/>
          <w:szCs w:val="22"/>
          <w:lang w:val="en-US"/>
        </w:rPr>
      </w:pPr>
      <w:r w:rsidRPr="0088028A">
        <w:rPr>
          <w:iCs/>
          <w:noProof/>
          <w:szCs w:val="22"/>
          <w:lang w:val="en-US"/>
        </w:rPr>
        <w:t>Iron oxide black (E172)</w:t>
      </w:r>
    </w:p>
    <w:p w14:paraId="1B1E10C4" w14:textId="3EE351AB" w:rsidR="00F826F4" w:rsidRPr="0088028A" w:rsidRDefault="00F826F4" w:rsidP="00131604">
      <w:pPr>
        <w:tabs>
          <w:tab w:val="clear" w:pos="567"/>
        </w:tabs>
        <w:spacing w:line="240" w:lineRule="auto"/>
        <w:rPr>
          <w:iCs/>
          <w:noProof/>
          <w:szCs w:val="22"/>
          <w:lang w:val="en-US"/>
        </w:rPr>
      </w:pPr>
      <w:r w:rsidRPr="0088028A">
        <w:rPr>
          <w:iCs/>
          <w:noProof/>
          <w:szCs w:val="22"/>
          <w:lang w:val="en-US"/>
        </w:rPr>
        <w:t>Vanillin</w:t>
      </w:r>
    </w:p>
    <w:p w14:paraId="07CF6926" w14:textId="77777777" w:rsidR="000B684A" w:rsidRPr="0088028A" w:rsidRDefault="000B684A" w:rsidP="00131604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</w:p>
    <w:p w14:paraId="3B017B4C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6.2</w:t>
      </w:r>
      <w:r w:rsidRPr="0088028A">
        <w:rPr>
          <w:b/>
          <w:noProof/>
          <w:szCs w:val="22"/>
        </w:rPr>
        <w:tab/>
      </w:r>
      <w:r w:rsidR="00457556" w:rsidRPr="0088028A">
        <w:rPr>
          <w:b/>
          <w:noProof/>
          <w:szCs w:val="22"/>
        </w:rPr>
        <w:t>Inkompatibbiltajiet</w:t>
      </w:r>
    </w:p>
    <w:p w14:paraId="42E3D7B2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9D68D46" w14:textId="77777777" w:rsidR="00623F41" w:rsidRPr="0088028A" w:rsidRDefault="00457556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Mhux applikabbli</w:t>
      </w:r>
      <w:r w:rsidR="00623F41" w:rsidRPr="0088028A">
        <w:rPr>
          <w:noProof/>
          <w:szCs w:val="22"/>
        </w:rPr>
        <w:t>.</w:t>
      </w:r>
    </w:p>
    <w:p w14:paraId="76F6867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A90E9AD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6.3</w:t>
      </w:r>
      <w:r w:rsidRPr="0088028A">
        <w:rPr>
          <w:b/>
          <w:noProof/>
          <w:szCs w:val="22"/>
        </w:rPr>
        <w:tab/>
        <w:t>Żmien kemm idum tajjeb il-prodott mediċinali</w:t>
      </w:r>
    </w:p>
    <w:p w14:paraId="54619472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E88CA42" w14:textId="77777777" w:rsidR="00623F41" w:rsidRPr="0088028A" w:rsidRDefault="007A099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Sentejn</w:t>
      </w:r>
      <w:r w:rsidR="00912399" w:rsidRPr="0088028A">
        <w:rPr>
          <w:noProof/>
          <w:szCs w:val="22"/>
        </w:rPr>
        <w:t>.</w:t>
      </w:r>
    </w:p>
    <w:p w14:paraId="20C40E96" w14:textId="77777777" w:rsidR="00F86A41" w:rsidRPr="0088028A" w:rsidRDefault="00F86A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C704458" w14:textId="77777777" w:rsidR="00F86A41" w:rsidRPr="0088028A" w:rsidRDefault="00F86A41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i/>
          <w:szCs w:val="22"/>
        </w:rPr>
        <w:t>Pakketti tal-Flixkun wara li jinfetaħ għall-ewwel darba</w:t>
      </w:r>
      <w:r w:rsidRPr="0088028A">
        <w:rPr>
          <w:szCs w:val="22"/>
        </w:rPr>
        <w:t>:</w:t>
      </w:r>
    </w:p>
    <w:p w14:paraId="19FAB21F" w14:textId="77777777" w:rsidR="007A0997" w:rsidRPr="0088028A" w:rsidRDefault="00F86A41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użah fi żmien 100 jum</w:t>
      </w:r>
      <w:r w:rsidR="007A0997" w:rsidRPr="0088028A">
        <w:rPr>
          <w:szCs w:val="22"/>
        </w:rPr>
        <w:t>.</w:t>
      </w:r>
    </w:p>
    <w:p w14:paraId="4190140C" w14:textId="77777777" w:rsidR="00721FD2" w:rsidRPr="0088028A" w:rsidRDefault="00721FD2" w:rsidP="00131604">
      <w:pP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</w:p>
    <w:p w14:paraId="4F5DE075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6.4</w:t>
      </w:r>
      <w:r w:rsidRPr="0088028A">
        <w:rPr>
          <w:b/>
          <w:noProof/>
          <w:szCs w:val="22"/>
        </w:rPr>
        <w:tab/>
        <w:t>Prekawzjonijiet speċjali għall-ħażna</w:t>
      </w:r>
    </w:p>
    <w:p w14:paraId="5F78C903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7C45022" w14:textId="77777777" w:rsidR="007A0997" w:rsidRPr="0088028A" w:rsidRDefault="007A0997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Dan il-prodott mediċinali m</w:t>
      </w:r>
      <w:r w:rsidRPr="0088028A">
        <w:rPr>
          <w:szCs w:val="22"/>
          <w:rtl/>
          <w:cs/>
        </w:rPr>
        <w:t>’</w:t>
      </w:r>
      <w:r w:rsidRPr="0088028A">
        <w:rPr>
          <w:szCs w:val="22"/>
        </w:rPr>
        <w:t>għandux bżonn ħażna speċjali.</w:t>
      </w:r>
    </w:p>
    <w:p w14:paraId="0142EC3E" w14:textId="77777777" w:rsidR="00623F41" w:rsidRPr="0088028A" w:rsidRDefault="00623F41" w:rsidP="00131604">
      <w:p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7F6DA95D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6.5</w:t>
      </w:r>
      <w:r w:rsidRPr="0088028A">
        <w:rPr>
          <w:b/>
          <w:noProof/>
          <w:szCs w:val="22"/>
        </w:rPr>
        <w:tab/>
        <w:t>In-natura tal-kontenitur u ta’ dak li hemm ġo fih</w:t>
      </w:r>
    </w:p>
    <w:p w14:paraId="2D074063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0A3DCEB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8028A">
        <w:rPr>
          <w:color w:val="000000"/>
          <w:szCs w:val="22"/>
        </w:rPr>
        <w:t>Folji tal-PVC/</w:t>
      </w:r>
      <w:r w:rsidR="004442B9" w:rsidRPr="0088028A">
        <w:rPr>
          <w:color w:val="000000"/>
          <w:szCs w:val="22"/>
          <w:lang w:val="cs-CZ"/>
        </w:rPr>
        <w:t>PCTFE</w:t>
      </w:r>
      <w:r w:rsidRPr="0088028A">
        <w:rPr>
          <w:color w:val="000000"/>
          <w:szCs w:val="22"/>
        </w:rPr>
        <w:t>.</w:t>
      </w:r>
    </w:p>
    <w:p w14:paraId="002EFCAD" w14:textId="77777777" w:rsidR="00BA7430" w:rsidRPr="0088028A" w:rsidRDefault="00BA7430" w:rsidP="00131604">
      <w:pPr>
        <w:tabs>
          <w:tab w:val="clear" w:pos="567"/>
        </w:tabs>
        <w:spacing w:line="240" w:lineRule="auto"/>
        <w:rPr>
          <w:iCs/>
          <w:noProof/>
          <w:color w:val="000000"/>
          <w:szCs w:val="22"/>
        </w:rPr>
      </w:pPr>
    </w:p>
    <w:p w14:paraId="25A017F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Daqsijiet tal-pakketti: 14,</w:t>
      </w:r>
      <w:r w:rsidR="00BA7430" w:rsidRPr="0088028A">
        <w:rPr>
          <w:noProof/>
          <w:color w:val="000000"/>
          <w:szCs w:val="22"/>
        </w:rPr>
        <w:t xml:space="preserve"> </w:t>
      </w:r>
      <w:r w:rsidR="00BC4F72" w:rsidRPr="0088028A">
        <w:rPr>
          <w:noProof/>
          <w:color w:val="000000"/>
          <w:szCs w:val="22"/>
        </w:rPr>
        <w:t>28,</w:t>
      </w:r>
      <w:r w:rsidR="00BA7430" w:rsidRPr="0088028A">
        <w:rPr>
          <w:noProof/>
          <w:color w:val="000000"/>
          <w:szCs w:val="22"/>
        </w:rPr>
        <w:t xml:space="preserve"> </w:t>
      </w:r>
      <w:r w:rsidR="00BC4F72" w:rsidRPr="0088028A">
        <w:rPr>
          <w:noProof/>
          <w:color w:val="000000"/>
          <w:szCs w:val="22"/>
        </w:rPr>
        <w:t>56,</w:t>
      </w:r>
      <w:r w:rsidR="00BA7430" w:rsidRPr="0088028A">
        <w:rPr>
          <w:noProof/>
          <w:color w:val="000000"/>
          <w:szCs w:val="22"/>
        </w:rPr>
        <w:t xml:space="preserve"> </w:t>
      </w:r>
      <w:r w:rsidR="00BC4F72" w:rsidRPr="0088028A">
        <w:rPr>
          <w:noProof/>
          <w:color w:val="000000"/>
          <w:szCs w:val="22"/>
        </w:rPr>
        <w:t xml:space="preserve">98 pilloli miksija b’rita jew </w:t>
      </w:r>
      <w:r w:rsidR="00721FD2" w:rsidRPr="0088028A">
        <w:rPr>
          <w:noProof/>
          <w:color w:val="000000"/>
          <w:szCs w:val="22"/>
        </w:rPr>
        <w:t xml:space="preserve"> 14x1,</w:t>
      </w:r>
      <w:r w:rsidRPr="0088028A">
        <w:rPr>
          <w:noProof/>
          <w:color w:val="000000"/>
          <w:szCs w:val="22"/>
        </w:rPr>
        <w:t xml:space="preserve"> </w:t>
      </w:r>
      <w:r w:rsidR="00721FD2" w:rsidRPr="0088028A">
        <w:rPr>
          <w:noProof/>
          <w:color w:val="000000"/>
          <w:szCs w:val="22"/>
        </w:rPr>
        <w:t>28x1,</w:t>
      </w:r>
      <w:r w:rsidRPr="0088028A">
        <w:rPr>
          <w:noProof/>
          <w:color w:val="000000"/>
          <w:szCs w:val="22"/>
        </w:rPr>
        <w:t xml:space="preserve"> 30</w:t>
      </w:r>
      <w:r w:rsidR="00721FD2" w:rsidRPr="0088028A">
        <w:rPr>
          <w:noProof/>
          <w:color w:val="000000"/>
          <w:szCs w:val="22"/>
        </w:rPr>
        <w:t>x1</w:t>
      </w:r>
      <w:r w:rsidRPr="0088028A">
        <w:rPr>
          <w:noProof/>
          <w:color w:val="000000"/>
          <w:szCs w:val="22"/>
        </w:rPr>
        <w:t xml:space="preserve">, </w:t>
      </w:r>
      <w:r w:rsidR="00721FD2" w:rsidRPr="0088028A">
        <w:rPr>
          <w:noProof/>
          <w:color w:val="000000"/>
          <w:szCs w:val="22"/>
        </w:rPr>
        <w:t>56x1,</w:t>
      </w:r>
      <w:r w:rsidRPr="0088028A">
        <w:rPr>
          <w:noProof/>
          <w:color w:val="000000"/>
          <w:szCs w:val="22"/>
        </w:rPr>
        <w:t xml:space="preserve"> 90</w:t>
      </w:r>
      <w:r w:rsidR="00721FD2" w:rsidRPr="0088028A">
        <w:rPr>
          <w:noProof/>
          <w:color w:val="000000"/>
          <w:szCs w:val="22"/>
        </w:rPr>
        <w:t>x1</w:t>
      </w:r>
      <w:r w:rsidRPr="0088028A">
        <w:rPr>
          <w:noProof/>
          <w:color w:val="000000"/>
          <w:szCs w:val="22"/>
        </w:rPr>
        <w:t xml:space="preserve"> jew </w:t>
      </w:r>
      <w:r w:rsidR="00721FD2" w:rsidRPr="0088028A">
        <w:rPr>
          <w:noProof/>
          <w:color w:val="000000"/>
          <w:szCs w:val="22"/>
        </w:rPr>
        <w:t xml:space="preserve">98x1 </w:t>
      </w:r>
      <w:r w:rsidRPr="0088028A">
        <w:rPr>
          <w:noProof/>
          <w:color w:val="000000"/>
          <w:szCs w:val="22"/>
        </w:rPr>
        <w:t>pillol</w:t>
      </w:r>
      <w:r w:rsidR="00721FD2" w:rsidRPr="0088028A">
        <w:rPr>
          <w:noProof/>
          <w:color w:val="000000"/>
          <w:szCs w:val="22"/>
        </w:rPr>
        <w:t>i</w:t>
      </w:r>
      <w:r w:rsidRPr="0088028A">
        <w:rPr>
          <w:noProof/>
          <w:color w:val="000000"/>
          <w:szCs w:val="22"/>
        </w:rPr>
        <w:t xml:space="preserve"> miksija b’rita.</w:t>
      </w:r>
    </w:p>
    <w:p w14:paraId="09C3610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76D2D2B" w14:textId="77777777" w:rsidR="007A0997" w:rsidRPr="0088028A" w:rsidRDefault="007A0997" w:rsidP="00131604">
      <w:pPr>
        <w:keepNext/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lastRenderedPageBreak/>
        <w:t>Flixkun abjad ta’ polyethylene ta’ densità għolja (HDPE) b’għatu abjad opak tal-polypropylene b’</w:t>
      </w:r>
      <w:r w:rsidRPr="0088028A">
        <w:rPr>
          <w:i/>
          <w:szCs w:val="22"/>
        </w:rPr>
        <w:t xml:space="preserve">induction sealing liner wad </w:t>
      </w:r>
      <w:r w:rsidRPr="0088028A">
        <w:rPr>
          <w:szCs w:val="22"/>
        </w:rPr>
        <w:t>tal-aluminju.</w:t>
      </w:r>
    </w:p>
    <w:p w14:paraId="226AA13E" w14:textId="77777777" w:rsidR="00005885" w:rsidRPr="0088028A" w:rsidRDefault="00005885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Daqsijiet tal-pakketti:</w:t>
      </w:r>
      <w:r w:rsidRPr="0088028A">
        <w:rPr>
          <w:noProof/>
          <w:szCs w:val="22"/>
        </w:rPr>
        <w:t xml:space="preserve"> 28, 56 or 98 </w:t>
      </w:r>
      <w:r w:rsidRPr="0088028A">
        <w:rPr>
          <w:noProof/>
          <w:color w:val="000000"/>
          <w:szCs w:val="22"/>
        </w:rPr>
        <w:t>pilloli miksija b’rita.</w:t>
      </w:r>
    </w:p>
    <w:p w14:paraId="6FB87A19" w14:textId="77777777" w:rsidR="00005885" w:rsidRPr="0088028A" w:rsidRDefault="0000588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331023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Jista’ jkun li mhux il-pakketti tad-daqsijiet kollha jkunu </w:t>
      </w:r>
      <w:r w:rsidR="00144ACF" w:rsidRPr="0088028A">
        <w:rPr>
          <w:noProof/>
          <w:szCs w:val="22"/>
        </w:rPr>
        <w:t>fis-suq</w:t>
      </w:r>
      <w:r w:rsidRPr="0088028A">
        <w:rPr>
          <w:noProof/>
          <w:szCs w:val="22"/>
        </w:rPr>
        <w:t>.</w:t>
      </w:r>
    </w:p>
    <w:p w14:paraId="5A2F295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E519FE8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szCs w:val="22"/>
          <w:lang w:eastAsia="ko-KR"/>
        </w:rPr>
      </w:pPr>
      <w:r w:rsidRPr="0088028A">
        <w:rPr>
          <w:b/>
          <w:noProof/>
          <w:szCs w:val="22"/>
        </w:rPr>
        <w:t>6.6</w:t>
      </w:r>
      <w:r w:rsidRPr="0088028A">
        <w:rPr>
          <w:b/>
          <w:noProof/>
          <w:szCs w:val="22"/>
        </w:rPr>
        <w:tab/>
      </w:r>
      <w:r w:rsidRPr="0088028A">
        <w:rPr>
          <w:b/>
          <w:szCs w:val="22"/>
        </w:rPr>
        <w:t xml:space="preserve">Prekawzjonijiet speċjali </w:t>
      </w:r>
      <w:r w:rsidR="00BA7430" w:rsidRPr="0088028A">
        <w:rPr>
          <w:b/>
          <w:szCs w:val="22"/>
          <w:lang w:eastAsia="ko-KR"/>
        </w:rPr>
        <w:t xml:space="preserve">għar-rimi </w:t>
      </w:r>
      <w:r w:rsidRPr="0088028A">
        <w:rPr>
          <w:b/>
          <w:szCs w:val="22"/>
          <w:lang w:eastAsia="ko-KR"/>
        </w:rPr>
        <w:t>u għal immaniġġar ieħor</w:t>
      </w:r>
    </w:p>
    <w:p w14:paraId="7C70750C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0147518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L-ebda ħtiġijiet speċjali.</w:t>
      </w:r>
    </w:p>
    <w:p w14:paraId="280FB82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E17AF2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A6E5A9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88028A">
        <w:rPr>
          <w:b/>
          <w:noProof/>
          <w:szCs w:val="22"/>
        </w:rPr>
        <w:t>7.</w:t>
      </w:r>
      <w:r w:rsidRPr="0088028A">
        <w:rPr>
          <w:b/>
          <w:noProof/>
          <w:szCs w:val="22"/>
        </w:rPr>
        <w:tab/>
      </w:r>
      <w:r w:rsidRPr="0088028A">
        <w:rPr>
          <w:b/>
          <w:szCs w:val="22"/>
        </w:rPr>
        <w:t>DETENTUR TAL-AWTORIZZAZZJONI GĦAT-TQEGĦID FIS-SUQ</w:t>
      </w:r>
    </w:p>
    <w:p w14:paraId="36C56414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4D9D2B75" w14:textId="77777777" w:rsidR="0067610D" w:rsidRPr="0088028A" w:rsidRDefault="0067610D" w:rsidP="00131604">
      <w:pPr>
        <w:pStyle w:val="NormalKeep"/>
        <w:rPr>
          <w:lang w:val="mt-MT" w:eastAsia="mt-MT"/>
        </w:rPr>
      </w:pPr>
      <w:r w:rsidRPr="0088028A">
        <w:t>Mylan Pharmaceuticals Limited</w:t>
      </w:r>
    </w:p>
    <w:p w14:paraId="2198F954" w14:textId="77777777" w:rsidR="0067610D" w:rsidRPr="0088028A" w:rsidRDefault="0067610D" w:rsidP="00131604">
      <w:pPr>
        <w:pStyle w:val="NormalKeep"/>
      </w:pPr>
      <w:r w:rsidRPr="0088028A">
        <w:t xml:space="preserve">Damastown Industrial Park, </w:t>
      </w:r>
    </w:p>
    <w:p w14:paraId="04A1CC7B" w14:textId="77777777" w:rsidR="0067610D" w:rsidRPr="0088028A" w:rsidRDefault="0067610D" w:rsidP="00131604">
      <w:pPr>
        <w:pStyle w:val="NormalKeep"/>
      </w:pPr>
      <w:r w:rsidRPr="0088028A">
        <w:t xml:space="preserve">Mulhuddart, Dublin 15, </w:t>
      </w:r>
    </w:p>
    <w:p w14:paraId="4E2E50AB" w14:textId="77777777" w:rsidR="0067610D" w:rsidRPr="0088028A" w:rsidRDefault="0067610D" w:rsidP="00131604">
      <w:pPr>
        <w:pStyle w:val="NormalKeep"/>
      </w:pPr>
      <w:r w:rsidRPr="0088028A">
        <w:t>DUBLIN</w:t>
      </w:r>
    </w:p>
    <w:p w14:paraId="61D97C9F" w14:textId="77777777" w:rsidR="00623F41" w:rsidRPr="0088028A" w:rsidRDefault="0067610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t>L-Irlanda</w:t>
      </w:r>
    </w:p>
    <w:p w14:paraId="6F8ECB0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410DC7C" w14:textId="77777777" w:rsidR="004D611D" w:rsidRPr="0088028A" w:rsidRDefault="004D611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5E75964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88028A">
        <w:rPr>
          <w:b/>
          <w:noProof/>
          <w:szCs w:val="22"/>
        </w:rPr>
        <w:t>8.</w:t>
      </w:r>
      <w:r w:rsidRPr="0088028A">
        <w:rPr>
          <w:b/>
          <w:noProof/>
          <w:szCs w:val="22"/>
        </w:rPr>
        <w:tab/>
        <w:t xml:space="preserve">NUMRU(I) TAL-AWTORIZZAZZJONI </w:t>
      </w:r>
      <w:r w:rsidRPr="0088028A">
        <w:rPr>
          <w:b/>
          <w:szCs w:val="22"/>
        </w:rPr>
        <w:t>GĦAT-TQEGĦID FIS-SUQ</w:t>
      </w:r>
    </w:p>
    <w:p w14:paraId="375D0AB9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07713A4B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i/>
          <w:noProof/>
          <w:szCs w:val="22"/>
        </w:rPr>
      </w:pPr>
      <w:r w:rsidRPr="0088028A">
        <w:rPr>
          <w:i/>
          <w:noProof/>
          <w:szCs w:val="22"/>
        </w:rPr>
        <w:t>Amlodipine/Valsartan Mylan 5 mg/80 mg pilloli miksija b’rita</w:t>
      </w:r>
    </w:p>
    <w:p w14:paraId="1DD615FB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EU/1/16/1092/001</w:t>
      </w:r>
    </w:p>
    <w:p w14:paraId="391603A5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EU/1/16/1092/002</w:t>
      </w:r>
    </w:p>
    <w:p w14:paraId="1C969308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EU/1/16/1092/003</w:t>
      </w:r>
    </w:p>
    <w:p w14:paraId="57935553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EU/1/16/1092/004</w:t>
      </w:r>
    </w:p>
    <w:p w14:paraId="4A3D2C91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EU/1/16/1092/005</w:t>
      </w:r>
    </w:p>
    <w:p w14:paraId="27E3813B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EU/1/16/1092/006</w:t>
      </w:r>
    </w:p>
    <w:p w14:paraId="5DE18402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EU/1/16/1092/007</w:t>
      </w:r>
    </w:p>
    <w:p w14:paraId="2F9216D2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EU/1/16/1092/008</w:t>
      </w:r>
    </w:p>
    <w:p w14:paraId="128244D1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EU/1/16/1092/009</w:t>
      </w:r>
    </w:p>
    <w:p w14:paraId="2A96C731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EU/1/16/1092/010</w:t>
      </w:r>
    </w:p>
    <w:p w14:paraId="75645E4A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sv-SE"/>
        </w:rPr>
      </w:pPr>
      <w:r w:rsidRPr="0088028A">
        <w:rPr>
          <w:noProof/>
          <w:szCs w:val="22"/>
          <w:lang w:val="sv-SE"/>
        </w:rPr>
        <w:t>EU/1/16/1092/011</w:t>
      </w:r>
    </w:p>
    <w:p w14:paraId="268245A1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sv-SE"/>
        </w:rPr>
      </w:pPr>
      <w:r w:rsidRPr="0088028A">
        <w:rPr>
          <w:noProof/>
          <w:szCs w:val="22"/>
          <w:lang w:val="sv-SE"/>
        </w:rPr>
        <w:t>EU/1/16/1092/012</w:t>
      </w:r>
    </w:p>
    <w:p w14:paraId="6EB5F7FE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sv-SE"/>
        </w:rPr>
      </w:pPr>
      <w:r w:rsidRPr="0088028A">
        <w:rPr>
          <w:noProof/>
          <w:szCs w:val="22"/>
          <w:lang w:val="sv-SE"/>
        </w:rPr>
        <w:t>EU/1/16/1092/013</w:t>
      </w:r>
    </w:p>
    <w:p w14:paraId="55F7C88D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D5BE0A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i/>
          <w:noProof/>
          <w:szCs w:val="22"/>
          <w:lang w:val="sv-SE"/>
        </w:rPr>
      </w:pPr>
      <w:r w:rsidRPr="0088028A">
        <w:rPr>
          <w:i/>
          <w:noProof/>
          <w:szCs w:val="22"/>
        </w:rPr>
        <w:t>Amlodipine/Valsartan Mylan 5 mg/</w:t>
      </w:r>
      <w:r w:rsidRPr="0088028A">
        <w:rPr>
          <w:i/>
          <w:noProof/>
          <w:szCs w:val="22"/>
          <w:lang w:val="sv-SE"/>
        </w:rPr>
        <w:t>16</w:t>
      </w:r>
      <w:r w:rsidRPr="0088028A">
        <w:rPr>
          <w:i/>
          <w:noProof/>
          <w:szCs w:val="22"/>
        </w:rPr>
        <w:t>0 mg pilloli miksija b’rita</w:t>
      </w:r>
    </w:p>
    <w:p w14:paraId="2BE83FEE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sv-SE"/>
        </w:rPr>
      </w:pPr>
      <w:r w:rsidRPr="0088028A">
        <w:rPr>
          <w:noProof/>
          <w:szCs w:val="22"/>
          <w:lang w:val="sv-SE"/>
        </w:rPr>
        <w:t>EU/1/16/1092/014</w:t>
      </w:r>
    </w:p>
    <w:p w14:paraId="07E94D14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EU/1/16/1092/015</w:t>
      </w:r>
    </w:p>
    <w:p w14:paraId="1C3EB3E9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EU/1/16/1092/016</w:t>
      </w:r>
    </w:p>
    <w:p w14:paraId="2C88BB9A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EU/1/16/1092/017</w:t>
      </w:r>
    </w:p>
    <w:p w14:paraId="1491C124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EU/1/16/1092/018</w:t>
      </w:r>
    </w:p>
    <w:p w14:paraId="36AB2C6A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EU/1/16/1092/019</w:t>
      </w:r>
    </w:p>
    <w:p w14:paraId="5FD3AA09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EU/1/16/1092/020</w:t>
      </w:r>
    </w:p>
    <w:p w14:paraId="562EF8B4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EU/1/16/1092/021</w:t>
      </w:r>
    </w:p>
    <w:p w14:paraId="6307FEA2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EU/1/16/1092/022</w:t>
      </w:r>
    </w:p>
    <w:p w14:paraId="44C0869C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EU/1/16/1092/023</w:t>
      </w:r>
    </w:p>
    <w:p w14:paraId="28F8EEE2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EU/1/16/1092/024</w:t>
      </w:r>
    </w:p>
    <w:p w14:paraId="70F11044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fi-FI"/>
        </w:rPr>
      </w:pPr>
      <w:r w:rsidRPr="0088028A">
        <w:rPr>
          <w:noProof/>
          <w:szCs w:val="22"/>
          <w:lang w:val="fi-FI"/>
        </w:rPr>
        <w:t>EU/1/16/1092/025</w:t>
      </w:r>
    </w:p>
    <w:p w14:paraId="6B09FB6F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8FFBF8A" w14:textId="77777777" w:rsidR="00EF61A6" w:rsidRPr="0088028A" w:rsidRDefault="00EF61A6" w:rsidP="00131604">
      <w:pPr>
        <w:keepNext/>
        <w:tabs>
          <w:tab w:val="clear" w:pos="567"/>
        </w:tabs>
        <w:spacing w:line="240" w:lineRule="auto"/>
        <w:rPr>
          <w:b/>
          <w:i/>
          <w:noProof/>
          <w:szCs w:val="22"/>
          <w:lang w:val="fi-FI"/>
        </w:rPr>
      </w:pPr>
      <w:r w:rsidRPr="0088028A">
        <w:rPr>
          <w:i/>
          <w:noProof/>
          <w:szCs w:val="22"/>
        </w:rPr>
        <w:lastRenderedPageBreak/>
        <w:t xml:space="preserve">Amlodipine/Valsartan Mylan </w:t>
      </w:r>
      <w:r w:rsidRPr="0088028A">
        <w:rPr>
          <w:i/>
          <w:noProof/>
          <w:szCs w:val="22"/>
          <w:lang w:val="fi-FI"/>
        </w:rPr>
        <w:t>10</w:t>
      </w:r>
      <w:r w:rsidRPr="0088028A">
        <w:rPr>
          <w:i/>
          <w:noProof/>
          <w:szCs w:val="22"/>
        </w:rPr>
        <w:t> mg/</w:t>
      </w:r>
      <w:r w:rsidRPr="0088028A">
        <w:rPr>
          <w:i/>
          <w:noProof/>
          <w:szCs w:val="22"/>
          <w:lang w:val="fi-FI"/>
        </w:rPr>
        <w:t>16</w:t>
      </w:r>
      <w:r w:rsidRPr="0088028A">
        <w:rPr>
          <w:i/>
          <w:noProof/>
          <w:szCs w:val="22"/>
        </w:rPr>
        <w:t>0 mg pilloli miksija b’rita</w:t>
      </w:r>
    </w:p>
    <w:p w14:paraId="066418D5" w14:textId="77777777" w:rsidR="00EF61A6" w:rsidRPr="0088028A" w:rsidRDefault="00EF61A6" w:rsidP="00131604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EU/1/16/1092/026</w:t>
      </w:r>
    </w:p>
    <w:p w14:paraId="4919550E" w14:textId="77777777" w:rsidR="00EF61A6" w:rsidRPr="0088028A" w:rsidRDefault="00EF61A6" w:rsidP="00131604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EU/1/16/1092/027</w:t>
      </w:r>
    </w:p>
    <w:p w14:paraId="6BE0E455" w14:textId="77777777" w:rsidR="00EF61A6" w:rsidRPr="0088028A" w:rsidRDefault="00EF61A6" w:rsidP="00131604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EU/1/16/1092/028</w:t>
      </w:r>
    </w:p>
    <w:p w14:paraId="2DA48073" w14:textId="77777777" w:rsidR="00EF61A6" w:rsidRPr="0088028A" w:rsidRDefault="00EF61A6" w:rsidP="00131604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EU/1/16/1092/029</w:t>
      </w:r>
    </w:p>
    <w:p w14:paraId="1AE08117" w14:textId="77777777" w:rsidR="00EF61A6" w:rsidRPr="0088028A" w:rsidRDefault="00EF61A6" w:rsidP="00131604">
      <w:pPr>
        <w:keepNext/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EU/1/16/1092/030</w:t>
      </w:r>
    </w:p>
    <w:p w14:paraId="31C50382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EU/1/16/1092/031</w:t>
      </w:r>
    </w:p>
    <w:p w14:paraId="6E2455E2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EU/1/16/1092/032</w:t>
      </w:r>
    </w:p>
    <w:p w14:paraId="02FFC022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EU/1/16/1092/033</w:t>
      </w:r>
    </w:p>
    <w:p w14:paraId="287A83BD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EU/1/16/1092/034</w:t>
      </w:r>
    </w:p>
    <w:p w14:paraId="7F1CA3A7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EU/1/16/1092/035</w:t>
      </w:r>
    </w:p>
    <w:p w14:paraId="08BF4524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EU/1/16/1092/036</w:t>
      </w:r>
    </w:p>
    <w:p w14:paraId="2CCC3924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EU/1/16/1092/037</w:t>
      </w:r>
    </w:p>
    <w:p w14:paraId="31B8E35C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EU/1/16/1092/038</w:t>
      </w:r>
    </w:p>
    <w:p w14:paraId="1CF70CA0" w14:textId="77777777" w:rsidR="00EF61A6" w:rsidRPr="0088028A" w:rsidRDefault="00EF61A6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EU/1/16/1092/039</w:t>
      </w:r>
    </w:p>
    <w:p w14:paraId="4CAC258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3295A62" w14:textId="77777777" w:rsidR="002203A2" w:rsidRPr="0088028A" w:rsidRDefault="002203A2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47D1201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9.</w:t>
      </w:r>
      <w:r w:rsidRPr="0088028A">
        <w:rPr>
          <w:b/>
          <w:noProof/>
          <w:szCs w:val="22"/>
        </w:rPr>
        <w:tab/>
        <w:t>DATA TAL-EWWEL AWTORIZZAZZJONI/TIĠDID TAL-AWTORIZZAZZJONI</w:t>
      </w:r>
    </w:p>
    <w:p w14:paraId="2D28973E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93EFF11" w14:textId="77777777" w:rsidR="007368EC" w:rsidRPr="0088028A" w:rsidRDefault="00144ACF" w:rsidP="00131604">
      <w:pPr>
        <w:tabs>
          <w:tab w:val="clear" w:pos="567"/>
        </w:tabs>
        <w:spacing w:line="240" w:lineRule="auto"/>
      </w:pPr>
      <w:r w:rsidRPr="0088028A">
        <w:rPr>
          <w:szCs w:val="22"/>
        </w:rPr>
        <w:t>Data tal-ewwel awtorizzazzjoni:</w:t>
      </w:r>
      <w:r w:rsidR="00EF61A6" w:rsidRPr="0088028A">
        <w:rPr>
          <w:szCs w:val="22"/>
          <w:lang w:val="it-IT"/>
        </w:rPr>
        <w:t xml:space="preserve"> </w:t>
      </w:r>
      <w:r w:rsidR="00EF61A6" w:rsidRPr="0088028A">
        <w:t>22</w:t>
      </w:r>
      <w:r w:rsidR="0048730E" w:rsidRPr="0088028A">
        <w:t> ta’ </w:t>
      </w:r>
      <w:r w:rsidR="00EF61A6" w:rsidRPr="0088028A">
        <w:t>Marzu</w:t>
      </w:r>
      <w:r w:rsidR="0048730E" w:rsidRPr="0088028A">
        <w:t> </w:t>
      </w:r>
      <w:r w:rsidR="00EF61A6" w:rsidRPr="0088028A">
        <w:t>2016</w:t>
      </w:r>
    </w:p>
    <w:p w14:paraId="50CBE4F9" w14:textId="77777777" w:rsidR="00771483" w:rsidRPr="0088028A" w:rsidRDefault="00771483" w:rsidP="00131604">
      <w:pPr>
        <w:keepNext/>
        <w:tabs>
          <w:tab w:val="clear" w:pos="567"/>
        </w:tabs>
        <w:spacing w:line="240" w:lineRule="auto"/>
        <w:rPr>
          <w:noProof/>
          <w:szCs w:val="22"/>
          <w:lang w:val="sv-SE"/>
        </w:rPr>
      </w:pPr>
      <w:r w:rsidRPr="0088028A">
        <w:rPr>
          <w:rFonts w:hint="eastAsia"/>
          <w:noProof/>
          <w:szCs w:val="22"/>
        </w:rPr>
        <w:t xml:space="preserve">Data tal-aħħar </w:t>
      </w:r>
      <w:r w:rsidRPr="0088028A">
        <w:rPr>
          <w:noProof/>
          <w:szCs w:val="22"/>
        </w:rPr>
        <w:t>tiġdid:</w:t>
      </w:r>
      <w:r w:rsidR="00C918B3" w:rsidRPr="0088028A">
        <w:rPr>
          <w:noProof/>
          <w:szCs w:val="22"/>
          <w:lang w:val="sv-SE"/>
        </w:rPr>
        <w:t xml:space="preserve"> 14 ta' Jannar 2021</w:t>
      </w:r>
    </w:p>
    <w:p w14:paraId="391C0E5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45E9F9C" w14:textId="77777777" w:rsidR="007E7AB5" w:rsidRPr="0088028A" w:rsidRDefault="007E7AB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D1DD726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bCs/>
          <w:noProof/>
          <w:szCs w:val="22"/>
        </w:rPr>
      </w:pPr>
      <w:r w:rsidRPr="0088028A">
        <w:rPr>
          <w:b/>
          <w:noProof/>
          <w:szCs w:val="22"/>
        </w:rPr>
        <w:t>10.</w:t>
      </w:r>
      <w:r w:rsidRPr="0088028A">
        <w:rPr>
          <w:b/>
          <w:noProof/>
          <w:szCs w:val="22"/>
        </w:rPr>
        <w:tab/>
        <w:t xml:space="preserve">DATA TA’ </w:t>
      </w:r>
      <w:r w:rsidR="00144ACF" w:rsidRPr="0088028A">
        <w:rPr>
          <w:b/>
          <w:szCs w:val="22"/>
        </w:rPr>
        <w:t>REVIŻJONI TAT-TEST</w:t>
      </w:r>
    </w:p>
    <w:p w14:paraId="3CD39E7A" w14:textId="77777777" w:rsidR="00272C49" w:rsidRPr="0088028A" w:rsidRDefault="00272C49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742A1F57" w14:textId="55DD2EE5" w:rsidR="00921018" w:rsidRPr="0088028A" w:rsidRDefault="00272C49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bCs/>
          <w:noProof/>
          <w:szCs w:val="22"/>
        </w:rPr>
        <w:t xml:space="preserve">Informazzjoni dettaljata dwar dan il-prodott </w:t>
      </w:r>
      <w:r w:rsidR="00AB15F3" w:rsidRPr="0088028A">
        <w:rPr>
          <w:bCs/>
          <w:noProof/>
          <w:szCs w:val="22"/>
        </w:rPr>
        <w:t xml:space="preserve">mediċinali </w:t>
      </w:r>
      <w:r w:rsidRPr="0088028A">
        <w:rPr>
          <w:bCs/>
          <w:noProof/>
          <w:szCs w:val="22"/>
        </w:rPr>
        <w:t xml:space="preserve">tinsab fuq is-sit elettroniku tal-Aġenzija Ewropea </w:t>
      </w:r>
      <w:r w:rsidR="00AB15F3" w:rsidRPr="0088028A">
        <w:rPr>
          <w:bCs/>
          <w:noProof/>
          <w:szCs w:val="22"/>
        </w:rPr>
        <w:t>għall</w:t>
      </w:r>
      <w:r w:rsidRPr="0088028A">
        <w:rPr>
          <w:bCs/>
          <w:noProof/>
          <w:szCs w:val="22"/>
        </w:rPr>
        <w:t xml:space="preserve">-Mediċini </w:t>
      </w:r>
      <w:hyperlink r:id="rId12" w:history="1">
        <w:r w:rsidR="007E7AB5" w:rsidRPr="0088028A">
          <w:rPr>
            <w:rStyle w:val="Hyperlink"/>
            <w:noProof/>
            <w:szCs w:val="22"/>
          </w:rPr>
          <w:t>http://www.ema.europa.eu</w:t>
        </w:r>
      </w:hyperlink>
    </w:p>
    <w:p w14:paraId="0F013EB9" w14:textId="77777777" w:rsidR="007E7AB5" w:rsidRPr="0088028A" w:rsidRDefault="007E7AB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DD00B42" w14:textId="77777777" w:rsidR="00E676D7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b/>
          <w:noProof/>
          <w:szCs w:val="22"/>
        </w:rPr>
        <w:br w:type="page"/>
      </w:r>
    </w:p>
    <w:p w14:paraId="714CCAD3" w14:textId="77777777" w:rsidR="00E676D7" w:rsidRPr="0088028A" w:rsidRDefault="00E676D7" w:rsidP="00131604">
      <w:pPr>
        <w:tabs>
          <w:tab w:val="clear" w:pos="567"/>
        </w:tabs>
        <w:spacing w:line="240" w:lineRule="auto"/>
        <w:ind w:right="566"/>
        <w:rPr>
          <w:noProof/>
          <w:szCs w:val="22"/>
        </w:rPr>
      </w:pPr>
    </w:p>
    <w:p w14:paraId="2A0DF76A" w14:textId="77777777" w:rsidR="00623F41" w:rsidRPr="0088028A" w:rsidRDefault="00623F41" w:rsidP="00131604">
      <w:pPr>
        <w:tabs>
          <w:tab w:val="clear" w:pos="567"/>
        </w:tabs>
        <w:spacing w:line="240" w:lineRule="auto"/>
        <w:ind w:right="566"/>
        <w:rPr>
          <w:noProof/>
          <w:szCs w:val="22"/>
        </w:rPr>
      </w:pPr>
    </w:p>
    <w:p w14:paraId="74D9739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534A97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056483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91D6E3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9197CE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1D9BD1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937783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00BA88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A4E098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ECF835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9EF570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DEABC5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148987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90F04C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036E21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48C751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B75641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18E047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04D82C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89FAFD6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1299BF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</w:p>
    <w:p w14:paraId="4450B91B" w14:textId="77777777" w:rsidR="00623F41" w:rsidRPr="0088028A" w:rsidRDefault="00623F41" w:rsidP="00131604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  <w:r w:rsidRPr="0088028A">
        <w:rPr>
          <w:b/>
          <w:bCs/>
          <w:noProof/>
          <w:szCs w:val="22"/>
        </w:rPr>
        <w:t>ANNESS II</w:t>
      </w:r>
    </w:p>
    <w:p w14:paraId="67DA1600" w14:textId="77777777" w:rsidR="00623F41" w:rsidRPr="0088028A" w:rsidRDefault="00623F41" w:rsidP="00131604">
      <w:pPr>
        <w:tabs>
          <w:tab w:val="clear" w:pos="567"/>
        </w:tabs>
        <w:spacing w:line="240" w:lineRule="auto"/>
        <w:ind w:right="1416"/>
        <w:rPr>
          <w:bCs/>
          <w:noProof/>
          <w:szCs w:val="22"/>
        </w:rPr>
      </w:pPr>
    </w:p>
    <w:p w14:paraId="348AEBFF" w14:textId="77777777" w:rsidR="00623F41" w:rsidRPr="0088028A" w:rsidRDefault="00623F41" w:rsidP="00131604">
      <w:pPr>
        <w:tabs>
          <w:tab w:val="clear" w:pos="567"/>
        </w:tabs>
        <w:spacing w:line="240" w:lineRule="auto"/>
        <w:ind w:left="1701" w:right="1416" w:hanging="567"/>
        <w:rPr>
          <w:b/>
          <w:bCs/>
          <w:noProof/>
          <w:szCs w:val="22"/>
        </w:rPr>
      </w:pPr>
      <w:r w:rsidRPr="0088028A">
        <w:rPr>
          <w:b/>
          <w:bCs/>
          <w:noProof/>
          <w:szCs w:val="22"/>
        </w:rPr>
        <w:t>A.</w:t>
      </w:r>
      <w:r w:rsidRPr="0088028A">
        <w:rPr>
          <w:b/>
          <w:bCs/>
          <w:noProof/>
          <w:szCs w:val="22"/>
        </w:rPr>
        <w:tab/>
      </w:r>
      <w:r w:rsidR="00CF1624" w:rsidRPr="0088028A">
        <w:rPr>
          <w:b/>
          <w:szCs w:val="22"/>
        </w:rPr>
        <w:t>MANIFATTUR</w:t>
      </w:r>
      <w:r w:rsidR="00390615" w:rsidRPr="0088028A">
        <w:rPr>
          <w:b/>
          <w:szCs w:val="22"/>
        </w:rPr>
        <w:t>I</w:t>
      </w:r>
      <w:r w:rsidR="00CF1624" w:rsidRPr="0088028A" w:rsidDel="00CF1624">
        <w:rPr>
          <w:b/>
          <w:bCs/>
          <w:szCs w:val="22"/>
        </w:rPr>
        <w:t xml:space="preserve"> </w:t>
      </w:r>
      <w:r w:rsidRPr="0088028A">
        <w:rPr>
          <w:b/>
          <w:bCs/>
          <w:noProof/>
          <w:szCs w:val="22"/>
        </w:rPr>
        <w:t>RESPONSABBLI GĦALL-</w:t>
      </w:r>
      <w:r w:rsidR="008261C8" w:rsidRPr="0088028A">
        <w:rPr>
          <w:b/>
          <w:bCs/>
          <w:noProof/>
          <w:szCs w:val="22"/>
        </w:rPr>
        <w:t xml:space="preserve">ĦRUĠ </w:t>
      </w:r>
      <w:r w:rsidRPr="0088028A">
        <w:rPr>
          <w:b/>
          <w:bCs/>
          <w:noProof/>
          <w:szCs w:val="22"/>
        </w:rPr>
        <w:t>TAL-LOTT</w:t>
      </w:r>
    </w:p>
    <w:p w14:paraId="508C61FD" w14:textId="77777777" w:rsidR="006C6B86" w:rsidRPr="0088028A" w:rsidRDefault="006C6B86" w:rsidP="00131604">
      <w:pPr>
        <w:tabs>
          <w:tab w:val="clear" w:pos="567"/>
        </w:tabs>
        <w:spacing w:line="240" w:lineRule="auto"/>
        <w:ind w:right="1416"/>
        <w:rPr>
          <w:bCs/>
          <w:noProof/>
          <w:szCs w:val="22"/>
        </w:rPr>
      </w:pPr>
    </w:p>
    <w:p w14:paraId="34980446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left="1659" w:right="1416" w:hanging="525"/>
        <w:rPr>
          <w:b/>
          <w:szCs w:val="22"/>
        </w:rPr>
      </w:pPr>
      <w:r w:rsidRPr="0088028A">
        <w:rPr>
          <w:b/>
          <w:noProof/>
          <w:szCs w:val="22"/>
        </w:rPr>
        <w:t>B.</w:t>
      </w:r>
      <w:r w:rsidRPr="0088028A">
        <w:rPr>
          <w:b/>
          <w:noProof/>
          <w:szCs w:val="22"/>
        </w:rPr>
        <w:tab/>
      </w:r>
      <w:r w:rsidR="00CF1624" w:rsidRPr="0088028A">
        <w:rPr>
          <w:b/>
          <w:szCs w:val="22"/>
        </w:rPr>
        <w:t xml:space="preserve">KONDIZZJONIJIET JEW </w:t>
      </w:r>
      <w:r w:rsidR="00E5121E" w:rsidRPr="0088028A">
        <w:rPr>
          <w:b/>
          <w:szCs w:val="22"/>
        </w:rPr>
        <w:t>RESTRIZZJONIJIET</w:t>
      </w:r>
      <w:r w:rsidR="00CF1624" w:rsidRPr="0088028A">
        <w:rPr>
          <w:b/>
          <w:szCs w:val="22"/>
        </w:rPr>
        <w:t xml:space="preserve"> RIGWARD IL-PROVVISTA U L-UŻU</w:t>
      </w:r>
    </w:p>
    <w:p w14:paraId="46E8B158" w14:textId="77777777" w:rsidR="00CF1624" w:rsidRPr="0088028A" w:rsidRDefault="00CF1624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1416"/>
        <w:rPr>
          <w:szCs w:val="22"/>
        </w:rPr>
      </w:pPr>
    </w:p>
    <w:p w14:paraId="67E8547C" w14:textId="77777777" w:rsidR="00CF1624" w:rsidRPr="0088028A" w:rsidRDefault="006A401E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left="1659" w:right="1416" w:hanging="525"/>
        <w:rPr>
          <w:b/>
          <w:szCs w:val="22"/>
        </w:rPr>
      </w:pPr>
      <w:r w:rsidRPr="0088028A">
        <w:rPr>
          <w:b/>
          <w:szCs w:val="22"/>
        </w:rPr>
        <w:t>Ċ</w:t>
      </w:r>
      <w:r w:rsidR="00CF1624" w:rsidRPr="0088028A">
        <w:rPr>
          <w:b/>
          <w:szCs w:val="22"/>
        </w:rPr>
        <w:t>.</w:t>
      </w:r>
      <w:r w:rsidR="00CF1624" w:rsidRPr="0088028A">
        <w:rPr>
          <w:b/>
          <w:szCs w:val="22"/>
        </w:rPr>
        <w:tab/>
        <w:t xml:space="preserve">KONDIZZJONIJIET </w:t>
      </w:r>
      <w:r w:rsidRPr="0088028A">
        <w:rPr>
          <w:b/>
          <w:snapToGrid w:val="0"/>
          <w:szCs w:val="22"/>
        </w:rPr>
        <w:t xml:space="preserve">U REKWIŻITI </w:t>
      </w:r>
      <w:r w:rsidR="00CF1624" w:rsidRPr="0088028A">
        <w:rPr>
          <w:b/>
          <w:szCs w:val="22"/>
        </w:rPr>
        <w:t>OĦRA TAL-AWTORIZZAZZJONI GĦAT-TQEGĦID FIS-SUQ</w:t>
      </w:r>
    </w:p>
    <w:p w14:paraId="56FDF8E1" w14:textId="77777777" w:rsidR="006A401E" w:rsidRPr="0088028A" w:rsidRDefault="006A401E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1416"/>
        <w:rPr>
          <w:szCs w:val="22"/>
        </w:rPr>
      </w:pPr>
    </w:p>
    <w:p w14:paraId="6841B5CA" w14:textId="77777777" w:rsidR="006A401E" w:rsidRPr="0088028A" w:rsidRDefault="006A401E" w:rsidP="00131604">
      <w:pPr>
        <w:suppressLineNumbers/>
        <w:tabs>
          <w:tab w:val="clear" w:pos="567"/>
        </w:tabs>
        <w:spacing w:line="240" w:lineRule="auto"/>
        <w:ind w:left="1701" w:right="850" w:hanging="567"/>
        <w:rPr>
          <w:b/>
          <w:caps/>
          <w:szCs w:val="22"/>
        </w:rPr>
      </w:pPr>
      <w:r w:rsidRPr="0088028A">
        <w:rPr>
          <w:b/>
          <w:noProof/>
          <w:szCs w:val="22"/>
        </w:rPr>
        <w:t>D.</w:t>
      </w:r>
      <w:r w:rsidRPr="0088028A">
        <w:rPr>
          <w:b/>
          <w:szCs w:val="22"/>
        </w:rPr>
        <w:tab/>
      </w:r>
      <w:r w:rsidRPr="0088028A">
        <w:rPr>
          <w:b/>
          <w:caps/>
          <w:szCs w:val="22"/>
        </w:rPr>
        <w:t>KOndizzjonijiet jew restrizzjonijiet fir-rigward tal-użu siGur u effikaċi tal-prodott mediċinali</w:t>
      </w:r>
    </w:p>
    <w:p w14:paraId="3BE7EF5C" w14:textId="77777777" w:rsidR="006A401E" w:rsidRPr="0088028A" w:rsidRDefault="006A401E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1416"/>
        <w:rPr>
          <w:b/>
          <w:noProof/>
          <w:szCs w:val="22"/>
        </w:rPr>
      </w:pPr>
    </w:p>
    <w:p w14:paraId="4BD66241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1416"/>
        <w:rPr>
          <w:noProof/>
          <w:szCs w:val="22"/>
        </w:rPr>
      </w:pPr>
    </w:p>
    <w:p w14:paraId="7A843C8A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b/>
          <w:caps/>
          <w:noProof/>
        </w:rPr>
      </w:pPr>
      <w:r w:rsidRPr="0088028A">
        <w:rPr>
          <w:noProof/>
        </w:rPr>
        <w:br w:type="page"/>
      </w:r>
    </w:p>
    <w:p w14:paraId="3E136DAC" w14:textId="77777777" w:rsidR="00623F41" w:rsidRPr="0088028A" w:rsidRDefault="00623F41" w:rsidP="00131604">
      <w:pPr>
        <w:pStyle w:val="Heading1"/>
        <w:ind w:left="567" w:hanging="567"/>
        <w:jc w:val="left"/>
        <w:rPr>
          <w:noProof/>
          <w:lang w:val="mt-MT"/>
        </w:rPr>
      </w:pPr>
      <w:r w:rsidRPr="0088028A">
        <w:rPr>
          <w:noProof/>
          <w:lang w:val="mt-MT"/>
        </w:rPr>
        <w:lastRenderedPageBreak/>
        <w:t>A.</w:t>
      </w:r>
      <w:r w:rsidRPr="0088028A">
        <w:rPr>
          <w:noProof/>
          <w:lang w:val="mt-MT"/>
        </w:rPr>
        <w:tab/>
      </w:r>
      <w:r w:rsidR="00CF1624" w:rsidRPr="0088028A">
        <w:rPr>
          <w:lang w:val="mt-MT"/>
        </w:rPr>
        <w:t>MANIFATTUR</w:t>
      </w:r>
      <w:r w:rsidR="00FC13E7" w:rsidRPr="0088028A">
        <w:rPr>
          <w:lang w:val="mt-MT"/>
        </w:rPr>
        <w:t>I</w:t>
      </w:r>
      <w:r w:rsidRPr="0088028A">
        <w:rPr>
          <w:noProof/>
          <w:lang w:val="mt-MT"/>
        </w:rPr>
        <w:t xml:space="preserve"> RESPONSABBLI GĦALL-</w:t>
      </w:r>
      <w:r w:rsidR="00206F62" w:rsidRPr="0088028A">
        <w:rPr>
          <w:noProof/>
          <w:lang w:val="mt-MT"/>
        </w:rPr>
        <w:t xml:space="preserve">ĦRUĠ </w:t>
      </w:r>
      <w:r w:rsidRPr="0088028A">
        <w:rPr>
          <w:noProof/>
          <w:lang w:val="mt-MT"/>
        </w:rPr>
        <w:t>TAL-LOTT</w:t>
      </w:r>
    </w:p>
    <w:p w14:paraId="0A633CEC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bCs/>
          <w:noProof/>
          <w:szCs w:val="22"/>
        </w:rPr>
      </w:pPr>
    </w:p>
    <w:p w14:paraId="1C24F09E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Isem u indirizz tal-manifattur</w:t>
      </w:r>
      <w:r w:rsidR="00FC13E7" w:rsidRPr="0088028A">
        <w:rPr>
          <w:noProof/>
          <w:szCs w:val="22"/>
          <w:u w:val="single"/>
        </w:rPr>
        <w:t>i</w:t>
      </w:r>
      <w:r w:rsidRPr="0088028A">
        <w:rPr>
          <w:noProof/>
          <w:szCs w:val="22"/>
          <w:u w:val="single"/>
        </w:rPr>
        <w:t xml:space="preserve"> responsabbli għall-ħruġ tal-lott</w:t>
      </w:r>
    </w:p>
    <w:p w14:paraId="502FB0CB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509E3BF4" w14:textId="77777777" w:rsidR="007E7AB5" w:rsidRPr="0088028A" w:rsidRDefault="00FC13E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McDermott Laboratories Limited t/a Gerard Laboratories</w:t>
      </w:r>
    </w:p>
    <w:p w14:paraId="616EE22B" w14:textId="77777777" w:rsidR="007E7AB5" w:rsidRPr="0088028A" w:rsidRDefault="00FC13E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Unit 35/36 Baldoyle Industrial Estate,</w:t>
      </w:r>
    </w:p>
    <w:p w14:paraId="75E7865A" w14:textId="77777777" w:rsidR="007E7AB5" w:rsidRPr="0088028A" w:rsidRDefault="00FC13E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Grange Road, Dublin 13</w:t>
      </w:r>
    </w:p>
    <w:p w14:paraId="4E1A18C4" w14:textId="77777777" w:rsidR="00FC13E7" w:rsidRPr="0088028A" w:rsidRDefault="00FC13E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L-Irlanda</w:t>
      </w:r>
    </w:p>
    <w:p w14:paraId="5A34EA99" w14:textId="77777777" w:rsidR="00FC13E7" w:rsidRPr="0088028A" w:rsidRDefault="00FC13E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B18CFCA" w14:textId="77777777" w:rsidR="007E7AB5" w:rsidRPr="0088028A" w:rsidRDefault="00FC13E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Mylan Hungary Kft.</w:t>
      </w:r>
    </w:p>
    <w:p w14:paraId="41E85AEA" w14:textId="77777777" w:rsidR="007E7AB5" w:rsidRPr="0088028A" w:rsidRDefault="00FC13E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Mylan utca 1,</w:t>
      </w:r>
    </w:p>
    <w:p w14:paraId="09F49761" w14:textId="77777777" w:rsidR="007E7AB5" w:rsidRPr="0088028A" w:rsidRDefault="00FC13E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Komárom</w:t>
      </w:r>
      <w:r w:rsidR="007E7AB5" w:rsidRPr="0088028A">
        <w:rPr>
          <w:noProof/>
          <w:szCs w:val="22"/>
          <w:lang w:val="cs-CZ"/>
        </w:rPr>
        <w:t> </w:t>
      </w:r>
      <w:r w:rsidR="007E7AB5" w:rsidRPr="0088028A">
        <w:rPr>
          <w:noProof/>
          <w:szCs w:val="22"/>
        </w:rPr>
        <w:t>–</w:t>
      </w:r>
      <w:r w:rsidRPr="0088028A">
        <w:rPr>
          <w:noProof/>
          <w:szCs w:val="22"/>
        </w:rPr>
        <w:t xml:space="preserve"> 2900</w:t>
      </w:r>
    </w:p>
    <w:p w14:paraId="07602BF3" w14:textId="77777777" w:rsidR="00FC13E7" w:rsidRPr="0088028A" w:rsidRDefault="00FC13E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L-Ungerija</w:t>
      </w:r>
    </w:p>
    <w:p w14:paraId="0F82B63D" w14:textId="77777777" w:rsidR="00771483" w:rsidRPr="0088028A" w:rsidRDefault="00771483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495F50A" w14:textId="77777777" w:rsidR="00771483" w:rsidRPr="0088028A" w:rsidRDefault="00771483" w:rsidP="00131604">
      <w:pPr>
        <w:shd w:val="clear" w:color="auto" w:fill="FFFFFF"/>
        <w:tabs>
          <w:tab w:val="clear" w:pos="567"/>
        </w:tabs>
        <w:spacing w:line="240" w:lineRule="auto"/>
        <w:rPr>
          <w:szCs w:val="22"/>
        </w:rPr>
      </w:pPr>
      <w:bookmarkStart w:id="21" w:name="_Hlk57984219"/>
      <w:r w:rsidRPr="0088028A">
        <w:rPr>
          <w:szCs w:val="22"/>
        </w:rPr>
        <w:t>Mylan Germany GmbH</w:t>
      </w:r>
    </w:p>
    <w:p w14:paraId="27E640EC" w14:textId="77777777" w:rsidR="00771483" w:rsidRPr="0088028A" w:rsidRDefault="00771483" w:rsidP="00131604">
      <w:pPr>
        <w:shd w:val="clear" w:color="auto" w:fill="FFFFFF"/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 xml:space="preserve">Zweigniederlassung Bad Homburg v. </w:t>
      </w:r>
      <w:r w:rsidR="00FF1DD0" w:rsidRPr="0088028A">
        <w:rPr>
          <w:szCs w:val="22"/>
          <w:lang w:val="de-DE"/>
        </w:rPr>
        <w:t>d</w:t>
      </w:r>
      <w:r w:rsidRPr="0088028A">
        <w:rPr>
          <w:szCs w:val="22"/>
        </w:rPr>
        <w:t>.</w:t>
      </w:r>
      <w:r w:rsidR="0048730E" w:rsidRPr="0088028A">
        <w:rPr>
          <w:szCs w:val="22"/>
        </w:rPr>
        <w:t xml:space="preserve"> Hoehe</w:t>
      </w:r>
    </w:p>
    <w:p w14:paraId="475571BB" w14:textId="77777777" w:rsidR="00771483" w:rsidRPr="0088028A" w:rsidRDefault="00771483" w:rsidP="00131604">
      <w:pPr>
        <w:shd w:val="clear" w:color="auto" w:fill="FFFFFF"/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 xml:space="preserve">Benzstrasse 1, Bad Homburg v. </w:t>
      </w:r>
      <w:r w:rsidR="0048730E" w:rsidRPr="0088028A">
        <w:rPr>
          <w:szCs w:val="22"/>
        </w:rPr>
        <w:t>d</w:t>
      </w:r>
      <w:r w:rsidRPr="0088028A">
        <w:rPr>
          <w:szCs w:val="22"/>
        </w:rPr>
        <w:t>.</w:t>
      </w:r>
      <w:r w:rsidR="0048730E" w:rsidRPr="0088028A">
        <w:rPr>
          <w:szCs w:val="22"/>
        </w:rPr>
        <w:t xml:space="preserve"> Hoehe, Hessen, 61352</w:t>
      </w:r>
    </w:p>
    <w:p w14:paraId="33F8DE2A" w14:textId="77777777" w:rsidR="00771483" w:rsidRPr="0088028A" w:rsidRDefault="00771483" w:rsidP="00131604">
      <w:pPr>
        <w:shd w:val="clear" w:color="auto" w:fill="FFFFFF"/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Il-Ġermanja</w:t>
      </w:r>
    </w:p>
    <w:bookmarkEnd w:id="21"/>
    <w:p w14:paraId="6D6FB2D1" w14:textId="77777777" w:rsidR="00C149C5" w:rsidRPr="0088028A" w:rsidRDefault="00C149C5" w:rsidP="00131604">
      <w:pPr>
        <w:tabs>
          <w:tab w:val="clear" w:pos="567"/>
        </w:tabs>
        <w:spacing w:line="240" w:lineRule="auto"/>
        <w:rPr>
          <w:szCs w:val="22"/>
        </w:rPr>
      </w:pPr>
    </w:p>
    <w:p w14:paraId="712BF9A7" w14:textId="77777777" w:rsidR="00C149C5" w:rsidRPr="0088028A" w:rsidRDefault="00C149C5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Fuq il-fuljett ta</w:t>
      </w:r>
      <w:r w:rsidRPr="0088028A">
        <w:rPr>
          <w:szCs w:val="22"/>
          <w:rtl/>
          <w:cs/>
        </w:rPr>
        <w:t xml:space="preserve">’ </w:t>
      </w:r>
      <w:r w:rsidRPr="0088028A">
        <w:rPr>
          <w:szCs w:val="22"/>
        </w:rPr>
        <w:t>tagħrif tal-prodott mediċinali għandu jkun hemm l-isem u l-indirizz tal-manifattur responsabbli għall-ħruġ tal-lott konċernat.</w:t>
      </w:r>
    </w:p>
    <w:p w14:paraId="3F15741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512F93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3EF4D35" w14:textId="77777777" w:rsidR="00623F41" w:rsidRPr="0088028A" w:rsidRDefault="00623F41" w:rsidP="00131604">
      <w:pPr>
        <w:pStyle w:val="Heading1"/>
        <w:ind w:left="567" w:hanging="567"/>
        <w:jc w:val="left"/>
        <w:rPr>
          <w:noProof/>
          <w:lang w:val="mt-MT"/>
        </w:rPr>
      </w:pPr>
      <w:r w:rsidRPr="0088028A">
        <w:rPr>
          <w:noProof/>
          <w:lang w:val="mt-MT"/>
        </w:rPr>
        <w:t>B.</w:t>
      </w:r>
      <w:r w:rsidRPr="0088028A">
        <w:rPr>
          <w:noProof/>
          <w:lang w:val="mt-MT"/>
        </w:rPr>
        <w:tab/>
      </w:r>
      <w:r w:rsidR="00CF1624" w:rsidRPr="0088028A">
        <w:rPr>
          <w:noProof/>
          <w:lang w:val="mt-MT"/>
        </w:rPr>
        <w:t>KONDIZZJONIJIET JEW RESTRIZZJONIJIET RIGWARD IL-PROVVISTA U L-UŻU</w:t>
      </w:r>
    </w:p>
    <w:p w14:paraId="7E71B3C1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B09FA9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Prodott mediċinali</w:t>
      </w:r>
      <w:r w:rsidR="00CF1624" w:rsidRPr="0088028A">
        <w:rPr>
          <w:noProof/>
          <w:szCs w:val="22"/>
        </w:rPr>
        <w:t xml:space="preserve"> li</w:t>
      </w:r>
      <w:r w:rsidRPr="0088028A">
        <w:rPr>
          <w:noProof/>
          <w:szCs w:val="22"/>
        </w:rPr>
        <w:t xml:space="preserve"> jingħata bir-riċetta tat-tabib.</w:t>
      </w:r>
    </w:p>
    <w:p w14:paraId="78DF0F8D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206483F1" w14:textId="77777777" w:rsidR="002C5C23" w:rsidRPr="0088028A" w:rsidRDefault="002C5C23" w:rsidP="00131604">
      <w:pPr>
        <w:tabs>
          <w:tab w:val="clear" w:pos="567"/>
        </w:tabs>
        <w:spacing w:line="240" w:lineRule="auto"/>
        <w:ind w:right="567"/>
        <w:rPr>
          <w:noProof/>
          <w:szCs w:val="22"/>
        </w:rPr>
      </w:pPr>
    </w:p>
    <w:p w14:paraId="4B2687CC" w14:textId="77777777" w:rsidR="002C5C23" w:rsidRPr="0088028A" w:rsidRDefault="00B26153" w:rsidP="00131604">
      <w:pPr>
        <w:pStyle w:val="Heading1"/>
        <w:ind w:left="567" w:hanging="567"/>
        <w:jc w:val="left"/>
        <w:rPr>
          <w:noProof/>
          <w:lang w:val="mt-MT"/>
        </w:rPr>
      </w:pPr>
      <w:r w:rsidRPr="0088028A">
        <w:rPr>
          <w:noProof/>
          <w:lang w:val="mt-MT"/>
        </w:rPr>
        <w:t>Ċ</w:t>
      </w:r>
      <w:r w:rsidR="0026406E" w:rsidRPr="0088028A">
        <w:rPr>
          <w:noProof/>
          <w:lang w:val="mt-MT"/>
        </w:rPr>
        <w:t>.</w:t>
      </w:r>
      <w:r w:rsidR="0026406E" w:rsidRPr="0088028A">
        <w:rPr>
          <w:noProof/>
          <w:lang w:val="mt-MT"/>
        </w:rPr>
        <w:tab/>
      </w:r>
      <w:r w:rsidR="00CF1624" w:rsidRPr="0088028A">
        <w:rPr>
          <w:noProof/>
          <w:lang w:val="mt-MT"/>
        </w:rPr>
        <w:t>KONDIZZJONIJIET</w:t>
      </w:r>
      <w:r w:rsidRPr="0088028A">
        <w:rPr>
          <w:noProof/>
          <w:lang w:val="mt-MT"/>
        </w:rPr>
        <w:t xml:space="preserve"> U REKWIŻITI</w:t>
      </w:r>
      <w:r w:rsidR="00CF1624" w:rsidRPr="0088028A">
        <w:rPr>
          <w:noProof/>
          <w:lang w:val="mt-MT"/>
        </w:rPr>
        <w:t xml:space="preserve"> OĦRA TAL-AWTORIZZAZZJONI GĦAT-TQEGĦID FIS-SUQ</w:t>
      </w:r>
    </w:p>
    <w:p w14:paraId="20346F62" w14:textId="77777777" w:rsidR="002C5C23" w:rsidRPr="0088028A" w:rsidRDefault="002C5C23" w:rsidP="00131604">
      <w:pPr>
        <w:keepNext/>
        <w:tabs>
          <w:tab w:val="clear" w:pos="567"/>
        </w:tabs>
        <w:spacing w:line="240" w:lineRule="auto"/>
        <w:ind w:right="567"/>
        <w:rPr>
          <w:noProof/>
          <w:szCs w:val="22"/>
        </w:rPr>
      </w:pPr>
    </w:p>
    <w:p w14:paraId="16A1C704" w14:textId="77777777" w:rsidR="00B26153" w:rsidRPr="0088028A" w:rsidRDefault="00B26153" w:rsidP="00131604">
      <w:pPr>
        <w:numPr>
          <w:ilvl w:val="0"/>
          <w:numId w:val="48"/>
        </w:numPr>
        <w:suppressLineNumbers/>
        <w:tabs>
          <w:tab w:val="clear" w:pos="567"/>
          <w:tab w:val="clear" w:pos="720"/>
        </w:tabs>
        <w:snapToGrid w:val="0"/>
        <w:spacing w:line="240" w:lineRule="auto"/>
        <w:ind w:left="567" w:right="-1" w:hanging="567"/>
        <w:rPr>
          <w:b/>
          <w:szCs w:val="22"/>
        </w:rPr>
      </w:pPr>
      <w:r w:rsidRPr="0088028A">
        <w:rPr>
          <w:b/>
          <w:szCs w:val="22"/>
        </w:rPr>
        <w:t xml:space="preserve">Rapporti </w:t>
      </w:r>
      <w:r w:rsidR="00771483" w:rsidRPr="0088028A">
        <w:rPr>
          <w:b/>
          <w:szCs w:val="22"/>
        </w:rPr>
        <w:t>p</w:t>
      </w:r>
      <w:r w:rsidRPr="0088028A">
        <w:rPr>
          <w:b/>
          <w:szCs w:val="22"/>
        </w:rPr>
        <w:t xml:space="preserve">erjodiċi </w:t>
      </w:r>
      <w:r w:rsidR="00771483" w:rsidRPr="0088028A">
        <w:rPr>
          <w:b/>
          <w:szCs w:val="22"/>
        </w:rPr>
        <w:t>a</w:t>
      </w:r>
      <w:r w:rsidRPr="0088028A">
        <w:rPr>
          <w:b/>
          <w:szCs w:val="22"/>
        </w:rPr>
        <w:t>ġġornati dwar is-</w:t>
      </w:r>
      <w:r w:rsidR="00771483" w:rsidRPr="0088028A">
        <w:rPr>
          <w:b/>
          <w:szCs w:val="22"/>
        </w:rPr>
        <w:t>s</w:t>
      </w:r>
      <w:r w:rsidRPr="0088028A">
        <w:rPr>
          <w:b/>
          <w:szCs w:val="22"/>
        </w:rPr>
        <w:t>igurtà</w:t>
      </w:r>
      <w:r w:rsidR="00771483" w:rsidRPr="0088028A">
        <w:rPr>
          <w:b/>
          <w:szCs w:val="22"/>
        </w:rPr>
        <w:t xml:space="preserve"> (PSURs)</w:t>
      </w:r>
    </w:p>
    <w:p w14:paraId="575C91B5" w14:textId="77777777" w:rsidR="00A45489" w:rsidRPr="0088028A" w:rsidRDefault="00A45489" w:rsidP="00131604">
      <w:pPr>
        <w:tabs>
          <w:tab w:val="clear" w:pos="567"/>
        </w:tabs>
        <w:spacing w:line="240" w:lineRule="auto"/>
        <w:rPr>
          <w:szCs w:val="22"/>
        </w:rPr>
      </w:pPr>
    </w:p>
    <w:p w14:paraId="154EC1DF" w14:textId="77777777" w:rsidR="00B26153" w:rsidRPr="0088028A" w:rsidRDefault="00A61C1A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 xml:space="preserve">Ir-rekwiżiti </w:t>
      </w:r>
      <w:r w:rsidR="00E91CF7" w:rsidRPr="0088028A">
        <w:rPr>
          <w:szCs w:val="22"/>
        </w:rPr>
        <w:t xml:space="preserve">biex jiġu ppreżentati </w:t>
      </w:r>
      <w:r w:rsidR="00FF1DD0" w:rsidRPr="0088028A">
        <w:rPr>
          <w:szCs w:val="22"/>
        </w:rPr>
        <w:t>PSURs</w:t>
      </w:r>
      <w:r w:rsidR="00B26153" w:rsidRPr="0088028A">
        <w:rPr>
          <w:szCs w:val="22"/>
        </w:rPr>
        <w:t xml:space="preserve"> għal dan il-prodott </w:t>
      </w:r>
      <w:r w:rsidRPr="0088028A">
        <w:rPr>
          <w:szCs w:val="22"/>
        </w:rPr>
        <w:t xml:space="preserve">mediċinali huma </w:t>
      </w:r>
      <w:r w:rsidR="00B26153" w:rsidRPr="0088028A">
        <w:rPr>
          <w:szCs w:val="22"/>
        </w:rPr>
        <w:t>mniżżla fil-lista tad-dati ta’ referenza tal-Unjoni (lista EURD) prevista skont l-</w:t>
      </w:r>
      <w:r w:rsidR="007E7AB5" w:rsidRPr="0088028A">
        <w:rPr>
          <w:szCs w:val="22"/>
        </w:rPr>
        <w:t>Artikolu</w:t>
      </w:r>
      <w:r w:rsidR="007E7AB5" w:rsidRPr="0088028A">
        <w:rPr>
          <w:szCs w:val="22"/>
          <w:lang w:val="cs-CZ"/>
        </w:rPr>
        <w:t> </w:t>
      </w:r>
      <w:r w:rsidR="00B26153" w:rsidRPr="0088028A">
        <w:rPr>
          <w:szCs w:val="22"/>
        </w:rPr>
        <w:t>107c(7) tad-Direttiva</w:t>
      </w:r>
      <w:r w:rsidR="007E7AB5" w:rsidRPr="0088028A">
        <w:rPr>
          <w:szCs w:val="22"/>
          <w:lang w:val="cs-CZ"/>
        </w:rPr>
        <w:t> </w:t>
      </w:r>
      <w:r w:rsidR="00B26153" w:rsidRPr="0088028A">
        <w:rPr>
          <w:szCs w:val="22"/>
        </w:rPr>
        <w:t xml:space="preserve">2001/83/KE u </w:t>
      </w:r>
      <w:r w:rsidRPr="0088028A">
        <w:rPr>
          <w:szCs w:val="22"/>
        </w:rPr>
        <w:t xml:space="preserve">kwalunke </w:t>
      </w:r>
      <w:r w:rsidR="002A4FA5" w:rsidRPr="0088028A">
        <w:rPr>
          <w:szCs w:val="22"/>
        </w:rPr>
        <w:t xml:space="preserve">aġġornament sussegwenti </w:t>
      </w:r>
      <w:r w:rsidR="00B26153" w:rsidRPr="0088028A">
        <w:rPr>
          <w:szCs w:val="22"/>
        </w:rPr>
        <w:t>ppubblikati fuq il-portal elettroniku Ewropew tal-mediċini.</w:t>
      </w:r>
    </w:p>
    <w:p w14:paraId="097037D2" w14:textId="77777777" w:rsidR="00B26153" w:rsidRPr="0088028A" w:rsidRDefault="00B26153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u w:val="single"/>
          <w:lang w:eastAsia="ko-KR"/>
        </w:rPr>
      </w:pPr>
    </w:p>
    <w:p w14:paraId="311A226C" w14:textId="77777777" w:rsidR="00B744F0" w:rsidRPr="0088028A" w:rsidRDefault="00B744F0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u w:val="single"/>
          <w:lang w:eastAsia="ko-KR"/>
        </w:rPr>
      </w:pPr>
    </w:p>
    <w:p w14:paraId="52A74660" w14:textId="77777777" w:rsidR="00A97453" w:rsidRPr="0088028A" w:rsidRDefault="00A97453" w:rsidP="00131604">
      <w:pPr>
        <w:pStyle w:val="Heading1"/>
        <w:ind w:left="567" w:hanging="567"/>
        <w:jc w:val="left"/>
        <w:rPr>
          <w:noProof/>
          <w:lang w:val="mt-MT"/>
        </w:rPr>
      </w:pPr>
      <w:r w:rsidRPr="0088028A">
        <w:rPr>
          <w:noProof/>
          <w:lang w:val="mt-MT"/>
        </w:rPr>
        <w:t>D.</w:t>
      </w:r>
      <w:r w:rsidRPr="0088028A">
        <w:rPr>
          <w:noProof/>
          <w:lang w:val="mt-MT"/>
        </w:rPr>
        <w:tab/>
        <w:t>KONDIZZJONIJIET JEW RESTRIZZJONIJIET FIR-RIGWARD TAL-UŻU SIGUR U EFFIKAĊI TAL-PRODOTT MEDIĊINALI</w:t>
      </w:r>
    </w:p>
    <w:p w14:paraId="7643B31A" w14:textId="77777777" w:rsidR="00A97453" w:rsidRPr="0088028A" w:rsidRDefault="00A97453" w:rsidP="00131604">
      <w:pPr>
        <w:suppressLineNumbers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</w:p>
    <w:p w14:paraId="1E3AF1AC" w14:textId="77777777" w:rsidR="00C149C5" w:rsidRPr="0088028A" w:rsidRDefault="00C149C5" w:rsidP="00131604">
      <w:pPr>
        <w:keepNext/>
        <w:numPr>
          <w:ilvl w:val="0"/>
          <w:numId w:val="50"/>
        </w:numPr>
        <w:tabs>
          <w:tab w:val="clear" w:pos="567"/>
          <w:tab w:val="clear" w:pos="720"/>
        </w:tabs>
        <w:spacing w:line="240" w:lineRule="auto"/>
        <w:ind w:left="567" w:right="-1" w:hanging="567"/>
        <w:rPr>
          <w:b/>
          <w:szCs w:val="22"/>
        </w:rPr>
      </w:pPr>
      <w:r w:rsidRPr="0088028A">
        <w:rPr>
          <w:b/>
          <w:szCs w:val="22"/>
        </w:rPr>
        <w:t>Pjan tal-ġestjoni tar-riskju (RMP)</w:t>
      </w:r>
    </w:p>
    <w:p w14:paraId="56560576" w14:textId="77777777" w:rsidR="00C149C5" w:rsidRPr="0088028A" w:rsidRDefault="00C149C5" w:rsidP="00131604">
      <w:pPr>
        <w:tabs>
          <w:tab w:val="clear" w:pos="567"/>
        </w:tabs>
        <w:spacing w:line="240" w:lineRule="auto"/>
        <w:ind w:right="-1"/>
        <w:rPr>
          <w:b/>
          <w:szCs w:val="22"/>
        </w:rPr>
      </w:pPr>
    </w:p>
    <w:p w14:paraId="3D1C5FA0" w14:textId="77777777" w:rsidR="00C149C5" w:rsidRPr="0088028A" w:rsidRDefault="00771483" w:rsidP="00131604">
      <w:pPr>
        <w:tabs>
          <w:tab w:val="clear" w:pos="567"/>
        </w:tabs>
        <w:spacing w:line="240" w:lineRule="auto"/>
        <w:ind w:right="567"/>
        <w:rPr>
          <w:szCs w:val="22"/>
        </w:rPr>
      </w:pPr>
      <w:r w:rsidRPr="0088028A">
        <w:rPr>
          <w:rFonts w:hint="eastAsia"/>
          <w:szCs w:val="22"/>
        </w:rPr>
        <w:t>Id-detentur tal-awtorizzazzjoni għat-tqegħid fis-suq</w:t>
      </w:r>
      <w:r w:rsidRPr="0088028A">
        <w:rPr>
          <w:szCs w:val="22"/>
        </w:rPr>
        <w:t xml:space="preserve"> (</w:t>
      </w:r>
      <w:r w:rsidR="00C149C5" w:rsidRPr="0088028A">
        <w:rPr>
          <w:szCs w:val="22"/>
        </w:rPr>
        <w:t>MAH</w:t>
      </w:r>
      <w:r w:rsidRPr="0088028A">
        <w:rPr>
          <w:szCs w:val="22"/>
        </w:rPr>
        <w:t>)</w:t>
      </w:r>
      <w:r w:rsidR="00C149C5" w:rsidRPr="0088028A">
        <w:rPr>
          <w:szCs w:val="22"/>
        </w:rPr>
        <w:t xml:space="preserve"> għandu jwettaq l-attivitajiet u l-interventi meħtieġa ta</w:t>
      </w:r>
      <w:r w:rsidR="00C149C5" w:rsidRPr="0088028A">
        <w:rPr>
          <w:szCs w:val="22"/>
          <w:rtl/>
          <w:cs/>
        </w:rPr>
        <w:t xml:space="preserve">’ </w:t>
      </w:r>
      <w:r w:rsidR="00C149C5" w:rsidRPr="0088028A">
        <w:rPr>
          <w:szCs w:val="22"/>
        </w:rPr>
        <w:t>farmakoviġilanza dettaljati fl-RMP maqbul ippreżentat fil-Modulu 1.8.2 tal-</w:t>
      </w:r>
      <w:r w:rsidR="00D76C3D" w:rsidRPr="0088028A">
        <w:rPr>
          <w:szCs w:val="22"/>
        </w:rPr>
        <w:t>a</w:t>
      </w:r>
      <w:r w:rsidR="00C149C5" w:rsidRPr="0088028A">
        <w:rPr>
          <w:szCs w:val="22"/>
        </w:rPr>
        <w:t>wtorizzazzjoni għat-</w:t>
      </w:r>
      <w:r w:rsidR="00D76C3D" w:rsidRPr="0088028A">
        <w:rPr>
          <w:szCs w:val="22"/>
        </w:rPr>
        <w:t>t</w:t>
      </w:r>
      <w:r w:rsidR="00C149C5" w:rsidRPr="0088028A">
        <w:rPr>
          <w:szCs w:val="22"/>
        </w:rPr>
        <w:t>qegħid fis-</w:t>
      </w:r>
      <w:r w:rsidR="00D76C3D" w:rsidRPr="0088028A">
        <w:rPr>
          <w:szCs w:val="22"/>
        </w:rPr>
        <w:t>s</w:t>
      </w:r>
      <w:r w:rsidR="00C149C5" w:rsidRPr="0088028A">
        <w:rPr>
          <w:szCs w:val="22"/>
        </w:rPr>
        <w:t>uq u kwalunkwe aġġornament sussegwenti maqbul tal-RMP.</w:t>
      </w:r>
    </w:p>
    <w:p w14:paraId="048D5C37" w14:textId="77777777" w:rsidR="00C149C5" w:rsidRPr="0088028A" w:rsidRDefault="00C149C5" w:rsidP="00131604">
      <w:pPr>
        <w:tabs>
          <w:tab w:val="clear" w:pos="567"/>
        </w:tabs>
        <w:spacing w:line="240" w:lineRule="auto"/>
        <w:ind w:right="-1"/>
        <w:rPr>
          <w:iCs/>
          <w:szCs w:val="22"/>
        </w:rPr>
      </w:pPr>
    </w:p>
    <w:p w14:paraId="3E174A5A" w14:textId="77777777" w:rsidR="00C149C5" w:rsidRPr="0088028A" w:rsidRDefault="00C149C5" w:rsidP="00131604">
      <w:pPr>
        <w:keepNext/>
        <w:tabs>
          <w:tab w:val="clear" w:pos="567"/>
        </w:tabs>
        <w:spacing w:line="240" w:lineRule="auto"/>
        <w:ind w:right="-1"/>
        <w:rPr>
          <w:iCs/>
          <w:szCs w:val="22"/>
        </w:rPr>
      </w:pPr>
      <w:r w:rsidRPr="0088028A">
        <w:rPr>
          <w:szCs w:val="22"/>
        </w:rPr>
        <w:t>RMP aġġornat għandu jiġi ppreżentat:</w:t>
      </w:r>
    </w:p>
    <w:p w14:paraId="1E8C2428" w14:textId="77777777" w:rsidR="00C149C5" w:rsidRPr="0088028A" w:rsidRDefault="00C149C5" w:rsidP="00131604">
      <w:pPr>
        <w:numPr>
          <w:ilvl w:val="0"/>
          <w:numId w:val="51"/>
        </w:numPr>
        <w:tabs>
          <w:tab w:val="clear" w:pos="567"/>
          <w:tab w:val="clear" w:pos="720"/>
        </w:tabs>
        <w:spacing w:line="240" w:lineRule="auto"/>
        <w:ind w:left="567" w:right="-1" w:hanging="567"/>
        <w:rPr>
          <w:iCs/>
          <w:szCs w:val="22"/>
        </w:rPr>
      </w:pPr>
      <w:r w:rsidRPr="0088028A">
        <w:rPr>
          <w:szCs w:val="22"/>
        </w:rPr>
        <w:t>Meta l-Aġenzija Ewropea għall-Mediċini titlob din l-informazzjoni;</w:t>
      </w:r>
    </w:p>
    <w:p w14:paraId="0153D49F" w14:textId="77777777" w:rsidR="00C149C5" w:rsidRPr="0088028A" w:rsidRDefault="00C149C5" w:rsidP="00131604">
      <w:pPr>
        <w:numPr>
          <w:ilvl w:val="0"/>
          <w:numId w:val="51"/>
        </w:numPr>
        <w:tabs>
          <w:tab w:val="clear" w:pos="567"/>
          <w:tab w:val="clear" w:pos="720"/>
        </w:tabs>
        <w:spacing w:line="240" w:lineRule="auto"/>
        <w:ind w:left="567" w:right="-1" w:hanging="567"/>
        <w:rPr>
          <w:iCs/>
          <w:szCs w:val="22"/>
        </w:rPr>
      </w:pPr>
      <w:r w:rsidRPr="0088028A">
        <w:rPr>
          <w:szCs w:val="22"/>
        </w:rPr>
        <w:t>Kull meta s-sistema tal-ġestjoni tar-riskju tiġi modifikata speċjalment minħabba li tasal informazzjoni ġdida li tista</w:t>
      </w:r>
      <w:r w:rsidRPr="0088028A">
        <w:rPr>
          <w:szCs w:val="22"/>
          <w:rtl/>
          <w:cs/>
        </w:rPr>
        <w:t xml:space="preserve">’ </w:t>
      </w:r>
      <w:r w:rsidRPr="0088028A">
        <w:rPr>
          <w:szCs w:val="22"/>
        </w:rPr>
        <w:t>twassal għal bidla sinifikanti fil-profil bejn il-benefiċċju</w:t>
      </w:r>
      <w:r w:rsidR="00D76C3D" w:rsidRPr="0088028A">
        <w:rPr>
          <w:szCs w:val="22"/>
        </w:rPr>
        <w:t xml:space="preserve"> </w:t>
      </w:r>
      <w:r w:rsidRPr="0088028A">
        <w:rPr>
          <w:szCs w:val="22"/>
        </w:rPr>
        <w:t>u r-riskju jew minħabba li jintlaħaq għan importanti (farmakoviġilanza jew minimizzazzjoni tar-riskji).</w:t>
      </w:r>
    </w:p>
    <w:p w14:paraId="0810932F" w14:textId="77777777" w:rsidR="00D76C3D" w:rsidRPr="0088028A" w:rsidRDefault="00D76C3D" w:rsidP="00131604">
      <w:pPr>
        <w:tabs>
          <w:tab w:val="clear" w:pos="567"/>
        </w:tabs>
        <w:spacing w:line="240" w:lineRule="auto"/>
        <w:ind w:right="-1"/>
        <w:rPr>
          <w:iCs/>
          <w:szCs w:val="22"/>
        </w:rPr>
      </w:pPr>
    </w:p>
    <w:p w14:paraId="19DEC8CD" w14:textId="29AAF905" w:rsidR="00BA634E" w:rsidRPr="0088028A" w:rsidRDefault="00BA634E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br w:type="page"/>
      </w:r>
    </w:p>
    <w:p w14:paraId="1F200AB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2CA15A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AE3FF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0D9212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4D9AC0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A8B69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C70E3D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1E0AE8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394569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CC9FD9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C12B94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55A21A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C99CC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A9005B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237F04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709D9D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3962A93" w14:textId="77777777" w:rsidR="00BA634E" w:rsidRPr="0088028A" w:rsidRDefault="00BA634E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919474B" w14:textId="77777777" w:rsidR="00BA634E" w:rsidRPr="0088028A" w:rsidRDefault="00BA634E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3D92E8A" w14:textId="77777777" w:rsidR="00BA634E" w:rsidRPr="0088028A" w:rsidRDefault="00BA634E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FF6E53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DC4868F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76B077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00A799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CE8288B" w14:textId="77777777" w:rsidR="00623F41" w:rsidRPr="0088028A" w:rsidRDefault="00623F41" w:rsidP="00131604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  <w:r w:rsidRPr="0088028A">
        <w:rPr>
          <w:b/>
          <w:noProof/>
          <w:szCs w:val="22"/>
        </w:rPr>
        <w:t>ANNESS III</w:t>
      </w:r>
    </w:p>
    <w:p w14:paraId="3168324A" w14:textId="77777777" w:rsidR="00623F41" w:rsidRPr="0088028A" w:rsidRDefault="00623F41" w:rsidP="00131604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055E19E7" w14:textId="77777777" w:rsidR="00623F41" w:rsidRPr="0088028A" w:rsidRDefault="00623F41" w:rsidP="00131604">
      <w:pPr>
        <w:tabs>
          <w:tab w:val="clear" w:pos="567"/>
        </w:tabs>
        <w:spacing w:line="240" w:lineRule="auto"/>
        <w:jc w:val="center"/>
        <w:rPr>
          <w:b/>
          <w:noProof/>
          <w:szCs w:val="22"/>
        </w:rPr>
      </w:pPr>
      <w:r w:rsidRPr="0088028A">
        <w:rPr>
          <w:b/>
          <w:noProof/>
          <w:szCs w:val="22"/>
        </w:rPr>
        <w:t>TIKKETTA</w:t>
      </w:r>
      <w:r w:rsidR="004A4B15" w:rsidRPr="0088028A">
        <w:rPr>
          <w:b/>
          <w:noProof/>
          <w:szCs w:val="22"/>
        </w:rPr>
        <w:t>R</w:t>
      </w:r>
      <w:r w:rsidRPr="0088028A">
        <w:rPr>
          <w:b/>
          <w:noProof/>
          <w:szCs w:val="22"/>
        </w:rPr>
        <w:t xml:space="preserve"> U FULJETT TA’ TAGĦRIF</w:t>
      </w:r>
    </w:p>
    <w:p w14:paraId="06145E4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br w:type="page"/>
      </w:r>
    </w:p>
    <w:p w14:paraId="5672905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417D6F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19F4DA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773AE4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BF2B29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8BB079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A1E8AB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0BD438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7D5A90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AC34B5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12E067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DBC115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2F1793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4C4FC1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406E90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8267BA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761FF7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592089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E5F6D1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DE8805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B906EFC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EFE8A2B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6077E8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88E7C20" w14:textId="77777777" w:rsidR="00623F41" w:rsidRPr="0088028A" w:rsidRDefault="00623F41" w:rsidP="00131604">
      <w:pPr>
        <w:pStyle w:val="Heading1"/>
        <w:rPr>
          <w:noProof/>
          <w:lang w:val="mt-MT"/>
        </w:rPr>
      </w:pPr>
      <w:r w:rsidRPr="0088028A">
        <w:rPr>
          <w:noProof/>
          <w:lang w:val="mt-MT"/>
        </w:rPr>
        <w:t>A. TIKKETTA</w:t>
      </w:r>
      <w:r w:rsidR="004A4B15" w:rsidRPr="0088028A">
        <w:rPr>
          <w:noProof/>
          <w:lang w:val="mt-MT"/>
        </w:rPr>
        <w:t>R</w:t>
      </w:r>
    </w:p>
    <w:p w14:paraId="3D3CCB7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br w:type="page"/>
      </w:r>
    </w:p>
    <w:p w14:paraId="60566706" w14:textId="77777777" w:rsidR="003E2505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TAGĦRIF LI GĦANDU JIDHER FUQ IL-PAKKETT TA’ BARRA</w:t>
      </w:r>
      <w:r w:rsidR="003E2505" w:rsidRPr="0088028A">
        <w:rPr>
          <w:b/>
          <w:noProof/>
          <w:szCs w:val="22"/>
        </w:rPr>
        <w:t xml:space="preserve"> </w:t>
      </w:r>
      <w:r w:rsidR="006030F9" w:rsidRPr="0088028A">
        <w:rPr>
          <w:b/>
          <w:noProof/>
          <w:szCs w:val="22"/>
        </w:rPr>
        <w:t xml:space="preserve">U </w:t>
      </w:r>
      <w:r w:rsidR="00A61C1A" w:rsidRPr="0088028A">
        <w:rPr>
          <w:b/>
          <w:noProof/>
          <w:szCs w:val="22"/>
        </w:rPr>
        <w:t>L-PAKKETT LI JMISS MAL-PRODOTT</w:t>
      </w:r>
    </w:p>
    <w:p w14:paraId="44876149" w14:textId="77777777" w:rsidR="003E2505" w:rsidRPr="0088028A" w:rsidRDefault="003E2505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</w:p>
    <w:p w14:paraId="18ABFEF8" w14:textId="77777777" w:rsidR="00771483" w:rsidRPr="0088028A" w:rsidRDefault="00771483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rFonts w:hint="eastAsia"/>
          <w:b/>
          <w:noProof/>
          <w:szCs w:val="22"/>
        </w:rPr>
        <w:t>KARTUNA TA</w:t>
      </w:r>
      <w:r w:rsidRPr="002C57EB">
        <w:rPr>
          <w:b/>
          <w:noProof/>
          <w:szCs w:val="22"/>
        </w:rPr>
        <w:t>’</w:t>
      </w:r>
      <w:r w:rsidR="00C46AAB" w:rsidRPr="0088028A">
        <w:rPr>
          <w:rFonts w:hint="eastAsia"/>
          <w:b/>
          <w:noProof/>
          <w:szCs w:val="22"/>
        </w:rPr>
        <w:t xml:space="preserve"> </w:t>
      </w:r>
      <w:r w:rsidRPr="0088028A">
        <w:rPr>
          <w:rFonts w:hint="eastAsia"/>
          <w:b/>
          <w:noProof/>
          <w:szCs w:val="22"/>
        </w:rPr>
        <w:t>BARRA GĦAL</w:t>
      </w:r>
      <w:r w:rsidR="00A3236E" w:rsidRPr="0088028A">
        <w:rPr>
          <w:rFonts w:hint="eastAsia"/>
          <w:b/>
          <w:noProof/>
          <w:szCs w:val="22"/>
        </w:rPr>
        <w:t>L-</w:t>
      </w:r>
      <w:r w:rsidRPr="0088028A">
        <w:rPr>
          <w:rFonts w:hint="eastAsia"/>
          <w:b/>
          <w:noProof/>
          <w:szCs w:val="22"/>
        </w:rPr>
        <w:t>FLIXKUN U</w:t>
      </w:r>
      <w:r w:rsidR="00A3236E" w:rsidRPr="0088028A">
        <w:rPr>
          <w:rFonts w:hint="eastAsia"/>
          <w:b/>
          <w:noProof/>
          <w:szCs w:val="22"/>
        </w:rPr>
        <w:t xml:space="preserve"> L-</w:t>
      </w:r>
      <w:r w:rsidRPr="0088028A">
        <w:rPr>
          <w:rFonts w:hint="eastAsia"/>
          <w:b/>
          <w:noProof/>
          <w:szCs w:val="22"/>
        </w:rPr>
        <w:t xml:space="preserve"> </w:t>
      </w:r>
      <w:r w:rsidR="00A3236E" w:rsidRPr="0088028A">
        <w:rPr>
          <w:b/>
          <w:noProof/>
          <w:szCs w:val="22"/>
        </w:rPr>
        <w:t>FOLJA</w:t>
      </w:r>
    </w:p>
    <w:p w14:paraId="1961349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12AEC5B" w14:textId="77777777" w:rsidR="007E7AB5" w:rsidRPr="0088028A" w:rsidRDefault="007E7AB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6BA29B0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1.</w:t>
      </w:r>
      <w:r w:rsidRPr="0088028A">
        <w:rPr>
          <w:b/>
          <w:noProof/>
          <w:szCs w:val="22"/>
        </w:rPr>
        <w:tab/>
        <w:t>ISEM TAL-PRODOTT MEDIĊINALI</w:t>
      </w:r>
    </w:p>
    <w:p w14:paraId="4EDE1B7B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9D10FA8" w14:textId="450B3868" w:rsidR="00623F41" w:rsidRPr="0088028A" w:rsidRDefault="003E2505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</w:rPr>
      </w:pPr>
      <w:r w:rsidRPr="0088028A">
        <w:rPr>
          <w:noProof/>
          <w:szCs w:val="22"/>
        </w:rPr>
        <w:t xml:space="preserve">Amlodipine/Valsartan Mylan </w:t>
      </w:r>
      <w:r w:rsidR="00623F41" w:rsidRPr="0088028A">
        <w:rPr>
          <w:noProof/>
          <w:color w:val="000000"/>
          <w:szCs w:val="22"/>
        </w:rPr>
        <w:t xml:space="preserve">5 mg/80 mg pilloli </w:t>
      </w:r>
    </w:p>
    <w:p w14:paraId="24526EE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amlodipine/valsartan</w:t>
      </w:r>
    </w:p>
    <w:p w14:paraId="0976849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2C87BE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047175B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2.</w:t>
      </w:r>
      <w:r w:rsidRPr="0088028A">
        <w:rPr>
          <w:b/>
          <w:noProof/>
          <w:szCs w:val="22"/>
        </w:rPr>
        <w:tab/>
        <w:t>DIKJARAZZJONI TAS-SUSTANZ</w:t>
      </w:r>
      <w:r w:rsidR="00C46AAB" w:rsidRPr="0088028A">
        <w:rPr>
          <w:b/>
          <w:noProof/>
          <w:szCs w:val="22"/>
        </w:rPr>
        <w:t>A(</w:t>
      </w:r>
      <w:r w:rsidRPr="0088028A">
        <w:rPr>
          <w:b/>
          <w:noProof/>
          <w:szCs w:val="22"/>
        </w:rPr>
        <w:t>I</w:t>
      </w:r>
      <w:r w:rsidR="00C46AAB" w:rsidRPr="0088028A">
        <w:rPr>
          <w:b/>
          <w:noProof/>
          <w:szCs w:val="22"/>
        </w:rPr>
        <w:t>)</w:t>
      </w:r>
      <w:r w:rsidRPr="0088028A">
        <w:rPr>
          <w:b/>
          <w:noProof/>
          <w:szCs w:val="22"/>
        </w:rPr>
        <w:t xml:space="preserve"> ATTIV</w:t>
      </w:r>
      <w:r w:rsidR="00C46AAB" w:rsidRPr="0088028A">
        <w:rPr>
          <w:b/>
          <w:noProof/>
          <w:szCs w:val="22"/>
        </w:rPr>
        <w:t>A(</w:t>
      </w:r>
      <w:r w:rsidR="006F5A58" w:rsidRPr="0088028A">
        <w:rPr>
          <w:b/>
          <w:noProof/>
          <w:szCs w:val="22"/>
        </w:rPr>
        <w:t>I</w:t>
      </w:r>
      <w:r w:rsidR="00C46AAB" w:rsidRPr="0088028A">
        <w:rPr>
          <w:b/>
          <w:noProof/>
          <w:szCs w:val="22"/>
        </w:rPr>
        <w:t>)</w:t>
      </w:r>
    </w:p>
    <w:p w14:paraId="4257B2E2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976641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 xml:space="preserve">Kull pillola fiha 5 mg amlodipine (bħala amlodipine </w:t>
      </w:r>
      <w:r w:rsidR="00F91DC3" w:rsidRPr="0088028A">
        <w:rPr>
          <w:noProof/>
          <w:color w:val="000000"/>
          <w:szCs w:val="22"/>
        </w:rPr>
        <w:t>besilate</w:t>
      </w:r>
      <w:r w:rsidRPr="0088028A">
        <w:rPr>
          <w:noProof/>
          <w:color w:val="000000"/>
          <w:szCs w:val="22"/>
        </w:rPr>
        <w:t>) u 80 mg valsartan.</w:t>
      </w:r>
    </w:p>
    <w:p w14:paraId="0DEB96DD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2207461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C18EE33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3.</w:t>
      </w:r>
      <w:r w:rsidRPr="0088028A">
        <w:rPr>
          <w:b/>
          <w:noProof/>
          <w:szCs w:val="22"/>
        </w:rPr>
        <w:tab/>
        <w:t xml:space="preserve">LISTA TA’ </w:t>
      </w:r>
      <w:r w:rsidR="00565934" w:rsidRPr="0088028A">
        <w:rPr>
          <w:b/>
          <w:noProof/>
          <w:szCs w:val="22"/>
        </w:rPr>
        <w:t>EĊĊIPJENTI</w:t>
      </w:r>
    </w:p>
    <w:p w14:paraId="3376C816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24375B4C" w14:textId="77777777" w:rsidR="00DB4C7A" w:rsidRPr="0088028A" w:rsidRDefault="00DB4C7A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AB649BF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4.</w:t>
      </w:r>
      <w:r w:rsidRPr="0088028A">
        <w:rPr>
          <w:b/>
          <w:noProof/>
          <w:szCs w:val="22"/>
        </w:rPr>
        <w:tab/>
        <w:t>GĦAMLA FARMAĊEWTIKA U KONTENUT</w:t>
      </w:r>
    </w:p>
    <w:p w14:paraId="3E382E1B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C4D9642" w14:textId="77777777" w:rsidR="00DB4C7A" w:rsidRPr="0088028A" w:rsidRDefault="00DB4C7A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  <w:r w:rsidRPr="0088028A">
        <w:rPr>
          <w:color w:val="000000"/>
          <w:szCs w:val="22"/>
          <w:highlight w:val="lightGray"/>
          <w:lang w:bidi="th-TH"/>
        </w:rPr>
        <w:t>Pillola miksija b’rita.</w:t>
      </w:r>
    </w:p>
    <w:p w14:paraId="178A0A4A" w14:textId="77777777" w:rsidR="00DB4C7A" w:rsidRPr="0088028A" w:rsidRDefault="00DB4C7A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</w:p>
    <w:p w14:paraId="25B98815" w14:textId="77777777" w:rsidR="00DB4C7A" w:rsidRPr="0088028A" w:rsidRDefault="00DB4C7A" w:rsidP="00131604">
      <w:pPr>
        <w:keepNext/>
        <w:widowControl w:val="0"/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88028A">
        <w:rPr>
          <w:noProof/>
          <w:szCs w:val="22"/>
          <w:highlight w:val="lightGray"/>
        </w:rPr>
        <w:t>Folja:</w:t>
      </w:r>
    </w:p>
    <w:p w14:paraId="59A6673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  <w:r w:rsidRPr="0088028A">
        <w:rPr>
          <w:color w:val="000000"/>
          <w:szCs w:val="22"/>
          <w:lang w:bidi="th-TH"/>
        </w:rPr>
        <w:t>14</w:t>
      </w:r>
      <w:r w:rsidRPr="0088028A">
        <w:rPr>
          <w:color w:val="000000"/>
          <w:szCs w:val="22"/>
          <w:lang w:bidi="th-TH"/>
        </w:rPr>
        <w:noBreakHyphen/>
        <w:t>il pillola miksija b’rita</w:t>
      </w:r>
    </w:p>
    <w:p w14:paraId="5FD398A7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  <w:highlight w:val="lightGray"/>
          <w:lang w:bidi="th-TH"/>
        </w:rPr>
      </w:pPr>
      <w:r w:rsidRPr="0088028A">
        <w:rPr>
          <w:color w:val="000000"/>
          <w:szCs w:val="22"/>
          <w:highlight w:val="lightGray"/>
          <w:lang w:bidi="th-TH"/>
        </w:rPr>
        <w:t>28 pillola miksija b’rita</w:t>
      </w:r>
    </w:p>
    <w:p w14:paraId="5394246B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  <w:highlight w:val="lightGray"/>
          <w:lang w:bidi="th-TH"/>
        </w:rPr>
      </w:pPr>
      <w:r w:rsidRPr="0088028A">
        <w:rPr>
          <w:color w:val="000000"/>
          <w:szCs w:val="22"/>
          <w:highlight w:val="lightGray"/>
          <w:lang w:bidi="th-TH"/>
        </w:rPr>
        <w:t>56 pillola miksija b’rita</w:t>
      </w:r>
    </w:p>
    <w:p w14:paraId="7546105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color w:val="000000"/>
          <w:szCs w:val="22"/>
          <w:highlight w:val="lightGray"/>
          <w:lang w:bidi="th-TH"/>
        </w:rPr>
      </w:pPr>
      <w:r w:rsidRPr="0088028A">
        <w:rPr>
          <w:color w:val="000000"/>
          <w:szCs w:val="22"/>
          <w:highlight w:val="lightGray"/>
          <w:lang w:bidi="th-TH"/>
        </w:rPr>
        <w:t>98 pillola miksija b’rita</w:t>
      </w:r>
    </w:p>
    <w:p w14:paraId="1BED8990" w14:textId="77777777" w:rsidR="00DB4C7A" w:rsidRPr="0088028A" w:rsidRDefault="00DB4C7A" w:rsidP="00131604">
      <w:pPr>
        <w:tabs>
          <w:tab w:val="clear" w:pos="567"/>
        </w:tabs>
        <w:spacing w:line="240" w:lineRule="auto"/>
        <w:rPr>
          <w:color w:val="000000"/>
          <w:szCs w:val="22"/>
          <w:highlight w:val="lightGray"/>
          <w:lang w:bidi="th-TH"/>
        </w:rPr>
      </w:pPr>
      <w:r w:rsidRPr="0088028A">
        <w:rPr>
          <w:color w:val="000000"/>
          <w:szCs w:val="22"/>
          <w:highlight w:val="lightGray"/>
          <w:lang w:bidi="th-TH"/>
        </w:rPr>
        <w:t>14x1 pillola miksija b’rita (doża waħda)</w:t>
      </w:r>
    </w:p>
    <w:p w14:paraId="02C31662" w14:textId="77777777" w:rsidR="00DB4C7A" w:rsidRPr="0088028A" w:rsidRDefault="00DB4C7A" w:rsidP="00131604">
      <w:pPr>
        <w:tabs>
          <w:tab w:val="clear" w:pos="567"/>
        </w:tabs>
        <w:spacing w:line="240" w:lineRule="auto"/>
        <w:rPr>
          <w:color w:val="000000"/>
          <w:szCs w:val="22"/>
          <w:highlight w:val="lightGray"/>
          <w:lang w:bidi="th-TH"/>
        </w:rPr>
      </w:pPr>
      <w:r w:rsidRPr="0088028A">
        <w:rPr>
          <w:color w:val="000000"/>
          <w:szCs w:val="22"/>
          <w:highlight w:val="lightGray"/>
          <w:lang w:bidi="th-TH"/>
        </w:rPr>
        <w:t>28x1 pillola miksija b’rita (doża waħda)</w:t>
      </w:r>
    </w:p>
    <w:p w14:paraId="113E6281" w14:textId="77777777" w:rsidR="00DB4C7A" w:rsidRPr="0088028A" w:rsidRDefault="00DB4C7A" w:rsidP="00131604">
      <w:pPr>
        <w:tabs>
          <w:tab w:val="clear" w:pos="567"/>
        </w:tabs>
        <w:spacing w:line="240" w:lineRule="auto"/>
        <w:rPr>
          <w:color w:val="000000"/>
          <w:szCs w:val="22"/>
          <w:highlight w:val="lightGray"/>
          <w:lang w:bidi="th-TH"/>
        </w:rPr>
      </w:pPr>
      <w:r w:rsidRPr="0088028A">
        <w:rPr>
          <w:color w:val="000000"/>
          <w:szCs w:val="22"/>
          <w:highlight w:val="lightGray"/>
          <w:lang w:bidi="th-TH"/>
        </w:rPr>
        <w:t>30x1 pillola miksija b’rita (doża waħda)</w:t>
      </w:r>
    </w:p>
    <w:p w14:paraId="2155AB7C" w14:textId="77777777" w:rsidR="00D97578" w:rsidRPr="0088028A" w:rsidRDefault="00642A00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highlight w:val="lightGray"/>
          <w:lang w:val="fi-FI"/>
        </w:rPr>
      </w:pPr>
      <w:r w:rsidRPr="0088028A">
        <w:rPr>
          <w:noProof/>
          <w:color w:val="000000"/>
          <w:szCs w:val="22"/>
          <w:highlight w:val="lightGray"/>
        </w:rPr>
        <w:t>56x</w:t>
      </w:r>
      <w:r w:rsidR="00B34B6A" w:rsidRPr="0088028A">
        <w:rPr>
          <w:noProof/>
          <w:color w:val="000000"/>
          <w:szCs w:val="22"/>
          <w:highlight w:val="lightGray"/>
          <w:lang w:val="fi-FI"/>
        </w:rPr>
        <w:t xml:space="preserve">1 </w:t>
      </w:r>
      <w:r w:rsidRPr="0088028A">
        <w:rPr>
          <w:noProof/>
          <w:color w:val="000000"/>
          <w:szCs w:val="22"/>
          <w:highlight w:val="lightGray"/>
        </w:rPr>
        <w:t xml:space="preserve">pillola miksija b’rita </w:t>
      </w:r>
      <w:r w:rsidR="00D97578" w:rsidRPr="0088028A">
        <w:rPr>
          <w:noProof/>
          <w:color w:val="000000"/>
          <w:szCs w:val="22"/>
          <w:highlight w:val="lightGray"/>
        </w:rPr>
        <w:t>(</w:t>
      </w:r>
      <w:r w:rsidR="007C0454" w:rsidRPr="0088028A">
        <w:rPr>
          <w:noProof/>
          <w:color w:val="000000"/>
          <w:szCs w:val="22"/>
          <w:highlight w:val="lightGray"/>
        </w:rPr>
        <w:t>doża</w:t>
      </w:r>
      <w:r w:rsidR="007C0454" w:rsidRPr="0088028A">
        <w:rPr>
          <w:noProof/>
          <w:color w:val="000000"/>
          <w:szCs w:val="22"/>
          <w:highlight w:val="lightGray"/>
          <w:lang w:val="fi-FI"/>
        </w:rPr>
        <w:t xml:space="preserve"> </w:t>
      </w:r>
      <w:r w:rsidR="007C0454" w:rsidRPr="0088028A">
        <w:rPr>
          <w:noProof/>
          <w:color w:val="000000"/>
          <w:szCs w:val="22"/>
          <w:highlight w:val="lightGray"/>
        </w:rPr>
        <w:t>wa</w:t>
      </w:r>
      <w:r w:rsidR="007C0454" w:rsidRPr="0088028A">
        <w:rPr>
          <w:noProof/>
          <w:color w:val="000000"/>
          <w:szCs w:val="22"/>
          <w:highlight w:val="lightGray"/>
          <w:lang w:eastAsia="ko-KR"/>
        </w:rPr>
        <w:t>ħda</w:t>
      </w:r>
      <w:r w:rsidR="00D97578" w:rsidRPr="0088028A">
        <w:rPr>
          <w:noProof/>
          <w:color w:val="000000"/>
          <w:szCs w:val="22"/>
          <w:highlight w:val="lightGray"/>
          <w:lang w:eastAsia="ko-KR"/>
        </w:rPr>
        <w:t>)</w:t>
      </w:r>
    </w:p>
    <w:p w14:paraId="6EA07C80" w14:textId="77777777" w:rsidR="00E25795" w:rsidRPr="0088028A" w:rsidRDefault="0046657A" w:rsidP="00131604">
      <w:pPr>
        <w:tabs>
          <w:tab w:val="clear" w:pos="567"/>
        </w:tabs>
        <w:spacing w:line="240" w:lineRule="auto"/>
        <w:rPr>
          <w:color w:val="000000"/>
          <w:szCs w:val="22"/>
          <w:highlight w:val="lightGray"/>
          <w:lang w:bidi="th-TH"/>
        </w:rPr>
      </w:pPr>
      <w:r w:rsidRPr="0088028A">
        <w:rPr>
          <w:noProof/>
          <w:color w:val="000000"/>
          <w:szCs w:val="22"/>
          <w:highlight w:val="lightGray"/>
        </w:rPr>
        <w:t>90x</w:t>
      </w:r>
      <w:r w:rsidR="00B34B6A" w:rsidRPr="0088028A">
        <w:rPr>
          <w:noProof/>
          <w:color w:val="000000"/>
          <w:szCs w:val="22"/>
          <w:highlight w:val="lightGray"/>
          <w:lang w:val="fi-FI"/>
        </w:rPr>
        <w:t xml:space="preserve">1 </w:t>
      </w:r>
      <w:r w:rsidRPr="0088028A">
        <w:rPr>
          <w:noProof/>
          <w:color w:val="000000"/>
          <w:szCs w:val="22"/>
          <w:highlight w:val="lightGray"/>
        </w:rPr>
        <w:t>pillola</w:t>
      </w:r>
      <w:r w:rsidR="00B34B6A" w:rsidRPr="0088028A">
        <w:rPr>
          <w:noProof/>
          <w:color w:val="000000"/>
          <w:szCs w:val="22"/>
          <w:highlight w:val="lightGray"/>
          <w:lang w:val="fi-FI"/>
        </w:rPr>
        <w:t xml:space="preserve"> </w:t>
      </w:r>
      <w:r w:rsidR="00E25795" w:rsidRPr="0088028A">
        <w:rPr>
          <w:noProof/>
          <w:color w:val="000000"/>
          <w:szCs w:val="22"/>
          <w:highlight w:val="lightGray"/>
        </w:rPr>
        <w:t>miksija b’rita (doża</w:t>
      </w:r>
      <w:r w:rsidR="00E25795" w:rsidRPr="0088028A">
        <w:rPr>
          <w:noProof/>
          <w:color w:val="000000"/>
          <w:szCs w:val="22"/>
          <w:highlight w:val="lightGray"/>
          <w:lang w:val="fi-FI"/>
        </w:rPr>
        <w:t xml:space="preserve"> </w:t>
      </w:r>
      <w:r w:rsidR="00E25795" w:rsidRPr="0088028A">
        <w:rPr>
          <w:noProof/>
          <w:color w:val="000000"/>
          <w:szCs w:val="22"/>
          <w:highlight w:val="lightGray"/>
        </w:rPr>
        <w:t>wa</w:t>
      </w:r>
      <w:r w:rsidR="00E25795" w:rsidRPr="0088028A">
        <w:rPr>
          <w:noProof/>
          <w:color w:val="000000"/>
          <w:szCs w:val="22"/>
          <w:highlight w:val="lightGray"/>
          <w:lang w:eastAsia="ko-KR"/>
        </w:rPr>
        <w:t>ħda)</w:t>
      </w:r>
    </w:p>
    <w:p w14:paraId="1DD52D25" w14:textId="77777777" w:rsidR="00642A00" w:rsidRPr="0088028A" w:rsidRDefault="00642A00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  <w:r w:rsidRPr="0088028A">
        <w:rPr>
          <w:noProof/>
          <w:color w:val="000000"/>
          <w:szCs w:val="22"/>
          <w:highlight w:val="lightGray"/>
        </w:rPr>
        <w:t>98x</w:t>
      </w:r>
      <w:r w:rsidR="00B34B6A" w:rsidRPr="0088028A">
        <w:rPr>
          <w:noProof/>
          <w:color w:val="000000"/>
          <w:szCs w:val="22"/>
          <w:highlight w:val="lightGray"/>
          <w:lang w:val="fi-FI"/>
        </w:rPr>
        <w:t xml:space="preserve">1 </w:t>
      </w:r>
      <w:r w:rsidRPr="0088028A">
        <w:rPr>
          <w:noProof/>
          <w:color w:val="000000"/>
          <w:szCs w:val="22"/>
          <w:highlight w:val="lightGray"/>
        </w:rPr>
        <w:t>pillola</w:t>
      </w:r>
      <w:r w:rsidR="00B34B6A" w:rsidRPr="0088028A">
        <w:rPr>
          <w:noProof/>
          <w:color w:val="000000"/>
          <w:szCs w:val="22"/>
          <w:highlight w:val="lightGray"/>
          <w:lang w:val="fi-FI"/>
        </w:rPr>
        <w:t xml:space="preserve"> </w:t>
      </w:r>
      <w:r w:rsidRPr="0088028A">
        <w:rPr>
          <w:noProof/>
          <w:color w:val="000000"/>
          <w:szCs w:val="22"/>
          <w:highlight w:val="lightGray"/>
        </w:rPr>
        <w:t xml:space="preserve">miksija b’rita </w:t>
      </w:r>
      <w:r w:rsidR="00D97578" w:rsidRPr="0088028A">
        <w:rPr>
          <w:noProof/>
          <w:color w:val="000000"/>
          <w:szCs w:val="22"/>
          <w:highlight w:val="lightGray"/>
        </w:rPr>
        <w:t>(</w:t>
      </w:r>
      <w:r w:rsidR="007C0454" w:rsidRPr="0088028A">
        <w:rPr>
          <w:noProof/>
          <w:color w:val="000000"/>
          <w:szCs w:val="22"/>
          <w:highlight w:val="lightGray"/>
        </w:rPr>
        <w:t>doża</w:t>
      </w:r>
      <w:r w:rsidR="007C0454" w:rsidRPr="0088028A">
        <w:rPr>
          <w:noProof/>
          <w:color w:val="000000"/>
          <w:szCs w:val="22"/>
          <w:highlight w:val="lightGray"/>
          <w:lang w:val="fi-FI"/>
        </w:rPr>
        <w:t xml:space="preserve"> </w:t>
      </w:r>
      <w:r w:rsidR="007C0454" w:rsidRPr="0088028A">
        <w:rPr>
          <w:noProof/>
          <w:color w:val="000000"/>
          <w:szCs w:val="22"/>
          <w:highlight w:val="lightGray"/>
        </w:rPr>
        <w:t>wa</w:t>
      </w:r>
      <w:r w:rsidR="007C0454" w:rsidRPr="0088028A">
        <w:rPr>
          <w:noProof/>
          <w:color w:val="000000"/>
          <w:szCs w:val="22"/>
          <w:highlight w:val="lightGray"/>
          <w:lang w:eastAsia="ko-KR"/>
        </w:rPr>
        <w:t>ħda</w:t>
      </w:r>
      <w:r w:rsidR="00D97578" w:rsidRPr="0088028A">
        <w:rPr>
          <w:noProof/>
          <w:color w:val="000000"/>
          <w:szCs w:val="22"/>
          <w:highlight w:val="lightGray"/>
          <w:lang w:eastAsia="ko-KR"/>
        </w:rPr>
        <w:t>)</w:t>
      </w:r>
    </w:p>
    <w:p w14:paraId="163194A0" w14:textId="77777777" w:rsidR="00E25795" w:rsidRPr="0088028A" w:rsidRDefault="00E25795" w:rsidP="00131604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</w:p>
    <w:p w14:paraId="071F69BD" w14:textId="77777777" w:rsidR="00934718" w:rsidRPr="0088028A" w:rsidRDefault="00934718" w:rsidP="00131604">
      <w:pPr>
        <w:keepNext/>
        <w:widowControl w:val="0"/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88028A">
        <w:rPr>
          <w:noProof/>
          <w:szCs w:val="22"/>
          <w:highlight w:val="lightGray"/>
        </w:rPr>
        <w:t>Flixkun:</w:t>
      </w:r>
    </w:p>
    <w:p w14:paraId="5B282032" w14:textId="77777777" w:rsidR="00E25795" w:rsidRPr="0088028A" w:rsidRDefault="00E25795" w:rsidP="00131604">
      <w:pPr>
        <w:widowControl w:val="0"/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88028A">
        <w:rPr>
          <w:noProof/>
          <w:szCs w:val="22"/>
          <w:highlight w:val="lightGray"/>
        </w:rPr>
        <w:t xml:space="preserve">28 </w:t>
      </w:r>
      <w:r w:rsidR="00934718" w:rsidRPr="0088028A">
        <w:rPr>
          <w:noProof/>
          <w:szCs w:val="22"/>
          <w:highlight w:val="lightGray"/>
        </w:rPr>
        <w:t>pillola miksija b’rita</w:t>
      </w:r>
    </w:p>
    <w:p w14:paraId="2D680245" w14:textId="77777777" w:rsidR="00E25795" w:rsidRPr="0088028A" w:rsidRDefault="00E25795" w:rsidP="00131604">
      <w:pPr>
        <w:widowControl w:val="0"/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88028A">
        <w:rPr>
          <w:noProof/>
          <w:szCs w:val="22"/>
          <w:highlight w:val="lightGray"/>
        </w:rPr>
        <w:t xml:space="preserve">56 </w:t>
      </w:r>
      <w:r w:rsidR="00934718" w:rsidRPr="0088028A">
        <w:rPr>
          <w:noProof/>
          <w:szCs w:val="22"/>
          <w:highlight w:val="lightGray"/>
        </w:rPr>
        <w:t>pillola miksija b’rita</w:t>
      </w:r>
    </w:p>
    <w:p w14:paraId="0A2BDE52" w14:textId="77777777" w:rsidR="00E25795" w:rsidRPr="0088028A" w:rsidRDefault="00E25795" w:rsidP="00131604">
      <w:pPr>
        <w:tabs>
          <w:tab w:val="clear" w:pos="567"/>
        </w:tabs>
        <w:spacing w:line="240" w:lineRule="auto"/>
        <w:rPr>
          <w:szCs w:val="22"/>
          <w:shd w:val="clear" w:color="auto" w:fill="D9D9D9"/>
          <w:lang w:val="fi-FI" w:bidi="th-TH"/>
        </w:rPr>
      </w:pPr>
      <w:r w:rsidRPr="0088028A">
        <w:rPr>
          <w:noProof/>
          <w:szCs w:val="22"/>
          <w:highlight w:val="lightGray"/>
        </w:rPr>
        <w:t xml:space="preserve">98 </w:t>
      </w:r>
      <w:r w:rsidR="00934718" w:rsidRPr="0088028A">
        <w:rPr>
          <w:noProof/>
          <w:szCs w:val="22"/>
          <w:highlight w:val="lightGray"/>
        </w:rPr>
        <w:t>pillola miksija b’rita</w:t>
      </w:r>
    </w:p>
    <w:p w14:paraId="4FFCADA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B9FC76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BB17011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5.</w:t>
      </w:r>
      <w:r w:rsidRPr="0088028A">
        <w:rPr>
          <w:b/>
          <w:noProof/>
          <w:szCs w:val="22"/>
        </w:rPr>
        <w:tab/>
        <w:t>MOD TA’ KIF U MNEJN JINGĦATA</w:t>
      </w:r>
    </w:p>
    <w:p w14:paraId="5125181D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71AE58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Aqra l-fuljett ta’ tagħrif qabel l-użu.</w:t>
      </w:r>
    </w:p>
    <w:p w14:paraId="7DE35EF3" w14:textId="77777777" w:rsidR="00623F41" w:rsidRPr="0088028A" w:rsidRDefault="00642A00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Użu orali.</w:t>
      </w:r>
    </w:p>
    <w:p w14:paraId="16BE8F5C" w14:textId="77777777" w:rsidR="00A05D18" w:rsidRPr="0088028A" w:rsidRDefault="00A05D18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78E724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EC39817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6.</w:t>
      </w:r>
      <w:r w:rsidRPr="0088028A">
        <w:rPr>
          <w:b/>
          <w:noProof/>
          <w:szCs w:val="22"/>
        </w:rPr>
        <w:tab/>
        <w:t>TWISSIJA SPEĊJALI LI L-PRODOTT MEDIĊINALI GĦANDU JINŻAMM FEJN MA JI</w:t>
      </w:r>
      <w:r w:rsidR="00642A00" w:rsidRPr="0088028A">
        <w:rPr>
          <w:b/>
          <w:noProof/>
          <w:szCs w:val="22"/>
        </w:rPr>
        <w:t>DHIRX</w:t>
      </w:r>
      <w:r w:rsidRPr="0088028A">
        <w:rPr>
          <w:b/>
          <w:noProof/>
          <w:szCs w:val="22"/>
        </w:rPr>
        <w:t xml:space="preserve"> U MA JI</w:t>
      </w:r>
      <w:r w:rsidR="00642A00" w:rsidRPr="0088028A">
        <w:rPr>
          <w:b/>
          <w:noProof/>
          <w:szCs w:val="22"/>
        </w:rPr>
        <w:t>NTLAĦAQX</w:t>
      </w:r>
      <w:r w:rsidRPr="0088028A">
        <w:rPr>
          <w:b/>
          <w:noProof/>
          <w:szCs w:val="22"/>
        </w:rPr>
        <w:t xml:space="preserve"> MIT-TFAL</w:t>
      </w:r>
    </w:p>
    <w:p w14:paraId="50AE72F6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F7D219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Żomm fejn ma </w:t>
      </w:r>
      <w:r w:rsidR="00642A00" w:rsidRPr="0088028A">
        <w:rPr>
          <w:noProof/>
          <w:szCs w:val="22"/>
        </w:rPr>
        <w:t>jidhirx</w:t>
      </w:r>
      <w:r w:rsidRPr="0088028A">
        <w:rPr>
          <w:noProof/>
          <w:szCs w:val="22"/>
        </w:rPr>
        <w:t xml:space="preserve"> u ma </w:t>
      </w:r>
      <w:r w:rsidR="00642A00" w:rsidRPr="0088028A">
        <w:rPr>
          <w:noProof/>
          <w:szCs w:val="22"/>
        </w:rPr>
        <w:t xml:space="preserve">jintlaħaqx </w:t>
      </w:r>
      <w:r w:rsidRPr="0088028A">
        <w:rPr>
          <w:noProof/>
          <w:szCs w:val="22"/>
        </w:rPr>
        <w:t>mit-tfal</w:t>
      </w:r>
      <w:r w:rsidR="0023227C" w:rsidRPr="0088028A">
        <w:rPr>
          <w:noProof/>
          <w:szCs w:val="22"/>
        </w:rPr>
        <w:t>.</w:t>
      </w:r>
    </w:p>
    <w:p w14:paraId="0E7E1F4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782D1F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0BCDAA7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7.</w:t>
      </w:r>
      <w:r w:rsidRPr="0088028A">
        <w:rPr>
          <w:b/>
          <w:noProof/>
          <w:szCs w:val="22"/>
        </w:rPr>
        <w:tab/>
        <w:t>TWISSIJA(IET) SPEĊJALI OĦRA, JEKK MEĦTIEĠA</w:t>
      </w:r>
    </w:p>
    <w:p w14:paraId="381CF2D0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DF71731" w14:textId="77777777" w:rsidR="007E7AB5" w:rsidRPr="0088028A" w:rsidRDefault="007E7AB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B41A25F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8.</w:t>
      </w:r>
      <w:r w:rsidRPr="0088028A">
        <w:rPr>
          <w:b/>
          <w:noProof/>
          <w:szCs w:val="22"/>
        </w:rPr>
        <w:tab/>
        <w:t xml:space="preserve">DATA TA’ </w:t>
      </w:r>
      <w:r w:rsidR="00642A00" w:rsidRPr="0088028A">
        <w:rPr>
          <w:b/>
          <w:szCs w:val="22"/>
        </w:rPr>
        <w:t>SKADENZA</w:t>
      </w:r>
    </w:p>
    <w:p w14:paraId="6FFEDBD1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F43E1C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JIS</w:t>
      </w:r>
    </w:p>
    <w:p w14:paraId="0A3A5F8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C6E65CC" w14:textId="77777777" w:rsidR="00C755DD" w:rsidRPr="0088028A" w:rsidRDefault="00A61C1A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i/>
          <w:noProof/>
          <w:szCs w:val="22"/>
          <w:highlight w:val="lightGray"/>
        </w:rPr>
        <w:t>Għall-pakketti tal-Flixk</w:t>
      </w:r>
      <w:r w:rsidR="00EE5A8C" w:rsidRPr="0088028A">
        <w:rPr>
          <w:i/>
          <w:noProof/>
          <w:szCs w:val="22"/>
          <w:highlight w:val="lightGray"/>
        </w:rPr>
        <w:t>u</w:t>
      </w:r>
      <w:r w:rsidRPr="0088028A">
        <w:rPr>
          <w:i/>
          <w:noProof/>
          <w:szCs w:val="22"/>
          <w:highlight w:val="lightGray"/>
        </w:rPr>
        <w:t>n:</w:t>
      </w:r>
      <w:r w:rsidR="00C755DD" w:rsidRPr="0088028A">
        <w:rPr>
          <w:i/>
          <w:noProof/>
          <w:szCs w:val="22"/>
          <w:highlight w:val="lightGray"/>
        </w:rPr>
        <w:t xml:space="preserve"> </w:t>
      </w:r>
      <w:r w:rsidRPr="0088028A">
        <w:rPr>
          <w:noProof/>
          <w:szCs w:val="22"/>
          <w:highlight w:val="lightGray"/>
        </w:rPr>
        <w:t>Wara li jinfetaħ għall-ewwel darba, użah fi żmien 100 jum</w:t>
      </w:r>
      <w:r w:rsidR="00C755DD" w:rsidRPr="0088028A">
        <w:rPr>
          <w:noProof/>
          <w:szCs w:val="22"/>
          <w:highlight w:val="lightGray"/>
        </w:rPr>
        <w:t>.</w:t>
      </w:r>
    </w:p>
    <w:p w14:paraId="32443B12" w14:textId="77777777" w:rsidR="00A3236E" w:rsidRPr="0088028A" w:rsidRDefault="00A3236E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Data miftuħa:</w:t>
      </w:r>
      <w:r w:rsidR="003C2143" w:rsidRPr="0088028A">
        <w:t xml:space="preserve"> __________</w:t>
      </w:r>
    </w:p>
    <w:p w14:paraId="7E9AF408" w14:textId="77777777" w:rsidR="00623F41" w:rsidRPr="0088028A" w:rsidRDefault="00A3236E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rFonts w:hint="eastAsia"/>
          <w:noProof/>
          <w:szCs w:val="22"/>
        </w:rPr>
        <w:t>Data tar-rimi:</w:t>
      </w:r>
      <w:r w:rsidR="003C2143" w:rsidRPr="0088028A">
        <w:t xml:space="preserve"> __________</w:t>
      </w:r>
    </w:p>
    <w:p w14:paraId="1990D696" w14:textId="77777777" w:rsidR="00A3236E" w:rsidRDefault="00A3236E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3A98730" w14:textId="77777777" w:rsidR="00D74656" w:rsidRPr="0088028A" w:rsidRDefault="00D74656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484FFBF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9.</w:t>
      </w:r>
      <w:r w:rsidRPr="0088028A">
        <w:rPr>
          <w:b/>
          <w:noProof/>
          <w:szCs w:val="22"/>
        </w:rPr>
        <w:tab/>
      </w:r>
      <w:r w:rsidR="00642A00" w:rsidRPr="0088028A">
        <w:rPr>
          <w:b/>
          <w:noProof/>
          <w:szCs w:val="22"/>
        </w:rPr>
        <w:t>KONDIZZJONIJIET</w:t>
      </w:r>
      <w:r w:rsidRPr="0088028A">
        <w:rPr>
          <w:b/>
          <w:noProof/>
          <w:szCs w:val="22"/>
        </w:rPr>
        <w:t xml:space="preserve"> SPEĊJALI TA' KIF JINĦAŻEN</w:t>
      </w:r>
    </w:p>
    <w:p w14:paraId="5D54389F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293A4CF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CA7D596" w14:textId="77777777" w:rsidR="003A5EE5" w:rsidRPr="0088028A" w:rsidRDefault="003A5EE5" w:rsidP="00131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bCs/>
          <w:noProof/>
          <w:szCs w:val="22"/>
        </w:rPr>
      </w:pPr>
      <w:r w:rsidRPr="0088028A">
        <w:rPr>
          <w:b/>
          <w:bCs/>
          <w:noProof/>
          <w:szCs w:val="22"/>
        </w:rPr>
        <w:t>10.</w:t>
      </w:r>
      <w:r w:rsidRPr="0088028A">
        <w:rPr>
          <w:b/>
          <w:bCs/>
          <w:noProof/>
          <w:szCs w:val="22"/>
        </w:rPr>
        <w:tab/>
        <w:t>PREKAWZJONIJIET SPEĊJALI G</w:t>
      </w:r>
      <w:r w:rsidRPr="0088028A">
        <w:rPr>
          <w:rFonts w:hint="eastAsia"/>
          <w:b/>
          <w:bCs/>
          <w:noProof/>
          <w:szCs w:val="22"/>
        </w:rPr>
        <w:t>Ħ</w:t>
      </w:r>
      <w:r w:rsidRPr="0088028A">
        <w:rPr>
          <w:b/>
          <w:bCs/>
          <w:noProof/>
          <w:szCs w:val="22"/>
        </w:rPr>
        <w:t>AR-RIMI TA’ PRODOTTI MEDIĊINALI MHUX UŻATI JEW SKART MINN DAWN IL-PRODOTTI MEDIĊINALI, JEKK HEMM BŻONN</w:t>
      </w:r>
    </w:p>
    <w:p w14:paraId="0DB99FE8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84460E1" w14:textId="77777777" w:rsidR="007E7AB5" w:rsidRPr="0088028A" w:rsidRDefault="007E7AB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2459444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11.</w:t>
      </w:r>
      <w:r w:rsidRPr="0088028A">
        <w:rPr>
          <w:b/>
          <w:noProof/>
          <w:szCs w:val="22"/>
        </w:rPr>
        <w:tab/>
        <w:t xml:space="preserve">ISEM U INDIRIZZ </w:t>
      </w:r>
      <w:r w:rsidRPr="0088028A">
        <w:rPr>
          <w:b/>
          <w:szCs w:val="22"/>
        </w:rPr>
        <w:t>TAD-DETENTUR TAL-AWTORIZZAZZJONI GĦAT-TQEGĦID FIS-SUQ</w:t>
      </w:r>
    </w:p>
    <w:p w14:paraId="7255F0B5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6004145" w14:textId="77777777" w:rsidR="0067610D" w:rsidRPr="0088028A" w:rsidRDefault="0067610D" w:rsidP="00131604">
      <w:pPr>
        <w:pStyle w:val="NormalKeep"/>
        <w:rPr>
          <w:lang w:val="mt-MT" w:eastAsia="mt-MT"/>
        </w:rPr>
      </w:pPr>
      <w:r w:rsidRPr="0088028A">
        <w:t>Mylan Pharmaceuticals Limited</w:t>
      </w:r>
    </w:p>
    <w:p w14:paraId="32D4D51A" w14:textId="77777777" w:rsidR="0067610D" w:rsidRPr="0088028A" w:rsidRDefault="0067610D" w:rsidP="00131604">
      <w:pPr>
        <w:pStyle w:val="NormalKeep"/>
      </w:pPr>
      <w:r w:rsidRPr="0088028A">
        <w:t xml:space="preserve">Damastown Industrial Park, </w:t>
      </w:r>
    </w:p>
    <w:p w14:paraId="2A00028A" w14:textId="77777777" w:rsidR="0067610D" w:rsidRPr="0088028A" w:rsidRDefault="0067610D" w:rsidP="00131604">
      <w:pPr>
        <w:pStyle w:val="NormalKeep"/>
      </w:pPr>
      <w:r w:rsidRPr="0088028A">
        <w:t xml:space="preserve">Mulhuddart, Dublin 15, </w:t>
      </w:r>
    </w:p>
    <w:p w14:paraId="5D6E3588" w14:textId="77777777" w:rsidR="0067610D" w:rsidRPr="0088028A" w:rsidRDefault="0067610D" w:rsidP="00131604">
      <w:pPr>
        <w:pStyle w:val="NormalKeep"/>
      </w:pPr>
      <w:r w:rsidRPr="0088028A">
        <w:t>DUBLIN</w:t>
      </w:r>
    </w:p>
    <w:p w14:paraId="68089498" w14:textId="77777777" w:rsidR="00623F41" w:rsidRPr="0088028A" w:rsidRDefault="0067610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t>L-Irlanda</w:t>
      </w:r>
    </w:p>
    <w:p w14:paraId="2C398487" w14:textId="77777777" w:rsidR="00623F41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C1BEF45" w14:textId="77777777" w:rsidR="00D74656" w:rsidRPr="0088028A" w:rsidRDefault="00D74656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59E0BCE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12.</w:t>
      </w:r>
      <w:r w:rsidRPr="0088028A">
        <w:rPr>
          <w:b/>
          <w:noProof/>
          <w:szCs w:val="22"/>
        </w:rPr>
        <w:tab/>
        <w:t xml:space="preserve">NUMRU(I) TAL-AWTORIZZAZZJONI </w:t>
      </w:r>
      <w:r w:rsidRPr="0088028A">
        <w:rPr>
          <w:b/>
          <w:szCs w:val="22"/>
        </w:rPr>
        <w:t>GĦAT-TQEGĦID FIS-SUQ</w:t>
      </w:r>
    </w:p>
    <w:p w14:paraId="0B37B2BC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2D0820D" w14:textId="77777777" w:rsidR="00DD7982" w:rsidRPr="0088028A" w:rsidRDefault="00F76A62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EU/1/16/1092/001</w:t>
      </w:r>
    </w:p>
    <w:p w14:paraId="441A2FEC" w14:textId="77777777" w:rsidR="00DD7982" w:rsidRPr="0088028A" w:rsidRDefault="00F76A62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EU/1/16/1092/002</w:t>
      </w:r>
    </w:p>
    <w:p w14:paraId="3BAD4CAC" w14:textId="77777777" w:rsidR="00DD7982" w:rsidRPr="0088028A" w:rsidRDefault="00F76A62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EU/1/16/1092/003</w:t>
      </w:r>
    </w:p>
    <w:p w14:paraId="02633775" w14:textId="77777777" w:rsidR="00DD7982" w:rsidRPr="0088028A" w:rsidRDefault="00F76A62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EU/1/16/1092/004</w:t>
      </w:r>
    </w:p>
    <w:p w14:paraId="3353363B" w14:textId="77777777" w:rsidR="00DD7982" w:rsidRPr="0088028A" w:rsidRDefault="00F76A62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EU/1/16/1092/005</w:t>
      </w:r>
    </w:p>
    <w:p w14:paraId="1A544E27" w14:textId="77777777" w:rsidR="00DD7982" w:rsidRPr="0088028A" w:rsidRDefault="00F76A62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EU/1/16/1092/006</w:t>
      </w:r>
    </w:p>
    <w:p w14:paraId="2F46FB0C" w14:textId="77777777" w:rsidR="00DD7982" w:rsidRPr="0088028A" w:rsidRDefault="00F76A62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EU/1/16/1092/007</w:t>
      </w:r>
    </w:p>
    <w:p w14:paraId="5119BCC5" w14:textId="77777777" w:rsidR="00DD7982" w:rsidRPr="0088028A" w:rsidRDefault="00F76A62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EU/1/16/1092/008</w:t>
      </w:r>
    </w:p>
    <w:p w14:paraId="636BC15C" w14:textId="77777777" w:rsidR="00DD7982" w:rsidRPr="0088028A" w:rsidRDefault="00F76A62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EU/1/16/1092/009</w:t>
      </w:r>
    </w:p>
    <w:p w14:paraId="37E5C090" w14:textId="77777777" w:rsidR="00DD7982" w:rsidRPr="0088028A" w:rsidRDefault="00F76A62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EU/1/16/1092/010</w:t>
      </w:r>
    </w:p>
    <w:p w14:paraId="04191B80" w14:textId="77777777" w:rsidR="00DD7982" w:rsidRPr="0088028A" w:rsidRDefault="00F76A62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EU/1/16/1092/011</w:t>
      </w:r>
    </w:p>
    <w:p w14:paraId="5240A00B" w14:textId="77777777" w:rsidR="00DD7982" w:rsidRPr="0088028A" w:rsidRDefault="00F76A62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EU/1/16/1092/012</w:t>
      </w:r>
    </w:p>
    <w:p w14:paraId="144895B9" w14:textId="77777777" w:rsidR="00DD7982" w:rsidRPr="0088028A" w:rsidRDefault="00F76A62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EU/1/16/1092/013</w:t>
      </w:r>
    </w:p>
    <w:p w14:paraId="3FA497E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86332A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09B3F69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13.</w:t>
      </w:r>
      <w:r w:rsidRPr="0088028A">
        <w:rPr>
          <w:b/>
          <w:noProof/>
          <w:szCs w:val="22"/>
        </w:rPr>
        <w:tab/>
        <w:t>NUMRU TAL-LOTT</w:t>
      </w:r>
    </w:p>
    <w:p w14:paraId="5EDC5398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57FCDC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LOTT</w:t>
      </w:r>
    </w:p>
    <w:p w14:paraId="53053AC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AABEF8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111F494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14.</w:t>
      </w:r>
      <w:r w:rsidRPr="0088028A">
        <w:rPr>
          <w:b/>
          <w:noProof/>
          <w:szCs w:val="22"/>
        </w:rPr>
        <w:tab/>
        <w:t>KLASSIFIKAZZJONI ĠENERALI TA’ KIF JINGĦATA</w:t>
      </w:r>
    </w:p>
    <w:p w14:paraId="28E08B03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AEBD5A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46FA189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15.</w:t>
      </w:r>
      <w:r w:rsidRPr="0088028A">
        <w:rPr>
          <w:b/>
          <w:noProof/>
          <w:szCs w:val="22"/>
        </w:rPr>
        <w:tab/>
        <w:t>ISTRUZZJONIJIET DWAR L-UŻU</w:t>
      </w:r>
    </w:p>
    <w:p w14:paraId="0994DE03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441323B" w14:textId="77777777" w:rsidR="007E7AB5" w:rsidRPr="0088028A" w:rsidRDefault="007E7AB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430F307" w14:textId="77777777" w:rsidR="00623F41" w:rsidRPr="0088028A" w:rsidRDefault="00623F41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u w:val="single"/>
        </w:rPr>
      </w:pPr>
      <w:r w:rsidRPr="0088028A">
        <w:rPr>
          <w:b/>
          <w:noProof/>
          <w:szCs w:val="22"/>
        </w:rPr>
        <w:t>16.</w:t>
      </w:r>
      <w:r w:rsidRPr="0088028A">
        <w:rPr>
          <w:b/>
          <w:noProof/>
          <w:szCs w:val="22"/>
        </w:rPr>
        <w:tab/>
        <w:t>INFORMAZZJONI BIL-BRAILLE</w:t>
      </w:r>
    </w:p>
    <w:p w14:paraId="64E8151A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67E842D" w14:textId="77777777" w:rsidR="00623F41" w:rsidRPr="0088028A" w:rsidRDefault="009A2C5E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szCs w:val="22"/>
        </w:rPr>
        <w:t xml:space="preserve">Amlodipine/Valsartan Mylan </w:t>
      </w:r>
      <w:r w:rsidR="00623F41" w:rsidRPr="0088028A">
        <w:rPr>
          <w:noProof/>
          <w:color w:val="000000"/>
          <w:szCs w:val="22"/>
        </w:rPr>
        <w:t>5 mg/80 mg</w:t>
      </w:r>
    </w:p>
    <w:p w14:paraId="2EA1843F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55B2CD2" w14:textId="77777777" w:rsidR="007E7AB5" w:rsidRPr="0088028A" w:rsidRDefault="007E7AB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5D33627" w14:textId="77777777" w:rsidR="00D57BEC" w:rsidRPr="002C57EB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2C57EB">
        <w:rPr>
          <w:b/>
          <w:noProof/>
          <w:szCs w:val="22"/>
        </w:rPr>
        <w:t>17.</w:t>
      </w:r>
      <w:r w:rsidRPr="002C57EB">
        <w:rPr>
          <w:b/>
          <w:noProof/>
          <w:szCs w:val="22"/>
        </w:rPr>
        <w:tab/>
        <w:t>IDENTIFIKATUR UNIKU – BARCODE 2D</w:t>
      </w:r>
    </w:p>
    <w:p w14:paraId="62D1430B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105E4C6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A26495C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18.</w:t>
      </w:r>
      <w:r w:rsidRPr="0088028A">
        <w:rPr>
          <w:b/>
          <w:noProof/>
          <w:szCs w:val="22"/>
        </w:rPr>
        <w:tab/>
        <w:t>IDENTIFIKATUR UNIKU - DATA LI TINQARA MILL-BNIEDEM</w:t>
      </w:r>
    </w:p>
    <w:p w14:paraId="19D92890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AF5E37F" w14:textId="77777777" w:rsidR="00EE5A8C" w:rsidRPr="002C57EB" w:rsidRDefault="00EE5A8C" w:rsidP="00131604">
      <w:pPr>
        <w:spacing w:line="240" w:lineRule="auto"/>
        <w:rPr>
          <w:szCs w:val="22"/>
        </w:rPr>
      </w:pPr>
      <w:r w:rsidRPr="002C57EB">
        <w:rPr>
          <w:szCs w:val="22"/>
        </w:rPr>
        <w:t>PC</w:t>
      </w:r>
    </w:p>
    <w:p w14:paraId="0625480C" w14:textId="77777777" w:rsidR="00EE5A8C" w:rsidRPr="0088028A" w:rsidRDefault="00EE5A8C" w:rsidP="00131604">
      <w:pPr>
        <w:spacing w:line="240" w:lineRule="auto"/>
        <w:rPr>
          <w:szCs w:val="22"/>
        </w:rPr>
      </w:pPr>
      <w:r w:rsidRPr="0088028A">
        <w:rPr>
          <w:szCs w:val="22"/>
        </w:rPr>
        <w:t>SN</w:t>
      </w:r>
    </w:p>
    <w:p w14:paraId="5F499DB8" w14:textId="77777777" w:rsidR="00EE5A8C" w:rsidRPr="0088028A" w:rsidRDefault="00EE5A8C" w:rsidP="00131604">
      <w:pPr>
        <w:spacing w:line="240" w:lineRule="auto"/>
        <w:rPr>
          <w:szCs w:val="22"/>
        </w:rPr>
      </w:pPr>
      <w:r w:rsidRPr="0088028A">
        <w:rPr>
          <w:szCs w:val="22"/>
        </w:rPr>
        <w:t>NN</w:t>
      </w:r>
    </w:p>
    <w:p w14:paraId="26347FE0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b/>
          <w:noProof/>
          <w:szCs w:val="22"/>
          <w:u w:val="single"/>
        </w:rPr>
        <w:br w:type="page"/>
      </w:r>
    </w:p>
    <w:p w14:paraId="5DE06768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TAGĦRIF MINIMU LI GĦANDU JIDHER FUQ IL-FOLJI JEW FUQ L-ISTRIXXI</w:t>
      </w:r>
    </w:p>
    <w:p w14:paraId="04EBDB99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</w:rPr>
      </w:pPr>
    </w:p>
    <w:p w14:paraId="675435C0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FOLJ</w:t>
      </w:r>
      <w:r w:rsidR="00C96C11" w:rsidRPr="0088028A">
        <w:rPr>
          <w:b/>
          <w:noProof/>
          <w:szCs w:val="22"/>
        </w:rPr>
        <w:t>A</w:t>
      </w:r>
    </w:p>
    <w:p w14:paraId="249EF74B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181CB59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B62B34D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1.</w:t>
      </w:r>
      <w:r w:rsidRPr="0088028A">
        <w:rPr>
          <w:b/>
          <w:noProof/>
          <w:szCs w:val="22"/>
        </w:rPr>
        <w:tab/>
        <w:t xml:space="preserve">ISEM </w:t>
      </w:r>
      <w:r w:rsidR="003C2143" w:rsidRPr="0088028A">
        <w:rPr>
          <w:b/>
          <w:noProof/>
          <w:szCs w:val="22"/>
        </w:rPr>
        <w:t>IL</w:t>
      </w:r>
      <w:r w:rsidRPr="0088028A">
        <w:rPr>
          <w:b/>
          <w:noProof/>
          <w:szCs w:val="22"/>
        </w:rPr>
        <w:t>-PRODOTT MEDIĊINALI</w:t>
      </w:r>
    </w:p>
    <w:p w14:paraId="448583FD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51255F65" w14:textId="5171D9A1" w:rsidR="00623F41" w:rsidRPr="00A979BF" w:rsidRDefault="00C96C11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  <w:lang w:val="en-GB"/>
        </w:rPr>
      </w:pPr>
      <w:r w:rsidRPr="0088028A">
        <w:rPr>
          <w:noProof/>
          <w:szCs w:val="22"/>
        </w:rPr>
        <w:t xml:space="preserve">Amlodipine/Valsartan Mylan </w:t>
      </w:r>
      <w:r w:rsidR="00623F41" w:rsidRPr="0088028A">
        <w:rPr>
          <w:noProof/>
          <w:color w:val="000000"/>
          <w:szCs w:val="22"/>
        </w:rPr>
        <w:t>5 mg/80 mg pilloli miksija b’rita</w:t>
      </w:r>
      <w:r w:rsidR="00EE3285">
        <w:rPr>
          <w:noProof/>
          <w:color w:val="000000"/>
          <w:szCs w:val="22"/>
          <w:lang w:val="en-GB"/>
        </w:rPr>
        <w:t xml:space="preserve"> (</w:t>
      </w:r>
      <w:r w:rsidR="00720166">
        <w:rPr>
          <w:noProof/>
          <w:color w:val="000000"/>
          <w:szCs w:val="22"/>
          <w:lang w:val="en-GB"/>
        </w:rPr>
        <w:t>pilloli)</w:t>
      </w:r>
    </w:p>
    <w:p w14:paraId="21C9816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A71463">
        <w:rPr>
          <w:color w:val="000000"/>
          <w:szCs w:val="22"/>
          <w:highlight w:val="lightGray"/>
          <w:rPrChange w:id="22" w:author="Viatris MT Affiliate" w:date="2025-05-30T09:28:00Z">
            <w:rPr>
              <w:noProof/>
              <w:color w:val="000000"/>
              <w:szCs w:val="22"/>
            </w:rPr>
          </w:rPrChange>
        </w:rPr>
        <w:t>amlodipine/valsartan</w:t>
      </w:r>
    </w:p>
    <w:p w14:paraId="4A7632D8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3896DEC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A4ACE54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2.</w:t>
      </w:r>
      <w:r w:rsidRPr="0088028A">
        <w:rPr>
          <w:b/>
          <w:noProof/>
          <w:szCs w:val="22"/>
        </w:rPr>
        <w:tab/>
        <w:t xml:space="preserve">ISEM </w:t>
      </w:r>
      <w:r w:rsidRPr="0088028A">
        <w:rPr>
          <w:b/>
          <w:szCs w:val="22"/>
        </w:rPr>
        <w:t>TAD-DETENTUR TAL-AWTORIZZAZZJONI GĦAT-TQEGĦID FIS-SUQ</w:t>
      </w:r>
    </w:p>
    <w:p w14:paraId="62DA2CF4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6FB6E92" w14:textId="77777777" w:rsidR="00C96C11" w:rsidRPr="0088028A" w:rsidRDefault="00C96C11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 xml:space="preserve">Mylan </w:t>
      </w:r>
      <w:r w:rsidR="0067610D" w:rsidRPr="0088028A">
        <w:t xml:space="preserve"> Pharmaceuticals Limited</w:t>
      </w:r>
    </w:p>
    <w:p w14:paraId="56CDC06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E5A7EA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0B929E6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3.</w:t>
      </w:r>
      <w:r w:rsidRPr="0088028A">
        <w:rPr>
          <w:b/>
          <w:noProof/>
          <w:szCs w:val="22"/>
        </w:rPr>
        <w:tab/>
        <w:t xml:space="preserve">DATA TA’ </w:t>
      </w:r>
      <w:r w:rsidR="006446C8" w:rsidRPr="0088028A">
        <w:rPr>
          <w:b/>
          <w:szCs w:val="22"/>
        </w:rPr>
        <w:t>SKADENZA</w:t>
      </w:r>
    </w:p>
    <w:p w14:paraId="3A8951F8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11A62C6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EXP</w:t>
      </w:r>
    </w:p>
    <w:p w14:paraId="2C4C0AF1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C4C7E3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91F1F3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4.</w:t>
      </w:r>
      <w:r w:rsidRPr="0088028A">
        <w:rPr>
          <w:b/>
          <w:noProof/>
          <w:szCs w:val="22"/>
        </w:rPr>
        <w:tab/>
        <w:t>NUMRU TAL-LOTT</w:t>
      </w:r>
    </w:p>
    <w:p w14:paraId="02FBAA28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BBB80D3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Lot</w:t>
      </w:r>
      <w:r w:rsidR="003C2143" w:rsidRPr="0088028A">
        <w:rPr>
          <w:noProof/>
          <w:szCs w:val="22"/>
        </w:rPr>
        <w:t>t</w:t>
      </w:r>
    </w:p>
    <w:p w14:paraId="3349CC4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12EEEB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089BEA2" w14:textId="77777777" w:rsidR="00623F41" w:rsidRPr="0088028A" w:rsidRDefault="00623F41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5.</w:t>
      </w:r>
      <w:r w:rsidRPr="0088028A">
        <w:rPr>
          <w:b/>
          <w:noProof/>
          <w:szCs w:val="22"/>
        </w:rPr>
        <w:tab/>
        <w:t>OĦRAJN</w:t>
      </w:r>
    </w:p>
    <w:p w14:paraId="6F63399B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5C27C41" w14:textId="77777777" w:rsidR="007E7AB5" w:rsidRPr="0088028A" w:rsidRDefault="007E7AB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1257512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br w:type="page"/>
      </w:r>
    </w:p>
    <w:p w14:paraId="75091ADD" w14:textId="77777777" w:rsidR="00D57BEC" w:rsidRPr="0088028A" w:rsidRDefault="00D57BEC" w:rsidP="00131604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TAGĦRIF LI GĦANDU JIDHER FUQ IL-PAKKETT TA’ BARRA U L-PAKKETT LI JMISS MAL-PRODOTT</w:t>
      </w:r>
    </w:p>
    <w:p w14:paraId="52B21F81" w14:textId="77777777" w:rsidR="00D57BEC" w:rsidRPr="0088028A" w:rsidRDefault="00D57BEC" w:rsidP="00131604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</w:p>
    <w:p w14:paraId="166F6AD0" w14:textId="77777777" w:rsidR="00D57BEC" w:rsidRPr="0088028A" w:rsidRDefault="00D57BEC" w:rsidP="00131604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TIKKETTA TAL-FLIXKUN</w:t>
      </w:r>
    </w:p>
    <w:p w14:paraId="4B6163F6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244A942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F1E4176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1.</w:t>
      </w:r>
      <w:r w:rsidRPr="0088028A">
        <w:rPr>
          <w:b/>
          <w:noProof/>
          <w:szCs w:val="22"/>
        </w:rPr>
        <w:tab/>
        <w:t>ISEM TAL-PRODOTT MEDIĊINALI</w:t>
      </w:r>
    </w:p>
    <w:p w14:paraId="56C228B4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1A05D40" w14:textId="77777777" w:rsidR="00D57BEC" w:rsidRPr="0088028A" w:rsidRDefault="00D57BEC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</w:rPr>
      </w:pPr>
      <w:r w:rsidRPr="0088028A">
        <w:rPr>
          <w:noProof/>
          <w:szCs w:val="22"/>
        </w:rPr>
        <w:t xml:space="preserve">Amlodipine/Valsartan Mylan </w:t>
      </w:r>
      <w:r w:rsidRPr="0088028A">
        <w:rPr>
          <w:noProof/>
          <w:color w:val="000000"/>
          <w:szCs w:val="22"/>
        </w:rPr>
        <w:t>5 mg/</w:t>
      </w:r>
      <w:r w:rsidRPr="0088028A">
        <w:rPr>
          <w:noProof/>
          <w:color w:val="000000"/>
          <w:szCs w:val="22"/>
          <w:lang w:val="fi-FI"/>
        </w:rPr>
        <w:t>8</w:t>
      </w:r>
      <w:r w:rsidRPr="0088028A">
        <w:rPr>
          <w:noProof/>
          <w:color w:val="000000"/>
          <w:szCs w:val="22"/>
        </w:rPr>
        <w:t>0 mg pilloli miksija b’rita</w:t>
      </w:r>
    </w:p>
    <w:p w14:paraId="3026549D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amlodipine/valsartan</w:t>
      </w:r>
    </w:p>
    <w:p w14:paraId="4988E852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445711A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710A7B9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2.</w:t>
      </w:r>
      <w:r w:rsidRPr="0088028A">
        <w:rPr>
          <w:b/>
          <w:noProof/>
          <w:szCs w:val="22"/>
        </w:rPr>
        <w:tab/>
        <w:t>DIKJARAZZJONI TAS-SUSTANZ</w:t>
      </w:r>
      <w:r w:rsidR="003C2143" w:rsidRPr="0088028A">
        <w:rPr>
          <w:b/>
          <w:noProof/>
          <w:szCs w:val="22"/>
        </w:rPr>
        <w:t>A(</w:t>
      </w:r>
      <w:r w:rsidRPr="0088028A">
        <w:rPr>
          <w:b/>
          <w:noProof/>
          <w:szCs w:val="22"/>
        </w:rPr>
        <w:t>I</w:t>
      </w:r>
      <w:r w:rsidR="003C2143" w:rsidRPr="0088028A">
        <w:rPr>
          <w:b/>
          <w:noProof/>
          <w:szCs w:val="22"/>
        </w:rPr>
        <w:t>)</w:t>
      </w:r>
      <w:r w:rsidRPr="0088028A">
        <w:rPr>
          <w:b/>
          <w:noProof/>
          <w:szCs w:val="22"/>
        </w:rPr>
        <w:t xml:space="preserve"> ATTIV</w:t>
      </w:r>
      <w:r w:rsidR="003C2143" w:rsidRPr="0088028A">
        <w:rPr>
          <w:b/>
          <w:noProof/>
          <w:szCs w:val="22"/>
        </w:rPr>
        <w:t>A(</w:t>
      </w:r>
      <w:r w:rsidRPr="0088028A">
        <w:rPr>
          <w:b/>
          <w:noProof/>
          <w:szCs w:val="22"/>
        </w:rPr>
        <w:t>I</w:t>
      </w:r>
      <w:r w:rsidR="003C2143" w:rsidRPr="0088028A">
        <w:rPr>
          <w:b/>
          <w:noProof/>
          <w:szCs w:val="22"/>
        </w:rPr>
        <w:t>)</w:t>
      </w:r>
    </w:p>
    <w:p w14:paraId="74FF1D4D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A13FC8B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Kull pillola fiha 5 mg amlodipine (bħala amlodipine besilate) u 80 mg valsartan.</w:t>
      </w:r>
    </w:p>
    <w:p w14:paraId="6BCC5E26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1A44C92C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BE67014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3.</w:t>
      </w:r>
      <w:r w:rsidRPr="0088028A">
        <w:rPr>
          <w:b/>
          <w:noProof/>
          <w:szCs w:val="22"/>
        </w:rPr>
        <w:tab/>
        <w:t>LISTA TA’ EĊĊIPJENTI</w:t>
      </w:r>
    </w:p>
    <w:p w14:paraId="326699F7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59973379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89E7EC1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4.</w:t>
      </w:r>
      <w:r w:rsidRPr="0088028A">
        <w:rPr>
          <w:b/>
          <w:noProof/>
          <w:szCs w:val="22"/>
        </w:rPr>
        <w:tab/>
        <w:t>GĦAMLA FARMAĊEWTIKA U KONTENUT</w:t>
      </w:r>
    </w:p>
    <w:p w14:paraId="137164C5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03384F4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Pillola miksija b’rita.</w:t>
      </w:r>
    </w:p>
    <w:p w14:paraId="53803EA2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</w:p>
    <w:p w14:paraId="79EFBD51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  <w:r w:rsidRPr="0088028A">
        <w:rPr>
          <w:color w:val="000000"/>
          <w:szCs w:val="22"/>
          <w:lang w:bidi="th-TH"/>
        </w:rPr>
        <w:t>28 pillola miksija b’rita</w:t>
      </w:r>
    </w:p>
    <w:p w14:paraId="7D3ECD4D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56 pillola miksija b’rita</w:t>
      </w:r>
    </w:p>
    <w:p w14:paraId="6D56ECFE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98 pillola miksija b’rita</w:t>
      </w:r>
    </w:p>
    <w:p w14:paraId="3ACECD60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color w:val="000000"/>
          <w:szCs w:val="22"/>
          <w:highlight w:val="yellow"/>
          <w:shd w:val="clear" w:color="auto" w:fill="D9D9D9"/>
          <w:lang w:bidi="th-TH"/>
        </w:rPr>
      </w:pPr>
    </w:p>
    <w:p w14:paraId="4B7F0139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25EB64E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5.</w:t>
      </w:r>
      <w:r w:rsidRPr="0088028A">
        <w:rPr>
          <w:b/>
          <w:noProof/>
          <w:szCs w:val="22"/>
        </w:rPr>
        <w:tab/>
        <w:t>MOD TA’ KIF U MNEJN JINGĦATA</w:t>
      </w:r>
    </w:p>
    <w:p w14:paraId="6684BCEE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D50D433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Aqra l-fuljett ta’ tagħrif qabel l-użu.</w:t>
      </w:r>
    </w:p>
    <w:p w14:paraId="70E964EB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Użu orali.</w:t>
      </w:r>
    </w:p>
    <w:p w14:paraId="44D174A5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274BFB9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3EBF79F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6.</w:t>
      </w:r>
      <w:r w:rsidRPr="0088028A">
        <w:rPr>
          <w:b/>
          <w:noProof/>
          <w:szCs w:val="22"/>
        </w:rPr>
        <w:tab/>
        <w:t>TWISSIJA SPEĊJALI LI L-PRODOTT MEDIĊINALI GĦANDU JINŻAMM FEJN MA JIDHIRX U MA JINTLAĦAQX MIT-TFAL</w:t>
      </w:r>
    </w:p>
    <w:p w14:paraId="4E875951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97A4800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Żomm fejn ma jidhirx u ma jintlaħaqx mit-tfal.</w:t>
      </w:r>
    </w:p>
    <w:p w14:paraId="2328FE18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6A8AD3E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00B0B26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7.</w:t>
      </w:r>
      <w:r w:rsidRPr="0088028A">
        <w:rPr>
          <w:b/>
          <w:noProof/>
          <w:szCs w:val="22"/>
        </w:rPr>
        <w:tab/>
        <w:t>TWISSIJA(IET) SPEĊJALI OĦRA, JEKK MEĦTIEĠA</w:t>
      </w:r>
    </w:p>
    <w:p w14:paraId="02B792BD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291BE59F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E44C5BA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8.</w:t>
      </w:r>
      <w:r w:rsidRPr="0088028A">
        <w:rPr>
          <w:b/>
          <w:noProof/>
          <w:szCs w:val="22"/>
        </w:rPr>
        <w:tab/>
        <w:t xml:space="preserve">DATA TA’ </w:t>
      </w:r>
      <w:r w:rsidRPr="0088028A">
        <w:rPr>
          <w:b/>
          <w:szCs w:val="22"/>
        </w:rPr>
        <w:t>SKADENZA</w:t>
      </w:r>
    </w:p>
    <w:p w14:paraId="1F62368E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5D3B217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JIS</w:t>
      </w:r>
    </w:p>
    <w:p w14:paraId="7563E149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3C6B1EC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Wara li jinfetaħ għall-ewwel darba, użah fi żmien 100 jum.</w:t>
      </w:r>
    </w:p>
    <w:p w14:paraId="48A45CB6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Data miftuħa:</w:t>
      </w:r>
      <w:r w:rsidR="003C2143" w:rsidRPr="0088028A">
        <w:rPr>
          <w:noProof/>
          <w:szCs w:val="22"/>
        </w:rPr>
        <w:t xml:space="preserve"> __________</w:t>
      </w:r>
    </w:p>
    <w:p w14:paraId="648591E0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Data tar-rimi:</w:t>
      </w:r>
      <w:r w:rsidR="003C2143" w:rsidRPr="0088028A">
        <w:rPr>
          <w:noProof/>
          <w:szCs w:val="22"/>
        </w:rPr>
        <w:t xml:space="preserve"> __________</w:t>
      </w:r>
    </w:p>
    <w:p w14:paraId="733A1D75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788FE9A" w14:textId="77777777" w:rsidR="003A5EE5" w:rsidRPr="0088028A" w:rsidRDefault="003A5EE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D9C1F67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lastRenderedPageBreak/>
        <w:t>9.</w:t>
      </w:r>
      <w:r w:rsidRPr="0088028A">
        <w:rPr>
          <w:b/>
          <w:noProof/>
          <w:szCs w:val="22"/>
        </w:rPr>
        <w:tab/>
        <w:t>KONDIZZJONIJIET SPEĊJALI TA' KIF JINĦAŻEN</w:t>
      </w:r>
    </w:p>
    <w:p w14:paraId="696D9ADE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C4ACF1D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CF87437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10.</w:t>
      </w:r>
      <w:r w:rsidRPr="0088028A">
        <w:rPr>
          <w:b/>
          <w:noProof/>
          <w:szCs w:val="22"/>
        </w:rPr>
        <w:tab/>
        <w:t>PREKAWZJONIJIET SPEĊJALI GĦAR-RIMI TA’ PRODOTTI MEDIĊINALI MHUX UŻATI JEW SKART MINN DAWN IL-PRODOTTI MEDIĊINALI, JEKK HEMM BŻONN</w:t>
      </w:r>
    </w:p>
    <w:p w14:paraId="328F0C04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2FA6A884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79B9557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11.</w:t>
      </w:r>
      <w:r w:rsidRPr="0088028A">
        <w:rPr>
          <w:b/>
          <w:noProof/>
          <w:szCs w:val="22"/>
        </w:rPr>
        <w:tab/>
        <w:t xml:space="preserve">ISEM U INDIRIZZ </w:t>
      </w:r>
      <w:r w:rsidRPr="0088028A">
        <w:rPr>
          <w:b/>
          <w:szCs w:val="22"/>
        </w:rPr>
        <w:t>TAD-DETENTUR TAL-AWTORIZZAZZJONI GĦAT-TQEGĦID FIS-SUQ</w:t>
      </w:r>
    </w:p>
    <w:p w14:paraId="16BCE5BA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7C5D01B" w14:textId="77777777" w:rsidR="0067610D" w:rsidRPr="0088028A" w:rsidRDefault="0067610D" w:rsidP="00131604">
      <w:pPr>
        <w:pStyle w:val="NormalKeep"/>
        <w:rPr>
          <w:lang w:val="mt-MT" w:eastAsia="mt-MT"/>
        </w:rPr>
      </w:pPr>
      <w:r w:rsidRPr="0088028A">
        <w:t>Mylan Pharmaceuticals Limited</w:t>
      </w:r>
    </w:p>
    <w:p w14:paraId="2ACD9D36" w14:textId="77777777" w:rsidR="0067610D" w:rsidRPr="0088028A" w:rsidRDefault="0067610D" w:rsidP="00131604">
      <w:pPr>
        <w:pStyle w:val="NormalKeep"/>
      </w:pPr>
      <w:r w:rsidRPr="0088028A">
        <w:t xml:space="preserve">Damastown Industrial Park, </w:t>
      </w:r>
    </w:p>
    <w:p w14:paraId="2D14EEB2" w14:textId="77777777" w:rsidR="0067610D" w:rsidRPr="0088028A" w:rsidRDefault="0067610D" w:rsidP="00131604">
      <w:pPr>
        <w:pStyle w:val="NormalKeep"/>
      </w:pPr>
      <w:r w:rsidRPr="0088028A">
        <w:t xml:space="preserve">Mulhuddart, Dublin 15, </w:t>
      </w:r>
    </w:p>
    <w:p w14:paraId="1715E07C" w14:textId="77777777" w:rsidR="0067610D" w:rsidRPr="0088028A" w:rsidRDefault="0067610D" w:rsidP="00131604">
      <w:pPr>
        <w:pStyle w:val="NormalKeep"/>
      </w:pPr>
      <w:r w:rsidRPr="0088028A">
        <w:t>DUBLIN</w:t>
      </w:r>
    </w:p>
    <w:p w14:paraId="3D51A2E7" w14:textId="77777777" w:rsidR="00D57BEC" w:rsidRPr="0088028A" w:rsidRDefault="0067610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t>L-Irlanda</w:t>
      </w:r>
    </w:p>
    <w:p w14:paraId="7FE3580C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FB5C649" w14:textId="77777777" w:rsidR="003A5EE5" w:rsidRPr="0088028A" w:rsidRDefault="003A5EE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B84B72A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12.</w:t>
      </w:r>
      <w:r w:rsidRPr="0088028A">
        <w:rPr>
          <w:b/>
          <w:noProof/>
          <w:szCs w:val="22"/>
        </w:rPr>
        <w:tab/>
        <w:t xml:space="preserve">NUMRU(I) TAL-AWTORIZZAZZJONI </w:t>
      </w:r>
      <w:r w:rsidRPr="0088028A">
        <w:rPr>
          <w:b/>
          <w:szCs w:val="22"/>
        </w:rPr>
        <w:t>GĦAT-TQEGĦID FIS-SUQ</w:t>
      </w:r>
    </w:p>
    <w:p w14:paraId="7D737529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  <w:lang w:val="en-GB"/>
        </w:rPr>
      </w:pPr>
    </w:p>
    <w:p w14:paraId="4EDBB23A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D513FC6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13.</w:t>
      </w:r>
      <w:r w:rsidRPr="0088028A">
        <w:rPr>
          <w:b/>
          <w:noProof/>
          <w:szCs w:val="22"/>
        </w:rPr>
        <w:tab/>
        <w:t>NUMRU TAL-LOTT</w:t>
      </w:r>
    </w:p>
    <w:p w14:paraId="11086D91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B6016F7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LOTT</w:t>
      </w:r>
    </w:p>
    <w:p w14:paraId="005DB98E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6A43C6D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5AEF227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14.</w:t>
      </w:r>
      <w:r w:rsidRPr="0088028A">
        <w:rPr>
          <w:b/>
          <w:noProof/>
          <w:szCs w:val="22"/>
        </w:rPr>
        <w:tab/>
        <w:t>KLASSIFIKAZZJONI ĠENERALI TA’ KIF JINGĦATA</w:t>
      </w:r>
    </w:p>
    <w:p w14:paraId="238C67C9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03036A7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4AD7A50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15.</w:t>
      </w:r>
      <w:r w:rsidRPr="0088028A">
        <w:rPr>
          <w:b/>
          <w:noProof/>
          <w:szCs w:val="22"/>
        </w:rPr>
        <w:tab/>
        <w:t>ISTRUZZJONIJIET DWAR L-UŻU</w:t>
      </w:r>
    </w:p>
    <w:p w14:paraId="5E3A1A24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CDAB8C8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EFC82B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88028A">
        <w:rPr>
          <w:b/>
          <w:noProof/>
          <w:szCs w:val="22"/>
        </w:rPr>
        <w:t>16.</w:t>
      </w:r>
      <w:r w:rsidRPr="0088028A">
        <w:rPr>
          <w:b/>
          <w:noProof/>
          <w:szCs w:val="22"/>
        </w:rPr>
        <w:tab/>
        <w:t>INFORMAZZJONI BIL-BRAILLE</w:t>
      </w:r>
    </w:p>
    <w:p w14:paraId="12DEE8AC" w14:textId="77777777" w:rsidR="00D57BEC" w:rsidRPr="0088028A" w:rsidRDefault="00D57BE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C90DA2A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szCs w:val="22"/>
        </w:rPr>
        <w:t xml:space="preserve">Amlodipine/Valsartan Mylan </w:t>
      </w:r>
      <w:r w:rsidRPr="0088028A">
        <w:rPr>
          <w:noProof/>
          <w:color w:val="000000"/>
          <w:szCs w:val="22"/>
        </w:rPr>
        <w:t>5 mg/80 mg</w:t>
      </w:r>
    </w:p>
    <w:p w14:paraId="2C0E4245" w14:textId="77777777" w:rsidR="003A5EE5" w:rsidRPr="0088028A" w:rsidRDefault="003A5EE5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3A110FB5" w14:textId="77777777" w:rsidR="003A5EE5" w:rsidRPr="0088028A" w:rsidRDefault="003A5EE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B9466E6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17.</w:t>
      </w:r>
      <w:r w:rsidRPr="0088028A">
        <w:rPr>
          <w:b/>
          <w:noProof/>
          <w:szCs w:val="22"/>
        </w:rPr>
        <w:tab/>
        <w:t>IDENTIFIKATUR UNIKU – BARCODE 2D</w:t>
      </w:r>
    </w:p>
    <w:p w14:paraId="473C5EB8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20A9886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B8A4B29" w14:textId="77777777" w:rsidR="00D57BEC" w:rsidRPr="0088028A" w:rsidRDefault="00D57BEC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18.</w:t>
      </w:r>
      <w:r w:rsidRPr="0088028A">
        <w:rPr>
          <w:b/>
          <w:noProof/>
          <w:szCs w:val="22"/>
        </w:rPr>
        <w:tab/>
        <w:t xml:space="preserve">IDENTIFIKATUR UNIKU - </w:t>
      </w:r>
      <w:r w:rsidRPr="0088028A">
        <w:rPr>
          <w:b/>
          <w:i/>
          <w:iCs/>
          <w:noProof/>
          <w:szCs w:val="22"/>
        </w:rPr>
        <w:t>DATA</w:t>
      </w:r>
      <w:r w:rsidRPr="0088028A">
        <w:rPr>
          <w:b/>
          <w:noProof/>
          <w:szCs w:val="22"/>
        </w:rPr>
        <w:t xml:space="preserve"> LI TINQARA MILL-BNIEDEM</w:t>
      </w:r>
    </w:p>
    <w:p w14:paraId="23722EC0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E7840D5" w14:textId="77777777" w:rsidR="003A5EE5" w:rsidRPr="0088028A" w:rsidRDefault="003A5EE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65C175A" w14:textId="77777777" w:rsidR="00D57BEC" w:rsidRPr="0088028A" w:rsidRDefault="00D57BE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b/>
          <w:noProof/>
          <w:szCs w:val="22"/>
          <w:u w:val="single"/>
        </w:rPr>
        <w:br w:type="page"/>
      </w:r>
    </w:p>
    <w:p w14:paraId="239F50A8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bookmarkStart w:id="23" w:name="_Hlk58313593"/>
      <w:r w:rsidRPr="0088028A">
        <w:rPr>
          <w:b/>
          <w:noProof/>
          <w:szCs w:val="22"/>
        </w:rPr>
        <w:lastRenderedPageBreak/>
        <w:t>TAGĦRIF LI GĦANDU JIDHER FUQ IL-PAKKETT TA’ BARRA</w:t>
      </w:r>
      <w:r w:rsidR="00C96C11" w:rsidRPr="0088028A">
        <w:rPr>
          <w:b/>
          <w:noProof/>
          <w:szCs w:val="22"/>
        </w:rPr>
        <w:t xml:space="preserve"> </w:t>
      </w:r>
      <w:r w:rsidR="006030F9" w:rsidRPr="0088028A">
        <w:rPr>
          <w:b/>
          <w:noProof/>
          <w:szCs w:val="22"/>
        </w:rPr>
        <w:t xml:space="preserve">U </w:t>
      </w:r>
      <w:r w:rsidR="00A61C1A" w:rsidRPr="0088028A">
        <w:rPr>
          <w:b/>
          <w:noProof/>
          <w:szCs w:val="22"/>
        </w:rPr>
        <w:t>L-PAKKETT LI JMISS MAL-PRODOTT</w:t>
      </w:r>
    </w:p>
    <w:p w14:paraId="31E600EB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</w:rPr>
      </w:pPr>
    </w:p>
    <w:p w14:paraId="5FBE0093" w14:textId="77777777" w:rsidR="008413F4" w:rsidRPr="0088028A" w:rsidRDefault="008413F4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rFonts w:hint="eastAsia"/>
          <w:b/>
          <w:noProof/>
          <w:szCs w:val="22"/>
        </w:rPr>
        <w:t>KARTUNA TA</w:t>
      </w:r>
      <w:r w:rsidRPr="002C57EB">
        <w:rPr>
          <w:b/>
          <w:noProof/>
          <w:szCs w:val="22"/>
        </w:rPr>
        <w:t>’</w:t>
      </w:r>
      <w:r w:rsidR="009E1C06" w:rsidRPr="0088028A">
        <w:rPr>
          <w:rFonts w:hint="eastAsia"/>
          <w:b/>
          <w:noProof/>
          <w:szCs w:val="22"/>
        </w:rPr>
        <w:t xml:space="preserve"> </w:t>
      </w:r>
      <w:r w:rsidRPr="0088028A">
        <w:rPr>
          <w:rFonts w:hint="eastAsia"/>
          <w:b/>
          <w:noProof/>
          <w:szCs w:val="22"/>
        </w:rPr>
        <w:t>BARRA GĦALL-FLIXKUN U L-</w:t>
      </w:r>
      <w:r w:rsidRPr="0088028A">
        <w:rPr>
          <w:b/>
          <w:noProof/>
          <w:szCs w:val="22"/>
        </w:rPr>
        <w:t>FOLJA</w:t>
      </w:r>
    </w:p>
    <w:p w14:paraId="1728F301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8FF1A8C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DAA34A5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1.</w:t>
      </w:r>
      <w:r w:rsidRPr="0088028A">
        <w:rPr>
          <w:b/>
          <w:noProof/>
          <w:szCs w:val="22"/>
        </w:rPr>
        <w:tab/>
        <w:t>ISEM TAL-PRODOTT MEDIĊINALI</w:t>
      </w:r>
    </w:p>
    <w:p w14:paraId="55B251DE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4FB86C5" w14:textId="77777777" w:rsidR="00E676D7" w:rsidRPr="0088028A" w:rsidRDefault="004E6D2C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</w:rPr>
      </w:pPr>
      <w:r w:rsidRPr="0088028A">
        <w:rPr>
          <w:noProof/>
          <w:szCs w:val="22"/>
        </w:rPr>
        <w:t xml:space="preserve">Amlodipine/Valsartan Mylan </w:t>
      </w:r>
      <w:r w:rsidR="00E676D7" w:rsidRPr="0088028A">
        <w:rPr>
          <w:noProof/>
          <w:color w:val="000000"/>
          <w:szCs w:val="22"/>
        </w:rPr>
        <w:t>5 mg/160 mg pilloli miksija b’rita</w:t>
      </w:r>
    </w:p>
    <w:p w14:paraId="306DF43B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amlodipine/valsartan</w:t>
      </w:r>
    </w:p>
    <w:p w14:paraId="053F4BE9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84FE044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B5B7A80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2.</w:t>
      </w:r>
      <w:r w:rsidRPr="0088028A">
        <w:rPr>
          <w:b/>
          <w:noProof/>
          <w:szCs w:val="22"/>
        </w:rPr>
        <w:tab/>
        <w:t>DIKJARAZZJONI TAS-SUSTANZ</w:t>
      </w:r>
      <w:r w:rsidR="009E1C06" w:rsidRPr="0088028A">
        <w:rPr>
          <w:b/>
          <w:noProof/>
          <w:szCs w:val="22"/>
        </w:rPr>
        <w:t>A(</w:t>
      </w:r>
      <w:r w:rsidRPr="0088028A">
        <w:rPr>
          <w:b/>
          <w:noProof/>
          <w:szCs w:val="22"/>
        </w:rPr>
        <w:t>I</w:t>
      </w:r>
      <w:r w:rsidR="009E1C06" w:rsidRPr="0088028A">
        <w:rPr>
          <w:b/>
          <w:noProof/>
          <w:szCs w:val="22"/>
        </w:rPr>
        <w:t>)</w:t>
      </w:r>
      <w:r w:rsidR="00934718" w:rsidRPr="0088028A">
        <w:rPr>
          <w:b/>
          <w:noProof/>
          <w:szCs w:val="22"/>
        </w:rPr>
        <w:t xml:space="preserve"> ATTIV</w:t>
      </w:r>
      <w:r w:rsidR="009E1C06" w:rsidRPr="0088028A">
        <w:rPr>
          <w:b/>
          <w:noProof/>
          <w:szCs w:val="22"/>
        </w:rPr>
        <w:t>A(</w:t>
      </w:r>
      <w:r w:rsidR="007D3035" w:rsidRPr="0088028A">
        <w:rPr>
          <w:b/>
          <w:noProof/>
          <w:szCs w:val="22"/>
        </w:rPr>
        <w:t>I</w:t>
      </w:r>
      <w:r w:rsidR="009E1C06" w:rsidRPr="0088028A">
        <w:rPr>
          <w:b/>
          <w:noProof/>
          <w:szCs w:val="22"/>
        </w:rPr>
        <w:t>)</w:t>
      </w:r>
    </w:p>
    <w:p w14:paraId="5F776C9F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38EEDBA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 xml:space="preserve">Kull pillola fiha 5 mg amlodipine (bħala amlodipine </w:t>
      </w:r>
      <w:r w:rsidR="004E6D2C" w:rsidRPr="0088028A">
        <w:rPr>
          <w:noProof/>
          <w:color w:val="000000"/>
          <w:szCs w:val="22"/>
        </w:rPr>
        <w:t>besilate</w:t>
      </w:r>
      <w:r w:rsidRPr="0088028A">
        <w:rPr>
          <w:noProof/>
          <w:color w:val="000000"/>
          <w:szCs w:val="22"/>
        </w:rPr>
        <w:t>) u 160 mg valsartan.</w:t>
      </w:r>
    </w:p>
    <w:p w14:paraId="1D42A382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208768C7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5CB56C4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3.</w:t>
      </w:r>
      <w:r w:rsidRPr="0088028A">
        <w:rPr>
          <w:b/>
          <w:noProof/>
          <w:szCs w:val="22"/>
        </w:rPr>
        <w:tab/>
        <w:t xml:space="preserve">LISTA TA’ </w:t>
      </w:r>
      <w:r w:rsidR="007D3035" w:rsidRPr="0088028A">
        <w:rPr>
          <w:b/>
          <w:noProof/>
          <w:szCs w:val="22"/>
        </w:rPr>
        <w:t>EĊĊIPJENTI</w:t>
      </w:r>
    </w:p>
    <w:p w14:paraId="64CC40B8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290C40C8" w14:textId="77777777" w:rsidR="00442904" w:rsidRPr="0088028A" w:rsidRDefault="00442904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61E03CF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4.</w:t>
      </w:r>
      <w:r w:rsidRPr="0088028A">
        <w:rPr>
          <w:b/>
          <w:noProof/>
          <w:szCs w:val="22"/>
        </w:rPr>
        <w:tab/>
        <w:t>GĦAMLA FARMAĊEWTIKA U KONTENUT</w:t>
      </w:r>
    </w:p>
    <w:p w14:paraId="5884FD28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0F0C306" w14:textId="77777777" w:rsidR="00DD7982" w:rsidRPr="0088028A" w:rsidRDefault="003027CC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Pillola miksija b’rita.</w:t>
      </w:r>
    </w:p>
    <w:p w14:paraId="2F766857" w14:textId="77777777" w:rsidR="003027CC" w:rsidRPr="0088028A" w:rsidRDefault="003027CC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</w:p>
    <w:p w14:paraId="6C8D9D0F" w14:textId="77777777" w:rsidR="003027CC" w:rsidRPr="0088028A" w:rsidRDefault="003027CC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Folja:</w:t>
      </w:r>
    </w:p>
    <w:p w14:paraId="0FCF2A6C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  <w:r w:rsidRPr="0088028A">
        <w:rPr>
          <w:color w:val="000000"/>
          <w:szCs w:val="22"/>
          <w:lang w:bidi="th-TH"/>
        </w:rPr>
        <w:t>14</w:t>
      </w:r>
      <w:r w:rsidRPr="0088028A">
        <w:rPr>
          <w:color w:val="000000"/>
          <w:szCs w:val="22"/>
          <w:lang w:bidi="th-TH"/>
        </w:rPr>
        <w:noBreakHyphen/>
        <w:t>il pillola miksija b’rita</w:t>
      </w:r>
    </w:p>
    <w:p w14:paraId="199B2490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28 pillola miksija b’rita</w:t>
      </w:r>
    </w:p>
    <w:p w14:paraId="6FD66C0C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56 pillola miksija b’rita</w:t>
      </w:r>
    </w:p>
    <w:p w14:paraId="0FFBE9FF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98 pillola miksija b’rita</w:t>
      </w:r>
    </w:p>
    <w:p w14:paraId="4E4C82D3" w14:textId="77777777" w:rsidR="003027CC" w:rsidRPr="0088028A" w:rsidRDefault="003027CC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 xml:space="preserve">14x1 pillola miksija b’rita (doża </w:t>
      </w:r>
      <w:r w:rsidRPr="0088028A">
        <w:rPr>
          <w:rFonts w:hint="eastAsia"/>
          <w:color w:val="000000"/>
          <w:szCs w:val="22"/>
          <w:shd w:val="clear" w:color="auto" w:fill="D9D9D9"/>
          <w:lang w:bidi="th-TH"/>
        </w:rPr>
        <w:t>waħda)</w:t>
      </w:r>
    </w:p>
    <w:p w14:paraId="6843B26A" w14:textId="77777777" w:rsidR="00DD7982" w:rsidRPr="0088028A" w:rsidRDefault="003027CC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 xml:space="preserve">28x1 pillola miksija b’rita (doża </w:t>
      </w:r>
      <w:r w:rsidRPr="0088028A">
        <w:rPr>
          <w:rFonts w:hint="eastAsia"/>
          <w:color w:val="000000"/>
          <w:szCs w:val="22"/>
          <w:shd w:val="clear" w:color="auto" w:fill="D9D9D9"/>
          <w:lang w:bidi="th-TH"/>
        </w:rPr>
        <w:t>waħda)</w:t>
      </w:r>
    </w:p>
    <w:p w14:paraId="08207D94" w14:textId="77777777" w:rsidR="00DD7982" w:rsidRPr="0088028A" w:rsidRDefault="003027CC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 xml:space="preserve">30x1 pillola miksija b’rita (doża </w:t>
      </w:r>
      <w:r w:rsidRPr="0088028A">
        <w:rPr>
          <w:rFonts w:hint="eastAsia"/>
          <w:color w:val="000000"/>
          <w:szCs w:val="22"/>
          <w:shd w:val="clear" w:color="auto" w:fill="D9D9D9"/>
          <w:lang w:bidi="th-TH"/>
        </w:rPr>
        <w:t>waħda)</w:t>
      </w:r>
    </w:p>
    <w:p w14:paraId="617E4DE9" w14:textId="77777777" w:rsidR="00E676D7" w:rsidRPr="0088028A" w:rsidRDefault="007D3035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noProof/>
          <w:color w:val="000000"/>
          <w:szCs w:val="22"/>
          <w:shd w:val="clear" w:color="auto" w:fill="D9D9D9"/>
        </w:rPr>
        <w:t>56x</w:t>
      </w:r>
      <w:r w:rsidR="004A0249" w:rsidRPr="0088028A">
        <w:rPr>
          <w:noProof/>
          <w:color w:val="000000"/>
          <w:szCs w:val="22"/>
          <w:shd w:val="clear" w:color="auto" w:fill="D9D9D9"/>
          <w:lang w:val="fi-FI"/>
        </w:rPr>
        <w:t>1</w:t>
      </w:r>
      <w:r w:rsidR="00B93B56" w:rsidRPr="0088028A">
        <w:rPr>
          <w:noProof/>
          <w:color w:val="000000"/>
          <w:szCs w:val="22"/>
          <w:shd w:val="clear" w:color="auto" w:fill="D9D9D9"/>
          <w:lang w:val="fi-FI"/>
        </w:rPr>
        <w:t xml:space="preserve"> </w:t>
      </w:r>
      <w:r w:rsidRPr="0088028A">
        <w:rPr>
          <w:noProof/>
          <w:color w:val="000000"/>
          <w:szCs w:val="22"/>
          <w:shd w:val="clear" w:color="auto" w:fill="D9D9D9"/>
        </w:rPr>
        <w:t>pillola miksija b’rita (doża</w:t>
      </w:r>
      <w:r w:rsidRPr="0088028A">
        <w:rPr>
          <w:noProof/>
          <w:color w:val="000000"/>
          <w:szCs w:val="22"/>
          <w:shd w:val="clear" w:color="auto" w:fill="D9D9D9"/>
          <w:lang w:val="fi-FI"/>
        </w:rPr>
        <w:t xml:space="preserve"> </w:t>
      </w:r>
      <w:r w:rsidRPr="0088028A">
        <w:rPr>
          <w:noProof/>
          <w:color w:val="000000"/>
          <w:szCs w:val="22"/>
          <w:shd w:val="clear" w:color="auto" w:fill="D9D9D9"/>
        </w:rPr>
        <w:t>wa</w:t>
      </w:r>
      <w:r w:rsidRPr="0088028A">
        <w:rPr>
          <w:rFonts w:hint="eastAsia"/>
          <w:noProof/>
          <w:color w:val="000000"/>
          <w:szCs w:val="22"/>
          <w:shd w:val="clear" w:color="auto" w:fill="D9D9D9"/>
          <w:lang w:eastAsia="ko-KR"/>
        </w:rPr>
        <w:t>ħda)</w:t>
      </w:r>
    </w:p>
    <w:p w14:paraId="457FD7DC" w14:textId="77777777" w:rsidR="00F158CC" w:rsidRPr="0088028A" w:rsidRDefault="00F158CC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noProof/>
          <w:color w:val="000000"/>
          <w:szCs w:val="22"/>
          <w:shd w:val="clear" w:color="auto" w:fill="D9D9D9"/>
        </w:rPr>
        <w:t>90x</w:t>
      </w:r>
      <w:r w:rsidR="004A0249" w:rsidRPr="0088028A">
        <w:rPr>
          <w:noProof/>
          <w:color w:val="000000"/>
          <w:szCs w:val="22"/>
          <w:shd w:val="clear" w:color="auto" w:fill="D9D9D9"/>
          <w:lang w:val="fi-FI"/>
        </w:rPr>
        <w:t xml:space="preserve">1 </w:t>
      </w:r>
      <w:r w:rsidRPr="0088028A">
        <w:rPr>
          <w:noProof/>
          <w:color w:val="000000"/>
          <w:szCs w:val="22"/>
          <w:shd w:val="clear" w:color="auto" w:fill="D9D9D9"/>
        </w:rPr>
        <w:t>pillola miksija b’rita (doża</w:t>
      </w:r>
      <w:r w:rsidRPr="0088028A">
        <w:rPr>
          <w:noProof/>
          <w:color w:val="000000"/>
          <w:szCs w:val="22"/>
          <w:shd w:val="clear" w:color="auto" w:fill="D9D9D9"/>
          <w:lang w:val="fi-FI"/>
        </w:rPr>
        <w:t xml:space="preserve"> </w:t>
      </w:r>
      <w:r w:rsidRPr="0088028A">
        <w:rPr>
          <w:noProof/>
          <w:color w:val="000000"/>
          <w:szCs w:val="22"/>
          <w:shd w:val="clear" w:color="auto" w:fill="D9D9D9"/>
        </w:rPr>
        <w:t>wa</w:t>
      </w:r>
      <w:r w:rsidRPr="0088028A">
        <w:rPr>
          <w:rFonts w:hint="eastAsia"/>
          <w:noProof/>
          <w:color w:val="000000"/>
          <w:szCs w:val="22"/>
          <w:shd w:val="clear" w:color="auto" w:fill="D9D9D9"/>
          <w:lang w:eastAsia="ko-KR"/>
        </w:rPr>
        <w:t>ħda)</w:t>
      </w:r>
    </w:p>
    <w:p w14:paraId="5488E232" w14:textId="77777777" w:rsidR="006030F9" w:rsidRPr="0088028A" w:rsidRDefault="006030F9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noProof/>
          <w:color w:val="000000"/>
          <w:szCs w:val="22"/>
          <w:shd w:val="clear" w:color="auto" w:fill="D9D9D9"/>
        </w:rPr>
        <w:t>9</w:t>
      </w:r>
      <w:r w:rsidRPr="0088028A">
        <w:rPr>
          <w:noProof/>
          <w:color w:val="000000"/>
          <w:szCs w:val="22"/>
          <w:shd w:val="clear" w:color="auto" w:fill="D9D9D9"/>
          <w:lang w:val="fi-FI"/>
        </w:rPr>
        <w:t>8</w:t>
      </w:r>
      <w:r w:rsidRPr="0088028A">
        <w:rPr>
          <w:noProof/>
          <w:color w:val="000000"/>
          <w:szCs w:val="22"/>
          <w:shd w:val="clear" w:color="auto" w:fill="D9D9D9"/>
        </w:rPr>
        <w:t>x</w:t>
      </w:r>
      <w:r w:rsidR="004A0249" w:rsidRPr="0088028A">
        <w:rPr>
          <w:noProof/>
          <w:color w:val="000000"/>
          <w:szCs w:val="22"/>
          <w:shd w:val="clear" w:color="auto" w:fill="D9D9D9"/>
          <w:lang w:val="fi-FI"/>
        </w:rPr>
        <w:t>1</w:t>
      </w:r>
      <w:r w:rsidR="00B93B56" w:rsidRPr="0088028A">
        <w:rPr>
          <w:noProof/>
          <w:color w:val="000000"/>
          <w:szCs w:val="22"/>
          <w:shd w:val="clear" w:color="auto" w:fill="D9D9D9"/>
          <w:lang w:val="fi-FI"/>
        </w:rPr>
        <w:t xml:space="preserve"> </w:t>
      </w:r>
      <w:r w:rsidRPr="0088028A">
        <w:rPr>
          <w:noProof/>
          <w:color w:val="000000"/>
          <w:szCs w:val="22"/>
          <w:shd w:val="clear" w:color="auto" w:fill="D9D9D9"/>
        </w:rPr>
        <w:t>pillola miksija b’rita (doża</w:t>
      </w:r>
      <w:r w:rsidRPr="0088028A">
        <w:rPr>
          <w:noProof/>
          <w:color w:val="000000"/>
          <w:szCs w:val="22"/>
          <w:shd w:val="clear" w:color="auto" w:fill="D9D9D9"/>
          <w:lang w:val="fi-FI"/>
        </w:rPr>
        <w:t xml:space="preserve"> </w:t>
      </w:r>
      <w:r w:rsidRPr="0088028A">
        <w:rPr>
          <w:noProof/>
          <w:color w:val="000000"/>
          <w:szCs w:val="22"/>
          <w:shd w:val="clear" w:color="auto" w:fill="D9D9D9"/>
        </w:rPr>
        <w:t>wa</w:t>
      </w:r>
      <w:r w:rsidRPr="0088028A">
        <w:rPr>
          <w:rFonts w:hint="eastAsia"/>
          <w:noProof/>
          <w:color w:val="000000"/>
          <w:szCs w:val="22"/>
          <w:shd w:val="clear" w:color="auto" w:fill="D9D9D9"/>
          <w:lang w:eastAsia="ko-KR"/>
        </w:rPr>
        <w:t>ħda)</w:t>
      </w:r>
    </w:p>
    <w:p w14:paraId="225A78C0" w14:textId="77777777" w:rsidR="001A6A48" w:rsidRPr="0088028A" w:rsidRDefault="001A6A48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</w:p>
    <w:p w14:paraId="03D71666" w14:textId="77777777" w:rsidR="001A6A48" w:rsidRPr="0088028A" w:rsidRDefault="001A6A48" w:rsidP="00131604">
      <w:pPr>
        <w:keepNext/>
        <w:widowControl w:val="0"/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88028A">
        <w:rPr>
          <w:noProof/>
          <w:szCs w:val="22"/>
          <w:highlight w:val="lightGray"/>
        </w:rPr>
        <w:t>Flixkun:</w:t>
      </w:r>
    </w:p>
    <w:p w14:paraId="6D8306D1" w14:textId="77777777" w:rsidR="00DD7982" w:rsidRPr="0088028A" w:rsidRDefault="001A6A48" w:rsidP="00131604">
      <w:pPr>
        <w:widowControl w:val="0"/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88028A">
        <w:rPr>
          <w:noProof/>
          <w:szCs w:val="22"/>
          <w:highlight w:val="lightGray"/>
        </w:rPr>
        <w:t xml:space="preserve">28 </w:t>
      </w:r>
      <w:r w:rsidR="002621C6" w:rsidRPr="0088028A">
        <w:rPr>
          <w:noProof/>
          <w:szCs w:val="22"/>
          <w:highlight w:val="lightGray"/>
        </w:rPr>
        <w:t>pillola miksija b’rita</w:t>
      </w:r>
    </w:p>
    <w:p w14:paraId="56A96FDE" w14:textId="77777777" w:rsidR="001A6A48" w:rsidRPr="0088028A" w:rsidRDefault="001A6A48" w:rsidP="00131604">
      <w:pPr>
        <w:widowControl w:val="0"/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88028A">
        <w:rPr>
          <w:noProof/>
          <w:szCs w:val="22"/>
          <w:highlight w:val="lightGray"/>
        </w:rPr>
        <w:t xml:space="preserve">56 </w:t>
      </w:r>
      <w:r w:rsidR="002621C6" w:rsidRPr="0088028A">
        <w:rPr>
          <w:noProof/>
          <w:szCs w:val="22"/>
          <w:highlight w:val="lightGray"/>
        </w:rPr>
        <w:t>pillola miksija b’rita</w:t>
      </w:r>
    </w:p>
    <w:p w14:paraId="3D357FE0" w14:textId="77777777" w:rsidR="007D3035" w:rsidRPr="0088028A" w:rsidRDefault="001A6A48" w:rsidP="00131604">
      <w:pPr>
        <w:widowControl w:val="0"/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noProof/>
          <w:szCs w:val="22"/>
          <w:highlight w:val="lightGray"/>
        </w:rPr>
        <w:t xml:space="preserve">98 </w:t>
      </w:r>
      <w:r w:rsidR="002621C6" w:rsidRPr="0088028A">
        <w:rPr>
          <w:noProof/>
          <w:szCs w:val="22"/>
          <w:highlight w:val="lightGray"/>
        </w:rPr>
        <w:t>pillola miksija b’rita</w:t>
      </w:r>
      <w:r w:rsidR="002621C6" w:rsidRPr="0088028A">
        <w:rPr>
          <w:color w:val="000000"/>
          <w:szCs w:val="22"/>
          <w:shd w:val="clear" w:color="auto" w:fill="D9D9D9"/>
          <w:lang w:bidi="th-TH"/>
        </w:rPr>
        <w:t xml:space="preserve"> </w:t>
      </w:r>
    </w:p>
    <w:p w14:paraId="48778140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BA65C07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82541F9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5.</w:t>
      </w:r>
      <w:r w:rsidRPr="0088028A">
        <w:rPr>
          <w:b/>
          <w:noProof/>
          <w:szCs w:val="22"/>
        </w:rPr>
        <w:tab/>
        <w:t>MOD TA’ KIF U MNEJN JINGĦATA</w:t>
      </w:r>
    </w:p>
    <w:p w14:paraId="3860C799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3D5FFC3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Aqra l-fuljett ta’ tagħrif qabel l-użu.</w:t>
      </w:r>
    </w:p>
    <w:p w14:paraId="73C1CB1B" w14:textId="77777777" w:rsidR="007D3035" w:rsidRPr="0088028A" w:rsidRDefault="007D3035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Użu orali.</w:t>
      </w:r>
    </w:p>
    <w:p w14:paraId="6C99C0F8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18CD52A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2DA9BD3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6.</w:t>
      </w:r>
      <w:r w:rsidRPr="0088028A">
        <w:rPr>
          <w:b/>
          <w:noProof/>
          <w:szCs w:val="22"/>
        </w:rPr>
        <w:tab/>
        <w:t xml:space="preserve">TWISSIJA SPEĊJALI LI L-PRODOTT MEDIĊINALI GĦANDU JINŻAMM FEJN MA </w:t>
      </w:r>
      <w:r w:rsidR="007D3035" w:rsidRPr="0088028A">
        <w:rPr>
          <w:b/>
          <w:noProof/>
          <w:szCs w:val="22"/>
        </w:rPr>
        <w:t xml:space="preserve">JIDHIRX </w:t>
      </w:r>
      <w:r w:rsidRPr="0088028A">
        <w:rPr>
          <w:b/>
          <w:noProof/>
          <w:szCs w:val="22"/>
        </w:rPr>
        <w:t xml:space="preserve">U MA </w:t>
      </w:r>
      <w:r w:rsidR="007D3035" w:rsidRPr="0088028A">
        <w:rPr>
          <w:b/>
          <w:noProof/>
          <w:szCs w:val="22"/>
        </w:rPr>
        <w:t xml:space="preserve">JINTLAĦAQX </w:t>
      </w:r>
      <w:r w:rsidRPr="0088028A">
        <w:rPr>
          <w:b/>
          <w:noProof/>
          <w:szCs w:val="22"/>
        </w:rPr>
        <w:t>MIT-TFAL</w:t>
      </w:r>
    </w:p>
    <w:p w14:paraId="4798D940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DD33FCB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Żomm fejn ma </w:t>
      </w:r>
      <w:r w:rsidR="007D3035" w:rsidRPr="0088028A">
        <w:rPr>
          <w:noProof/>
          <w:szCs w:val="22"/>
        </w:rPr>
        <w:t xml:space="preserve">jidhirx </w:t>
      </w:r>
      <w:r w:rsidRPr="0088028A">
        <w:rPr>
          <w:noProof/>
          <w:szCs w:val="22"/>
        </w:rPr>
        <w:t xml:space="preserve">u ma </w:t>
      </w:r>
      <w:r w:rsidR="007D3035" w:rsidRPr="0088028A">
        <w:rPr>
          <w:noProof/>
          <w:szCs w:val="22"/>
        </w:rPr>
        <w:t xml:space="preserve">jintlaħaqx </w:t>
      </w:r>
      <w:r w:rsidRPr="0088028A">
        <w:rPr>
          <w:noProof/>
          <w:szCs w:val="22"/>
        </w:rPr>
        <w:t>mit-tfal</w:t>
      </w:r>
      <w:r w:rsidR="00B429A8" w:rsidRPr="0088028A">
        <w:rPr>
          <w:noProof/>
          <w:szCs w:val="22"/>
        </w:rPr>
        <w:t>.</w:t>
      </w:r>
    </w:p>
    <w:p w14:paraId="3C433CE4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A83D11D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DFA4105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7.</w:t>
      </w:r>
      <w:r w:rsidRPr="0088028A">
        <w:rPr>
          <w:b/>
          <w:noProof/>
          <w:szCs w:val="22"/>
        </w:rPr>
        <w:tab/>
        <w:t>TWISSIJA(IET) SPEĊJALI OĦRA, JEKK MEĦTIEĠA</w:t>
      </w:r>
    </w:p>
    <w:p w14:paraId="749D1D7A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98B83AB" w14:textId="77777777" w:rsidR="00DD7982" w:rsidRPr="0088028A" w:rsidRDefault="00DD7982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847087F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8.</w:t>
      </w:r>
      <w:r w:rsidRPr="0088028A">
        <w:rPr>
          <w:b/>
          <w:noProof/>
          <w:szCs w:val="22"/>
        </w:rPr>
        <w:tab/>
        <w:t xml:space="preserve">DATA TA’ </w:t>
      </w:r>
      <w:r w:rsidR="007D3035" w:rsidRPr="0088028A">
        <w:rPr>
          <w:b/>
          <w:szCs w:val="22"/>
        </w:rPr>
        <w:t>SKADENZA</w:t>
      </w:r>
    </w:p>
    <w:p w14:paraId="281DADA8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59BBE61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JIS</w:t>
      </w:r>
    </w:p>
    <w:p w14:paraId="12E3597F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6ED10D7" w14:textId="77777777" w:rsidR="008962D0" w:rsidRPr="0088028A" w:rsidRDefault="00A61C1A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i/>
          <w:noProof/>
          <w:szCs w:val="22"/>
          <w:highlight w:val="lightGray"/>
        </w:rPr>
        <w:t>Għall-pakketti tal-Flixk</w:t>
      </w:r>
      <w:r w:rsidR="00F97C39" w:rsidRPr="0088028A">
        <w:rPr>
          <w:i/>
          <w:noProof/>
          <w:szCs w:val="22"/>
          <w:highlight w:val="lightGray"/>
        </w:rPr>
        <w:t>u</w:t>
      </w:r>
      <w:r w:rsidRPr="0088028A">
        <w:rPr>
          <w:i/>
          <w:noProof/>
          <w:szCs w:val="22"/>
          <w:highlight w:val="lightGray"/>
        </w:rPr>
        <w:t>n:</w:t>
      </w:r>
      <w:r w:rsidR="008962D0" w:rsidRPr="0088028A">
        <w:rPr>
          <w:i/>
          <w:noProof/>
          <w:szCs w:val="22"/>
          <w:highlight w:val="lightGray"/>
        </w:rPr>
        <w:t xml:space="preserve"> </w:t>
      </w:r>
      <w:r w:rsidRPr="0088028A">
        <w:rPr>
          <w:noProof/>
          <w:szCs w:val="22"/>
          <w:highlight w:val="lightGray"/>
        </w:rPr>
        <w:t>Wara li jinfetaħ għall-ewwel darba, użah fi żmien 100 jum</w:t>
      </w:r>
      <w:r w:rsidR="008962D0" w:rsidRPr="0088028A">
        <w:rPr>
          <w:noProof/>
          <w:szCs w:val="22"/>
          <w:highlight w:val="lightGray"/>
        </w:rPr>
        <w:t>.</w:t>
      </w:r>
    </w:p>
    <w:p w14:paraId="3FABC852" w14:textId="77777777" w:rsidR="00A3236E" w:rsidRPr="0088028A" w:rsidRDefault="00A3236E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Data miftuħa:</w:t>
      </w:r>
      <w:r w:rsidR="009E1C06" w:rsidRPr="0088028A">
        <w:t xml:space="preserve"> __________</w:t>
      </w:r>
    </w:p>
    <w:p w14:paraId="3C30BED1" w14:textId="77777777" w:rsidR="00A3236E" w:rsidRPr="0088028A" w:rsidRDefault="00A3236E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Data tar-rimi:</w:t>
      </w:r>
      <w:r w:rsidR="009E1C06" w:rsidRPr="0088028A">
        <w:t xml:space="preserve"> __________</w:t>
      </w:r>
    </w:p>
    <w:p w14:paraId="35152747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07908FFC" w14:textId="77777777" w:rsidR="003A5EE5" w:rsidRPr="0088028A" w:rsidRDefault="003A5EE5" w:rsidP="00131604">
      <w:p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4FF06B12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9.</w:t>
      </w:r>
      <w:r w:rsidRPr="0088028A">
        <w:rPr>
          <w:b/>
          <w:noProof/>
          <w:szCs w:val="22"/>
        </w:rPr>
        <w:tab/>
      </w:r>
      <w:r w:rsidR="007D3035" w:rsidRPr="0088028A">
        <w:rPr>
          <w:b/>
          <w:noProof/>
          <w:szCs w:val="22"/>
        </w:rPr>
        <w:t xml:space="preserve">KONDIZZJONIJIET </w:t>
      </w:r>
      <w:r w:rsidRPr="0088028A">
        <w:rPr>
          <w:b/>
          <w:noProof/>
          <w:szCs w:val="22"/>
        </w:rPr>
        <w:t>SPEĊJALI TA' KIF JINĦAŻEN</w:t>
      </w:r>
    </w:p>
    <w:p w14:paraId="5548780A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1D2608F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ECF0EC3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10.</w:t>
      </w:r>
      <w:r w:rsidRPr="0088028A">
        <w:rPr>
          <w:b/>
          <w:noProof/>
          <w:szCs w:val="22"/>
        </w:rPr>
        <w:tab/>
        <w:t>PREKAWZJONIJIET SPEĊJALI GĦAR-RIMI TA’ PRODOTTI MEDIĊINALI MHUX UŻATI JEW SKART MINN DAWN IL-PRODOTTI MEDIĊINALI, JEKK HEMM BŻONN</w:t>
      </w:r>
    </w:p>
    <w:p w14:paraId="78762D3F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2D3C2EE6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8DFF33C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11.</w:t>
      </w:r>
      <w:r w:rsidRPr="0088028A">
        <w:rPr>
          <w:b/>
          <w:noProof/>
          <w:szCs w:val="22"/>
        </w:rPr>
        <w:tab/>
        <w:t xml:space="preserve">ISEM U INDIRIZZ </w:t>
      </w:r>
      <w:r w:rsidRPr="0088028A">
        <w:rPr>
          <w:b/>
          <w:szCs w:val="22"/>
        </w:rPr>
        <w:t>TAD-DETENTUR TAL-AWTORIZZAZZJONI GĦAT-TQEGĦID FIS-SUQ</w:t>
      </w:r>
    </w:p>
    <w:p w14:paraId="42834227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08DA7A9" w14:textId="77777777" w:rsidR="0067610D" w:rsidRPr="0088028A" w:rsidRDefault="0067610D" w:rsidP="00131604">
      <w:pPr>
        <w:pStyle w:val="NormalKeep"/>
        <w:rPr>
          <w:lang w:val="mt-MT" w:eastAsia="mt-MT"/>
        </w:rPr>
      </w:pPr>
      <w:r w:rsidRPr="0088028A">
        <w:t>Mylan Pharmaceuticals Limited</w:t>
      </w:r>
    </w:p>
    <w:p w14:paraId="1565E1E7" w14:textId="77777777" w:rsidR="0067610D" w:rsidRPr="0088028A" w:rsidRDefault="0067610D" w:rsidP="00131604">
      <w:pPr>
        <w:pStyle w:val="NormalKeep"/>
      </w:pPr>
      <w:r w:rsidRPr="0088028A">
        <w:t xml:space="preserve">Damastown Industrial Park, </w:t>
      </w:r>
    </w:p>
    <w:p w14:paraId="009816CA" w14:textId="77777777" w:rsidR="0067610D" w:rsidRPr="0088028A" w:rsidRDefault="0067610D" w:rsidP="00131604">
      <w:pPr>
        <w:pStyle w:val="NormalKeep"/>
      </w:pPr>
      <w:r w:rsidRPr="0088028A">
        <w:t xml:space="preserve">Mulhuddart, Dublin 15, </w:t>
      </w:r>
    </w:p>
    <w:p w14:paraId="65AEFBE0" w14:textId="77777777" w:rsidR="0067610D" w:rsidRPr="0088028A" w:rsidRDefault="0067610D" w:rsidP="00131604">
      <w:pPr>
        <w:pStyle w:val="NormalKeep"/>
      </w:pPr>
      <w:r w:rsidRPr="0088028A">
        <w:t>DUBLIN</w:t>
      </w:r>
    </w:p>
    <w:p w14:paraId="0501BEEF" w14:textId="77777777" w:rsidR="00E676D7" w:rsidRPr="0088028A" w:rsidRDefault="0067610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t>L-Irlanda</w:t>
      </w:r>
    </w:p>
    <w:p w14:paraId="2F068DBF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978B7B2" w14:textId="77777777" w:rsidR="003A5EE5" w:rsidRPr="0088028A" w:rsidRDefault="003A5EE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72C034E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12.</w:t>
      </w:r>
      <w:r w:rsidRPr="0088028A">
        <w:rPr>
          <w:b/>
          <w:noProof/>
          <w:szCs w:val="22"/>
        </w:rPr>
        <w:tab/>
        <w:t xml:space="preserve">NUMRU(I) TAL-AWTORIZZAZZJONI </w:t>
      </w:r>
      <w:r w:rsidRPr="0088028A">
        <w:rPr>
          <w:b/>
          <w:szCs w:val="22"/>
        </w:rPr>
        <w:t>GĦAT-TQEGĦID FIS-SUQ</w:t>
      </w:r>
    </w:p>
    <w:p w14:paraId="0E87806F" w14:textId="77777777" w:rsidR="0097378C" w:rsidRPr="0088028A" w:rsidRDefault="0097378C" w:rsidP="00131604">
      <w:pPr>
        <w:keepNext/>
        <w:tabs>
          <w:tab w:val="clear" w:pos="567"/>
        </w:tabs>
        <w:spacing w:line="240" w:lineRule="auto"/>
        <w:rPr>
          <w:noProof/>
          <w:szCs w:val="22"/>
          <w:lang w:val="en-GB"/>
        </w:rPr>
      </w:pPr>
    </w:p>
    <w:p w14:paraId="7F56E588" w14:textId="77777777" w:rsidR="00DD7982" w:rsidRPr="0088028A" w:rsidRDefault="0097378C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EU/1/16/1092/014</w:t>
      </w:r>
    </w:p>
    <w:p w14:paraId="43B08FFC" w14:textId="77777777" w:rsidR="00DD7982" w:rsidRPr="0088028A" w:rsidRDefault="0097378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shd w:val="clear" w:color="auto" w:fill="D9D9D9"/>
        </w:rPr>
      </w:pPr>
      <w:r w:rsidRPr="0088028A">
        <w:rPr>
          <w:noProof/>
          <w:color w:val="000000"/>
          <w:szCs w:val="22"/>
          <w:shd w:val="clear" w:color="auto" w:fill="D9D9D9"/>
        </w:rPr>
        <w:t>EU/1/16/1092/015</w:t>
      </w:r>
    </w:p>
    <w:p w14:paraId="6790A0DE" w14:textId="77777777" w:rsidR="00DD7982" w:rsidRPr="0088028A" w:rsidRDefault="0097378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shd w:val="clear" w:color="auto" w:fill="D9D9D9"/>
        </w:rPr>
      </w:pPr>
      <w:r w:rsidRPr="0088028A">
        <w:rPr>
          <w:noProof/>
          <w:color w:val="000000"/>
          <w:szCs w:val="22"/>
          <w:shd w:val="clear" w:color="auto" w:fill="D9D9D9"/>
        </w:rPr>
        <w:t>EU/1/16/1092/016</w:t>
      </w:r>
    </w:p>
    <w:p w14:paraId="32785B30" w14:textId="77777777" w:rsidR="00DD7982" w:rsidRPr="0088028A" w:rsidRDefault="0097378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shd w:val="clear" w:color="auto" w:fill="D9D9D9"/>
        </w:rPr>
      </w:pPr>
      <w:r w:rsidRPr="0088028A">
        <w:rPr>
          <w:noProof/>
          <w:color w:val="000000"/>
          <w:szCs w:val="22"/>
          <w:shd w:val="clear" w:color="auto" w:fill="D9D9D9"/>
        </w:rPr>
        <w:t>EU/1/16/1092/017</w:t>
      </w:r>
    </w:p>
    <w:p w14:paraId="4E4F018D" w14:textId="77777777" w:rsidR="00DD7982" w:rsidRPr="0088028A" w:rsidRDefault="0097378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shd w:val="clear" w:color="auto" w:fill="D9D9D9"/>
        </w:rPr>
      </w:pPr>
      <w:r w:rsidRPr="0088028A">
        <w:rPr>
          <w:noProof/>
          <w:color w:val="000000"/>
          <w:szCs w:val="22"/>
          <w:shd w:val="clear" w:color="auto" w:fill="D9D9D9"/>
        </w:rPr>
        <w:t>EU/1/16/1092/018</w:t>
      </w:r>
    </w:p>
    <w:p w14:paraId="47FB5224" w14:textId="77777777" w:rsidR="00DD7982" w:rsidRPr="0088028A" w:rsidRDefault="0097378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shd w:val="clear" w:color="auto" w:fill="D9D9D9"/>
        </w:rPr>
      </w:pPr>
      <w:r w:rsidRPr="0088028A">
        <w:rPr>
          <w:noProof/>
          <w:color w:val="000000"/>
          <w:szCs w:val="22"/>
          <w:shd w:val="clear" w:color="auto" w:fill="D9D9D9"/>
        </w:rPr>
        <w:t>EU/1/16/1092/019</w:t>
      </w:r>
    </w:p>
    <w:p w14:paraId="0F8B19B4" w14:textId="77777777" w:rsidR="00DD7982" w:rsidRPr="0088028A" w:rsidRDefault="0097378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shd w:val="clear" w:color="auto" w:fill="D9D9D9"/>
        </w:rPr>
      </w:pPr>
      <w:r w:rsidRPr="0088028A">
        <w:rPr>
          <w:noProof/>
          <w:color w:val="000000"/>
          <w:szCs w:val="22"/>
          <w:shd w:val="clear" w:color="auto" w:fill="D9D9D9"/>
        </w:rPr>
        <w:t>EU/1/16/1092/020</w:t>
      </w:r>
    </w:p>
    <w:p w14:paraId="6665D412" w14:textId="77777777" w:rsidR="00DD7982" w:rsidRPr="0088028A" w:rsidRDefault="0097378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shd w:val="clear" w:color="auto" w:fill="D9D9D9"/>
        </w:rPr>
      </w:pPr>
      <w:r w:rsidRPr="0088028A">
        <w:rPr>
          <w:noProof/>
          <w:color w:val="000000"/>
          <w:szCs w:val="22"/>
          <w:shd w:val="clear" w:color="auto" w:fill="D9D9D9"/>
        </w:rPr>
        <w:t>EU/1/16/1092/021</w:t>
      </w:r>
    </w:p>
    <w:p w14:paraId="6B85B3E4" w14:textId="77777777" w:rsidR="00DD7982" w:rsidRPr="0088028A" w:rsidRDefault="0097378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shd w:val="clear" w:color="auto" w:fill="D9D9D9"/>
        </w:rPr>
      </w:pPr>
      <w:r w:rsidRPr="0088028A">
        <w:rPr>
          <w:noProof/>
          <w:color w:val="000000"/>
          <w:szCs w:val="22"/>
          <w:shd w:val="clear" w:color="auto" w:fill="D9D9D9"/>
        </w:rPr>
        <w:t>EU/1/16/1092/022</w:t>
      </w:r>
    </w:p>
    <w:p w14:paraId="03532D9D" w14:textId="77777777" w:rsidR="00DD7982" w:rsidRPr="0088028A" w:rsidRDefault="0097378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shd w:val="clear" w:color="auto" w:fill="D9D9D9"/>
        </w:rPr>
      </w:pPr>
      <w:r w:rsidRPr="0088028A">
        <w:rPr>
          <w:noProof/>
          <w:color w:val="000000"/>
          <w:szCs w:val="22"/>
          <w:shd w:val="clear" w:color="auto" w:fill="D9D9D9"/>
        </w:rPr>
        <w:t>EU/1/16/1092/023</w:t>
      </w:r>
    </w:p>
    <w:p w14:paraId="29099636" w14:textId="77777777" w:rsidR="00DD7982" w:rsidRPr="0088028A" w:rsidRDefault="0097378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shd w:val="clear" w:color="auto" w:fill="D9D9D9"/>
        </w:rPr>
      </w:pPr>
      <w:r w:rsidRPr="0088028A">
        <w:rPr>
          <w:noProof/>
          <w:color w:val="000000"/>
          <w:szCs w:val="22"/>
          <w:shd w:val="clear" w:color="auto" w:fill="D9D9D9"/>
        </w:rPr>
        <w:t>EU/1/16/1092/024</w:t>
      </w:r>
    </w:p>
    <w:p w14:paraId="6FD4559B" w14:textId="77777777" w:rsidR="00DD7982" w:rsidRPr="0088028A" w:rsidRDefault="0097378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shd w:val="clear" w:color="auto" w:fill="D9D9D9"/>
        </w:rPr>
      </w:pPr>
      <w:r w:rsidRPr="0088028A">
        <w:rPr>
          <w:noProof/>
          <w:color w:val="000000"/>
          <w:szCs w:val="22"/>
          <w:shd w:val="clear" w:color="auto" w:fill="D9D9D9"/>
        </w:rPr>
        <w:t>EU/1/16/1092/025</w:t>
      </w:r>
    </w:p>
    <w:p w14:paraId="3FE510CC" w14:textId="77777777" w:rsidR="00DD7982" w:rsidRPr="0088028A" w:rsidRDefault="0097378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shd w:val="clear" w:color="auto" w:fill="D9D9D9"/>
        </w:rPr>
      </w:pPr>
      <w:r w:rsidRPr="0088028A">
        <w:rPr>
          <w:noProof/>
          <w:color w:val="000000"/>
          <w:szCs w:val="22"/>
          <w:shd w:val="clear" w:color="auto" w:fill="D9D9D9"/>
        </w:rPr>
        <w:t>EU/1/16/1092/026</w:t>
      </w:r>
    </w:p>
    <w:p w14:paraId="51C234C1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26EB75E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C7D502B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13.</w:t>
      </w:r>
      <w:r w:rsidRPr="0088028A">
        <w:rPr>
          <w:b/>
          <w:noProof/>
          <w:szCs w:val="22"/>
        </w:rPr>
        <w:tab/>
        <w:t>NUMRU TAL-LOTT</w:t>
      </w:r>
    </w:p>
    <w:p w14:paraId="3E792BE2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99541A9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LOTT</w:t>
      </w:r>
    </w:p>
    <w:p w14:paraId="7E04D1F3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9F74427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DFE3CCC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14.</w:t>
      </w:r>
      <w:r w:rsidRPr="0088028A">
        <w:rPr>
          <w:b/>
          <w:noProof/>
          <w:szCs w:val="22"/>
        </w:rPr>
        <w:tab/>
        <w:t>KLASSIFIKAZZJONI ĠENERALI TA’ KIF JINGĦATA</w:t>
      </w:r>
    </w:p>
    <w:p w14:paraId="5D6F3387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1887A1E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BC1AF62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15.</w:t>
      </w:r>
      <w:r w:rsidRPr="0088028A">
        <w:rPr>
          <w:b/>
          <w:noProof/>
          <w:szCs w:val="22"/>
        </w:rPr>
        <w:tab/>
      </w:r>
      <w:r w:rsidR="00662A1B" w:rsidRPr="0088028A">
        <w:rPr>
          <w:b/>
          <w:noProof/>
          <w:szCs w:val="22"/>
        </w:rPr>
        <w:t>I</w:t>
      </w:r>
      <w:r w:rsidRPr="0088028A">
        <w:rPr>
          <w:b/>
          <w:noProof/>
          <w:szCs w:val="22"/>
        </w:rPr>
        <w:t>STRUZZJONIJIET DWAR L-UŻU</w:t>
      </w:r>
    </w:p>
    <w:p w14:paraId="60721E50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09BA5DE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E36E6E0" w14:textId="77777777" w:rsidR="00E676D7" w:rsidRPr="0088028A" w:rsidRDefault="00E676D7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88028A">
        <w:rPr>
          <w:b/>
          <w:noProof/>
          <w:szCs w:val="22"/>
        </w:rPr>
        <w:t>16.</w:t>
      </w:r>
      <w:r w:rsidRPr="0088028A">
        <w:rPr>
          <w:b/>
          <w:noProof/>
          <w:szCs w:val="22"/>
        </w:rPr>
        <w:tab/>
        <w:t>INFORMAZZJONI BIL-BRAILLE</w:t>
      </w:r>
    </w:p>
    <w:p w14:paraId="4B44062D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BADD9D2" w14:textId="77777777" w:rsidR="00E676D7" w:rsidRPr="0088028A" w:rsidRDefault="0097378C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</w:rPr>
      </w:pPr>
      <w:r w:rsidRPr="0088028A">
        <w:rPr>
          <w:noProof/>
          <w:szCs w:val="22"/>
        </w:rPr>
        <w:t xml:space="preserve">Amlodipine/Valsartan Mylan </w:t>
      </w:r>
      <w:r w:rsidR="00E676D7" w:rsidRPr="0088028A">
        <w:rPr>
          <w:noProof/>
          <w:color w:val="000000"/>
          <w:szCs w:val="22"/>
        </w:rPr>
        <w:t>5 mg/160 mg</w:t>
      </w:r>
    </w:p>
    <w:p w14:paraId="278A0F3A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676F7E9" w14:textId="77777777" w:rsidR="003A5EE5" w:rsidRPr="0088028A" w:rsidRDefault="003A5EE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D11AFA9" w14:textId="77777777" w:rsidR="0022025C" w:rsidRPr="002C57EB" w:rsidRDefault="0022025C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2C57EB">
        <w:rPr>
          <w:b/>
          <w:noProof/>
          <w:szCs w:val="22"/>
        </w:rPr>
        <w:t>17.</w:t>
      </w:r>
      <w:r w:rsidRPr="002C57EB">
        <w:rPr>
          <w:b/>
          <w:noProof/>
          <w:szCs w:val="22"/>
        </w:rPr>
        <w:tab/>
        <w:t>IDENTIFIKATUR UNIKU – BARCODE 2D</w:t>
      </w:r>
    </w:p>
    <w:p w14:paraId="3A8CD6B6" w14:textId="77777777" w:rsidR="0022025C" w:rsidRPr="0088028A" w:rsidRDefault="0022025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815E8AC" w14:textId="77777777" w:rsidR="0022025C" w:rsidRPr="0088028A" w:rsidRDefault="0022025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B8BDF30" w14:textId="77777777" w:rsidR="0022025C" w:rsidRPr="0088028A" w:rsidRDefault="0022025C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18.</w:t>
      </w:r>
      <w:r w:rsidRPr="0088028A">
        <w:rPr>
          <w:b/>
          <w:noProof/>
          <w:szCs w:val="22"/>
        </w:rPr>
        <w:tab/>
        <w:t xml:space="preserve">IDENTIFIKATUR UNIKU - </w:t>
      </w:r>
      <w:r w:rsidRPr="0088028A">
        <w:rPr>
          <w:b/>
          <w:i/>
          <w:iCs/>
          <w:noProof/>
          <w:szCs w:val="22"/>
        </w:rPr>
        <w:t>DATA</w:t>
      </w:r>
      <w:r w:rsidRPr="0088028A">
        <w:rPr>
          <w:b/>
          <w:noProof/>
          <w:szCs w:val="22"/>
        </w:rPr>
        <w:t xml:space="preserve"> LI TINQARA MILL-BNIEDEM</w:t>
      </w:r>
    </w:p>
    <w:p w14:paraId="0FFDD99B" w14:textId="77777777" w:rsidR="0022025C" w:rsidRPr="0088028A" w:rsidRDefault="0022025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891C662" w14:textId="77777777" w:rsidR="0052534D" w:rsidRPr="0088028A" w:rsidRDefault="0052534D" w:rsidP="00131604">
      <w:pPr>
        <w:spacing w:line="240" w:lineRule="auto"/>
        <w:rPr>
          <w:szCs w:val="22"/>
        </w:rPr>
      </w:pPr>
      <w:r w:rsidRPr="0088028A">
        <w:rPr>
          <w:szCs w:val="22"/>
        </w:rPr>
        <w:t>PC</w:t>
      </w:r>
    </w:p>
    <w:p w14:paraId="2B74647C" w14:textId="77777777" w:rsidR="0052534D" w:rsidRPr="0088028A" w:rsidRDefault="0052534D" w:rsidP="00131604">
      <w:pPr>
        <w:spacing w:line="240" w:lineRule="auto"/>
        <w:rPr>
          <w:szCs w:val="22"/>
        </w:rPr>
      </w:pPr>
      <w:r w:rsidRPr="0088028A">
        <w:rPr>
          <w:szCs w:val="22"/>
        </w:rPr>
        <w:t>SN</w:t>
      </w:r>
    </w:p>
    <w:p w14:paraId="2B3FBC72" w14:textId="77777777" w:rsidR="0052534D" w:rsidRPr="0088028A" w:rsidRDefault="0052534D" w:rsidP="00131604">
      <w:pPr>
        <w:spacing w:line="240" w:lineRule="auto"/>
        <w:rPr>
          <w:szCs w:val="22"/>
        </w:rPr>
      </w:pPr>
      <w:r w:rsidRPr="0088028A">
        <w:rPr>
          <w:szCs w:val="22"/>
        </w:rPr>
        <w:t>NN</w:t>
      </w:r>
    </w:p>
    <w:p w14:paraId="472D1B42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b/>
          <w:noProof/>
          <w:szCs w:val="22"/>
          <w:u w:val="single"/>
        </w:rPr>
        <w:br w:type="page"/>
      </w:r>
    </w:p>
    <w:bookmarkEnd w:id="23"/>
    <w:p w14:paraId="287B9582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TAGĦRIF MINIMU LI GĦANDU JIDHER FUQ IL-FOLJI JEW FUQ L-ISTRIXXI</w:t>
      </w:r>
    </w:p>
    <w:p w14:paraId="28237099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</w:rPr>
      </w:pPr>
    </w:p>
    <w:p w14:paraId="72A36549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FOLJ</w:t>
      </w:r>
      <w:r w:rsidR="00511426" w:rsidRPr="0088028A">
        <w:rPr>
          <w:b/>
          <w:noProof/>
          <w:szCs w:val="22"/>
        </w:rPr>
        <w:t>A</w:t>
      </w:r>
    </w:p>
    <w:p w14:paraId="01719B35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E5BF320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88B1FA5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1.</w:t>
      </w:r>
      <w:r w:rsidRPr="0088028A">
        <w:rPr>
          <w:b/>
          <w:noProof/>
          <w:szCs w:val="22"/>
        </w:rPr>
        <w:tab/>
        <w:t xml:space="preserve">ISEM </w:t>
      </w:r>
      <w:r w:rsidR="009E1C06" w:rsidRPr="0088028A">
        <w:rPr>
          <w:b/>
          <w:noProof/>
          <w:szCs w:val="22"/>
        </w:rPr>
        <w:t>I</w:t>
      </w:r>
      <w:r w:rsidRPr="0088028A">
        <w:rPr>
          <w:b/>
          <w:noProof/>
          <w:szCs w:val="22"/>
        </w:rPr>
        <w:t>L-PRODOTT MEDIĊINALI</w:t>
      </w:r>
    </w:p>
    <w:p w14:paraId="7C49B61C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32DC40B7" w14:textId="0B7D4326" w:rsidR="00E676D7" w:rsidRPr="00A979BF" w:rsidRDefault="00511426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  <w:lang w:val="en-GB"/>
        </w:rPr>
      </w:pPr>
      <w:r w:rsidRPr="0088028A">
        <w:rPr>
          <w:noProof/>
          <w:szCs w:val="22"/>
        </w:rPr>
        <w:t xml:space="preserve">Amlodipine/Valsartan Mylan </w:t>
      </w:r>
      <w:r w:rsidR="00E676D7" w:rsidRPr="0088028A">
        <w:rPr>
          <w:noProof/>
          <w:color w:val="000000"/>
          <w:szCs w:val="22"/>
        </w:rPr>
        <w:t xml:space="preserve">5 mg/160 mg pilloli </w:t>
      </w:r>
    </w:p>
    <w:p w14:paraId="46AB7FBA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A71463">
        <w:rPr>
          <w:color w:val="000000"/>
          <w:szCs w:val="22"/>
          <w:highlight w:val="lightGray"/>
          <w:rPrChange w:id="24" w:author="Viatris MT Affiliate" w:date="2025-05-30T09:30:00Z">
            <w:rPr>
              <w:noProof/>
              <w:color w:val="000000"/>
              <w:szCs w:val="22"/>
            </w:rPr>
          </w:rPrChange>
        </w:rPr>
        <w:t>amlodipine/valsartan</w:t>
      </w:r>
    </w:p>
    <w:p w14:paraId="3C4FD4D8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DA526E0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3D1595C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2.</w:t>
      </w:r>
      <w:r w:rsidRPr="0088028A">
        <w:rPr>
          <w:b/>
          <w:noProof/>
          <w:szCs w:val="22"/>
        </w:rPr>
        <w:tab/>
        <w:t xml:space="preserve">ISEM </w:t>
      </w:r>
      <w:r w:rsidRPr="0088028A">
        <w:rPr>
          <w:b/>
          <w:szCs w:val="22"/>
        </w:rPr>
        <w:t>TAD-DETENTUR TAL-AWTORIZZAZZJONI GĦAT-TQEGĦID FIS-SUQ</w:t>
      </w:r>
    </w:p>
    <w:p w14:paraId="315DED2C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B608726" w14:textId="77777777" w:rsidR="00511426" w:rsidRPr="0088028A" w:rsidRDefault="00511426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 xml:space="preserve">Mylan </w:t>
      </w:r>
      <w:r w:rsidR="0067610D" w:rsidRPr="0088028A">
        <w:t xml:space="preserve"> Pharmaceuticals Limited</w:t>
      </w:r>
    </w:p>
    <w:p w14:paraId="412DB8A9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2120EFA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9D54FA8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3.</w:t>
      </w:r>
      <w:r w:rsidRPr="0088028A">
        <w:rPr>
          <w:b/>
          <w:noProof/>
          <w:szCs w:val="22"/>
        </w:rPr>
        <w:tab/>
        <w:t xml:space="preserve">DATA TA’ </w:t>
      </w:r>
      <w:r w:rsidR="002543D0" w:rsidRPr="0088028A">
        <w:rPr>
          <w:b/>
          <w:szCs w:val="22"/>
        </w:rPr>
        <w:t>SKADENZA</w:t>
      </w:r>
    </w:p>
    <w:p w14:paraId="675DBAC4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1D2F023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EXP</w:t>
      </w:r>
    </w:p>
    <w:p w14:paraId="645316A6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298D763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C8BDF30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4.</w:t>
      </w:r>
      <w:r w:rsidRPr="0088028A">
        <w:rPr>
          <w:b/>
          <w:noProof/>
          <w:szCs w:val="22"/>
        </w:rPr>
        <w:tab/>
        <w:t>NUMRU TAL-LOTT</w:t>
      </w:r>
    </w:p>
    <w:p w14:paraId="3CFDEF55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4D360E0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Lot</w:t>
      </w:r>
    </w:p>
    <w:p w14:paraId="6C3858C6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8B2973E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6611459" w14:textId="77777777" w:rsidR="00E676D7" w:rsidRPr="0088028A" w:rsidRDefault="00E676D7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5.</w:t>
      </w:r>
      <w:r w:rsidRPr="0088028A">
        <w:rPr>
          <w:b/>
          <w:noProof/>
          <w:szCs w:val="22"/>
        </w:rPr>
        <w:tab/>
        <w:t>OĦRAJN</w:t>
      </w:r>
    </w:p>
    <w:p w14:paraId="5556403F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2EB19931" w14:textId="77777777" w:rsidR="00DD7982" w:rsidRPr="0088028A" w:rsidRDefault="00DD7982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E4EC3F1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b/>
          <w:noProof/>
          <w:szCs w:val="22"/>
        </w:rPr>
        <w:br w:type="page"/>
      </w:r>
    </w:p>
    <w:p w14:paraId="5EBFD7E7" w14:textId="77777777" w:rsidR="00DD7F6C" w:rsidRPr="0088028A" w:rsidRDefault="00DD7F6C" w:rsidP="00131604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TAGĦRIF LI GĦANDU JIDHER FUQ IL-PAKKETT TA’ BARRA U L-PAKKETT LI JMISS MAL-PRODOTT</w:t>
      </w:r>
    </w:p>
    <w:p w14:paraId="7B5DB53E" w14:textId="77777777" w:rsidR="00DD7F6C" w:rsidRPr="0088028A" w:rsidRDefault="00DD7F6C" w:rsidP="00131604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</w:p>
    <w:p w14:paraId="54FF0116" w14:textId="77777777" w:rsidR="00DD7F6C" w:rsidRPr="0088028A" w:rsidRDefault="00DD7F6C" w:rsidP="00131604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TIKKETTA TAL-FLIXKUN</w:t>
      </w:r>
    </w:p>
    <w:p w14:paraId="55D98E38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631E365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2ED667F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1.</w:t>
      </w:r>
      <w:r w:rsidRPr="0088028A">
        <w:rPr>
          <w:b/>
          <w:noProof/>
          <w:szCs w:val="22"/>
        </w:rPr>
        <w:tab/>
        <w:t>ISEM TAL-PRODOTT MEDIĊINALI</w:t>
      </w:r>
    </w:p>
    <w:p w14:paraId="3881D095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72BB1AD" w14:textId="77777777" w:rsidR="00DD7F6C" w:rsidRPr="0088028A" w:rsidRDefault="00DD7F6C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</w:rPr>
      </w:pPr>
      <w:r w:rsidRPr="0088028A">
        <w:rPr>
          <w:noProof/>
          <w:szCs w:val="22"/>
        </w:rPr>
        <w:t xml:space="preserve">Amlodipine/Valsartan Mylan </w:t>
      </w:r>
      <w:r w:rsidRPr="0088028A">
        <w:rPr>
          <w:noProof/>
          <w:color w:val="000000"/>
          <w:szCs w:val="22"/>
        </w:rPr>
        <w:t>5 mg/</w:t>
      </w:r>
      <w:r w:rsidRPr="0088028A">
        <w:rPr>
          <w:noProof/>
          <w:color w:val="000000"/>
          <w:szCs w:val="22"/>
          <w:lang w:val="fi-FI"/>
        </w:rPr>
        <w:t>16</w:t>
      </w:r>
      <w:r w:rsidRPr="0088028A">
        <w:rPr>
          <w:noProof/>
          <w:color w:val="000000"/>
          <w:szCs w:val="22"/>
        </w:rPr>
        <w:t>0 mg pilloli miksija b’rita</w:t>
      </w:r>
    </w:p>
    <w:p w14:paraId="124C39FA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amlodipine/valsartan</w:t>
      </w:r>
    </w:p>
    <w:p w14:paraId="1158F687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CF65031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06F35A7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2.</w:t>
      </w:r>
      <w:r w:rsidRPr="0088028A">
        <w:rPr>
          <w:b/>
          <w:noProof/>
          <w:szCs w:val="22"/>
        </w:rPr>
        <w:tab/>
        <w:t>DIKJARAZZJONI TAS-SUSTANZ</w:t>
      </w:r>
      <w:r w:rsidR="00F97C39" w:rsidRPr="0088028A">
        <w:rPr>
          <w:b/>
          <w:noProof/>
          <w:szCs w:val="22"/>
        </w:rPr>
        <w:t>A(</w:t>
      </w:r>
      <w:r w:rsidRPr="0088028A">
        <w:rPr>
          <w:b/>
          <w:noProof/>
          <w:szCs w:val="22"/>
        </w:rPr>
        <w:t>I</w:t>
      </w:r>
      <w:r w:rsidR="00F97C39" w:rsidRPr="0088028A">
        <w:rPr>
          <w:b/>
          <w:noProof/>
          <w:szCs w:val="22"/>
        </w:rPr>
        <w:t>)</w:t>
      </w:r>
      <w:r w:rsidRPr="0088028A">
        <w:rPr>
          <w:b/>
          <w:noProof/>
          <w:szCs w:val="22"/>
        </w:rPr>
        <w:t xml:space="preserve"> ATTIV</w:t>
      </w:r>
      <w:r w:rsidR="00F97C39" w:rsidRPr="0088028A">
        <w:rPr>
          <w:b/>
          <w:noProof/>
          <w:szCs w:val="22"/>
        </w:rPr>
        <w:t>A(</w:t>
      </w:r>
      <w:r w:rsidRPr="0088028A">
        <w:rPr>
          <w:b/>
          <w:noProof/>
          <w:szCs w:val="22"/>
        </w:rPr>
        <w:t>I</w:t>
      </w:r>
      <w:r w:rsidR="00F97C39" w:rsidRPr="0088028A">
        <w:rPr>
          <w:b/>
          <w:noProof/>
          <w:szCs w:val="22"/>
        </w:rPr>
        <w:t>)</w:t>
      </w:r>
    </w:p>
    <w:p w14:paraId="356A16F1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1FEFC22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Kull pillola fiha 5 mg amlodipine (bħala amlodipine besilate) u 16 mg valsartan.</w:t>
      </w:r>
    </w:p>
    <w:p w14:paraId="6E1B835C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308B468D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A1E58E0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3.</w:t>
      </w:r>
      <w:r w:rsidRPr="0088028A">
        <w:rPr>
          <w:b/>
          <w:noProof/>
          <w:szCs w:val="22"/>
        </w:rPr>
        <w:tab/>
        <w:t>LISTA TA’ EĊĊIPJENTI</w:t>
      </w:r>
    </w:p>
    <w:p w14:paraId="2944786C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AA61D1E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1B7CD0F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4.</w:t>
      </w:r>
      <w:r w:rsidRPr="0088028A">
        <w:rPr>
          <w:b/>
          <w:noProof/>
          <w:szCs w:val="22"/>
        </w:rPr>
        <w:tab/>
        <w:t>GĦAMLA FARMAĊEWTIKA U KONTENUT</w:t>
      </w:r>
    </w:p>
    <w:p w14:paraId="53428506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9F62972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Pillola miksija b’rita.</w:t>
      </w:r>
    </w:p>
    <w:p w14:paraId="33A0D454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</w:p>
    <w:p w14:paraId="3BFE7328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  <w:r w:rsidRPr="0088028A">
        <w:rPr>
          <w:color w:val="000000"/>
          <w:szCs w:val="22"/>
          <w:lang w:bidi="th-TH"/>
        </w:rPr>
        <w:t>28 pillola miksija b’rita</w:t>
      </w:r>
    </w:p>
    <w:p w14:paraId="2B949ACD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56 pillola miksija b’rita</w:t>
      </w:r>
    </w:p>
    <w:p w14:paraId="7F037912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98 pillola miksija b’rita</w:t>
      </w:r>
    </w:p>
    <w:p w14:paraId="43489622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color w:val="000000"/>
          <w:szCs w:val="22"/>
          <w:highlight w:val="yellow"/>
          <w:shd w:val="clear" w:color="auto" w:fill="D9D9D9"/>
          <w:lang w:bidi="th-TH"/>
        </w:rPr>
      </w:pPr>
    </w:p>
    <w:p w14:paraId="6FD652BF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C3152AA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5.</w:t>
      </w:r>
      <w:r w:rsidRPr="0088028A">
        <w:rPr>
          <w:b/>
          <w:noProof/>
          <w:szCs w:val="22"/>
        </w:rPr>
        <w:tab/>
        <w:t>MOD TA’ KIF U MNEJN JINGĦATA</w:t>
      </w:r>
    </w:p>
    <w:p w14:paraId="5B3CFF2D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E163CC2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Aqra l-fuljett ta’ tagħrif qabel l-użu.</w:t>
      </w:r>
    </w:p>
    <w:p w14:paraId="4625CF65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Użu orali.</w:t>
      </w:r>
    </w:p>
    <w:p w14:paraId="33922544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8AC77CD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B7C9BA2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6.</w:t>
      </w:r>
      <w:r w:rsidRPr="0088028A">
        <w:rPr>
          <w:b/>
          <w:noProof/>
          <w:szCs w:val="22"/>
        </w:rPr>
        <w:tab/>
        <w:t>TWISSIJA SPEĊJALI LI L-PRODOTT MEDIĊINALI GĦANDU JINŻAMM FEJN MA JIDHIRX U MA JINTLAĦAQX MIT-TFAL</w:t>
      </w:r>
    </w:p>
    <w:p w14:paraId="566B7D7A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4B9932C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Żomm fejn ma jidhirx u ma jintlaħaqx mit-tfal.</w:t>
      </w:r>
    </w:p>
    <w:p w14:paraId="0E5007BB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F455771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23860F9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7.</w:t>
      </w:r>
      <w:r w:rsidRPr="0088028A">
        <w:rPr>
          <w:b/>
          <w:noProof/>
          <w:szCs w:val="22"/>
        </w:rPr>
        <w:tab/>
        <w:t>TWISSIJA(IET) SPEĊJALI OĦRA, JEKK MEĦTIEĠA</w:t>
      </w:r>
    </w:p>
    <w:p w14:paraId="17ECD88C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39D1725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C8DC885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8.</w:t>
      </w:r>
      <w:r w:rsidRPr="0088028A">
        <w:rPr>
          <w:b/>
          <w:noProof/>
          <w:szCs w:val="22"/>
        </w:rPr>
        <w:tab/>
        <w:t xml:space="preserve">DATA TA’ </w:t>
      </w:r>
      <w:r w:rsidRPr="0088028A">
        <w:rPr>
          <w:b/>
          <w:szCs w:val="22"/>
        </w:rPr>
        <w:t>SKADENZA</w:t>
      </w:r>
    </w:p>
    <w:p w14:paraId="66528D9A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80F2D62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JIS</w:t>
      </w:r>
    </w:p>
    <w:p w14:paraId="494CB34F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E87CC12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Wara li jinfetaħ għall-ewwel darba, użah fi żmien 100 jum.</w:t>
      </w:r>
    </w:p>
    <w:p w14:paraId="5AAC975E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Data miftuħa:</w:t>
      </w:r>
      <w:r w:rsidR="00F97C39" w:rsidRPr="0088028A">
        <w:rPr>
          <w:noProof/>
          <w:szCs w:val="22"/>
        </w:rPr>
        <w:t xml:space="preserve"> __________</w:t>
      </w:r>
    </w:p>
    <w:p w14:paraId="2A37E045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Data tar-rimi:</w:t>
      </w:r>
      <w:r w:rsidR="00F97C39" w:rsidRPr="0088028A">
        <w:rPr>
          <w:noProof/>
          <w:szCs w:val="22"/>
        </w:rPr>
        <w:t xml:space="preserve"> __________</w:t>
      </w:r>
    </w:p>
    <w:p w14:paraId="3CA378DB" w14:textId="77777777" w:rsidR="00DD7F6C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3598D2D" w14:textId="77777777" w:rsidR="00D74656" w:rsidRPr="0088028A" w:rsidRDefault="00D74656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6602F77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lastRenderedPageBreak/>
        <w:t>9.</w:t>
      </w:r>
      <w:r w:rsidRPr="0088028A">
        <w:rPr>
          <w:b/>
          <w:noProof/>
          <w:szCs w:val="22"/>
        </w:rPr>
        <w:tab/>
        <w:t>KONDIZZJONIJIET SPEĊJALI TA' KIF JINĦAŻEN</w:t>
      </w:r>
    </w:p>
    <w:p w14:paraId="1309D421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27CE6A7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CA996F8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10.</w:t>
      </w:r>
      <w:r w:rsidRPr="0088028A">
        <w:rPr>
          <w:b/>
          <w:noProof/>
          <w:szCs w:val="22"/>
        </w:rPr>
        <w:tab/>
        <w:t>PREKAWZJONIJIET SPEĊJALI GĦAR-RIMI TA’ PRODOTTI MEDIĊINALI MHUX UŻATI JEW SKART MINN DAWN IL-PRODOTTI MEDIĊINALI, JEKK HEMM BŻONN</w:t>
      </w:r>
    </w:p>
    <w:p w14:paraId="51117D23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4378B85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1F0704B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11.</w:t>
      </w:r>
      <w:r w:rsidRPr="0088028A">
        <w:rPr>
          <w:b/>
          <w:noProof/>
          <w:szCs w:val="22"/>
        </w:rPr>
        <w:tab/>
        <w:t xml:space="preserve">ISEM U INDIRIZZ </w:t>
      </w:r>
      <w:r w:rsidRPr="0088028A">
        <w:rPr>
          <w:b/>
          <w:szCs w:val="22"/>
        </w:rPr>
        <w:t>TAD-DETENTUR TAL-AWTORIZZAZZJONI GĦAT-TQEGĦID FIS-SUQ</w:t>
      </w:r>
    </w:p>
    <w:p w14:paraId="5010B434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2BDE0941" w14:textId="77777777" w:rsidR="0067610D" w:rsidRPr="0088028A" w:rsidRDefault="0067610D" w:rsidP="00131604">
      <w:pPr>
        <w:pStyle w:val="NormalKeep"/>
        <w:rPr>
          <w:lang w:val="mt-MT" w:eastAsia="mt-MT"/>
        </w:rPr>
      </w:pPr>
      <w:r w:rsidRPr="0088028A">
        <w:t>Mylan Pharmaceuticals Limited</w:t>
      </w:r>
    </w:p>
    <w:p w14:paraId="0015DEB4" w14:textId="77777777" w:rsidR="0067610D" w:rsidRPr="0088028A" w:rsidRDefault="0067610D" w:rsidP="00131604">
      <w:pPr>
        <w:pStyle w:val="NormalKeep"/>
      </w:pPr>
      <w:r w:rsidRPr="0088028A">
        <w:t xml:space="preserve">Damastown Industrial Park, </w:t>
      </w:r>
    </w:p>
    <w:p w14:paraId="620D5BEE" w14:textId="77777777" w:rsidR="0067610D" w:rsidRPr="0088028A" w:rsidRDefault="0067610D" w:rsidP="00131604">
      <w:pPr>
        <w:pStyle w:val="NormalKeep"/>
      </w:pPr>
      <w:r w:rsidRPr="0088028A">
        <w:t xml:space="preserve">Mulhuddart, Dublin 15, </w:t>
      </w:r>
    </w:p>
    <w:p w14:paraId="358CB0AD" w14:textId="77777777" w:rsidR="0067610D" w:rsidRPr="0088028A" w:rsidRDefault="0067610D" w:rsidP="00131604">
      <w:pPr>
        <w:pStyle w:val="NormalKeep"/>
      </w:pPr>
      <w:r w:rsidRPr="0088028A">
        <w:t>DUBLIN</w:t>
      </w:r>
    </w:p>
    <w:p w14:paraId="71629D95" w14:textId="77777777" w:rsidR="00DD7F6C" w:rsidRPr="0088028A" w:rsidRDefault="0067610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t>L-Irlanda</w:t>
      </w:r>
    </w:p>
    <w:p w14:paraId="6F445AEE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C615BC4" w14:textId="77777777" w:rsidR="003A5EE5" w:rsidRPr="0088028A" w:rsidRDefault="003A5EE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E0A390F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12.</w:t>
      </w:r>
      <w:r w:rsidRPr="0088028A">
        <w:rPr>
          <w:b/>
          <w:noProof/>
          <w:szCs w:val="22"/>
        </w:rPr>
        <w:tab/>
        <w:t xml:space="preserve">NUMRU(I) TAL-AWTORIZZAZZJONI </w:t>
      </w:r>
      <w:r w:rsidRPr="0088028A">
        <w:rPr>
          <w:b/>
          <w:szCs w:val="22"/>
        </w:rPr>
        <w:t>GĦAT-TQEGĦID FIS-SUQ</w:t>
      </w:r>
    </w:p>
    <w:p w14:paraId="593BB988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  <w:lang w:val="en-GB"/>
        </w:rPr>
      </w:pPr>
    </w:p>
    <w:p w14:paraId="161B9344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AED4AE1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13.</w:t>
      </w:r>
      <w:r w:rsidRPr="0088028A">
        <w:rPr>
          <w:b/>
          <w:noProof/>
          <w:szCs w:val="22"/>
        </w:rPr>
        <w:tab/>
        <w:t>NUMRU TAL-LOTT</w:t>
      </w:r>
    </w:p>
    <w:p w14:paraId="3C5E75E7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EDDE26F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LOTT</w:t>
      </w:r>
    </w:p>
    <w:p w14:paraId="714462AF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78AD3C6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3EB4B0A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14.</w:t>
      </w:r>
      <w:r w:rsidRPr="0088028A">
        <w:rPr>
          <w:b/>
          <w:noProof/>
          <w:szCs w:val="22"/>
        </w:rPr>
        <w:tab/>
        <w:t>KLASSIFIKAZZJONI ĠENERALI TA’ KIF JINGĦATA</w:t>
      </w:r>
    </w:p>
    <w:p w14:paraId="04AA9EFF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B8C955E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B4AFF9B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15.</w:t>
      </w:r>
      <w:r w:rsidRPr="0088028A">
        <w:rPr>
          <w:b/>
          <w:noProof/>
          <w:szCs w:val="22"/>
        </w:rPr>
        <w:tab/>
        <w:t>ISTRUZZJONIJIET DWAR L-UŻU</w:t>
      </w:r>
    </w:p>
    <w:p w14:paraId="773CA995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3488993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0D2AA97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88028A">
        <w:rPr>
          <w:b/>
          <w:noProof/>
          <w:szCs w:val="22"/>
        </w:rPr>
        <w:t>16.</w:t>
      </w:r>
      <w:r w:rsidRPr="0088028A">
        <w:rPr>
          <w:b/>
          <w:noProof/>
          <w:szCs w:val="22"/>
        </w:rPr>
        <w:tab/>
        <w:t>INFORMAZZJONI BIL-BRAILLE</w:t>
      </w:r>
    </w:p>
    <w:p w14:paraId="2CE722B2" w14:textId="77777777" w:rsidR="00DD7F6C" w:rsidRPr="0088028A" w:rsidRDefault="00DD7F6C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A2AD737" w14:textId="77777777" w:rsidR="00DD7F6C" w:rsidRPr="0088028A" w:rsidRDefault="00DD7F6C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</w:rPr>
      </w:pPr>
      <w:r w:rsidRPr="0088028A">
        <w:rPr>
          <w:noProof/>
          <w:szCs w:val="22"/>
        </w:rPr>
        <w:t xml:space="preserve">Amlodipine/Valsartan Mylan </w:t>
      </w:r>
      <w:r w:rsidRPr="0088028A">
        <w:rPr>
          <w:noProof/>
          <w:color w:val="000000"/>
          <w:szCs w:val="22"/>
        </w:rPr>
        <w:t>5 mg/160 mg</w:t>
      </w:r>
    </w:p>
    <w:p w14:paraId="188F2213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61B00D4" w14:textId="77777777" w:rsidR="003A5EE5" w:rsidRPr="0088028A" w:rsidRDefault="003A5EE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4FB9B43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17.</w:t>
      </w:r>
      <w:r w:rsidRPr="0088028A">
        <w:rPr>
          <w:b/>
          <w:noProof/>
          <w:szCs w:val="22"/>
        </w:rPr>
        <w:tab/>
        <w:t>IDENTIFIKATUR UNIKU – BARCODE 2D</w:t>
      </w:r>
    </w:p>
    <w:p w14:paraId="13800F71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2DD1B13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7646425" w14:textId="77777777" w:rsidR="00DD7F6C" w:rsidRPr="0088028A" w:rsidRDefault="00DD7F6C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18.</w:t>
      </w:r>
      <w:r w:rsidRPr="0088028A">
        <w:rPr>
          <w:b/>
          <w:noProof/>
          <w:szCs w:val="22"/>
        </w:rPr>
        <w:tab/>
        <w:t xml:space="preserve">IDENTIFIKATUR UNIKU - </w:t>
      </w:r>
      <w:r w:rsidRPr="0088028A">
        <w:rPr>
          <w:b/>
          <w:i/>
          <w:iCs/>
          <w:noProof/>
          <w:szCs w:val="22"/>
        </w:rPr>
        <w:t>DATA</w:t>
      </w:r>
      <w:r w:rsidRPr="0088028A">
        <w:rPr>
          <w:b/>
          <w:noProof/>
          <w:szCs w:val="22"/>
        </w:rPr>
        <w:t xml:space="preserve"> LI TINQARA MILL-BNIEDEM</w:t>
      </w:r>
    </w:p>
    <w:p w14:paraId="1162BAC8" w14:textId="77777777" w:rsidR="00DD7F6C" w:rsidRPr="0088028A" w:rsidRDefault="00DD7F6C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3A44E3F" w14:textId="77777777" w:rsidR="008413F4" w:rsidRPr="0088028A" w:rsidRDefault="00DD7F6C" w:rsidP="00131604">
      <w:pP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  <w:u w:val="single"/>
        </w:rPr>
        <w:br w:type="page"/>
      </w:r>
    </w:p>
    <w:p w14:paraId="215A7438" w14:textId="77777777" w:rsidR="00511426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TAGĦRIF LI GĦANDU JIDHER FUQ IL-PAKKETT TA’ BARRA</w:t>
      </w:r>
      <w:r w:rsidR="00511426" w:rsidRPr="0088028A">
        <w:rPr>
          <w:b/>
          <w:noProof/>
          <w:szCs w:val="22"/>
        </w:rPr>
        <w:t xml:space="preserve"> </w:t>
      </w:r>
      <w:r w:rsidR="006030F9" w:rsidRPr="0088028A">
        <w:rPr>
          <w:b/>
          <w:noProof/>
          <w:szCs w:val="22"/>
        </w:rPr>
        <w:t xml:space="preserve">U </w:t>
      </w:r>
      <w:r w:rsidR="00A61C1A" w:rsidRPr="0088028A">
        <w:rPr>
          <w:b/>
          <w:noProof/>
          <w:szCs w:val="22"/>
        </w:rPr>
        <w:t>L-PAKKETT LI JMISS MAL-PRODOTT</w:t>
      </w:r>
    </w:p>
    <w:p w14:paraId="26295E10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</w:rPr>
      </w:pPr>
    </w:p>
    <w:p w14:paraId="1C0A5DDD" w14:textId="77777777" w:rsidR="00511426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 xml:space="preserve">KARTUNA </w:t>
      </w:r>
      <w:r w:rsidR="00F97C39" w:rsidRPr="0088028A">
        <w:rPr>
          <w:b/>
          <w:noProof/>
          <w:szCs w:val="22"/>
        </w:rPr>
        <w:t xml:space="preserve">TA’ BARRA </w:t>
      </w:r>
      <w:r w:rsidR="00A61C1A" w:rsidRPr="0088028A">
        <w:rPr>
          <w:b/>
          <w:noProof/>
          <w:szCs w:val="22"/>
        </w:rPr>
        <w:t>GĦALL-FLIXKUN U L-FOLJA</w:t>
      </w:r>
    </w:p>
    <w:p w14:paraId="54BF96CA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508A35D" w14:textId="77777777" w:rsidR="00DD7982" w:rsidRPr="0088028A" w:rsidRDefault="00DD7982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7701AC6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1.</w:t>
      </w:r>
      <w:r w:rsidRPr="0088028A">
        <w:rPr>
          <w:b/>
          <w:noProof/>
          <w:szCs w:val="22"/>
        </w:rPr>
        <w:tab/>
        <w:t>ISEM TAL-PRODOTT MEDIĊINALI</w:t>
      </w:r>
    </w:p>
    <w:p w14:paraId="32BFFEAA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A998658" w14:textId="77777777" w:rsidR="00E676D7" w:rsidRPr="0088028A" w:rsidRDefault="00AB4C78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</w:rPr>
      </w:pPr>
      <w:r w:rsidRPr="0088028A">
        <w:rPr>
          <w:noProof/>
          <w:szCs w:val="22"/>
        </w:rPr>
        <w:t xml:space="preserve">Amlodipine/Valsartan Mylan </w:t>
      </w:r>
      <w:r w:rsidR="00E676D7" w:rsidRPr="0088028A">
        <w:rPr>
          <w:noProof/>
          <w:color w:val="000000"/>
          <w:szCs w:val="22"/>
        </w:rPr>
        <w:t>10 mg/160 mg pilloli miksija b’rita</w:t>
      </w:r>
    </w:p>
    <w:p w14:paraId="3EC3957E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amlodipine/valsartan</w:t>
      </w:r>
    </w:p>
    <w:p w14:paraId="704ACD1A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0AB3F7B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4AF0DDA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2.</w:t>
      </w:r>
      <w:r w:rsidRPr="0088028A">
        <w:rPr>
          <w:b/>
          <w:noProof/>
          <w:szCs w:val="22"/>
        </w:rPr>
        <w:tab/>
        <w:t>DIKJARAZZJONI TAS-SUSTANZ</w:t>
      </w:r>
      <w:r w:rsidR="00F97C39" w:rsidRPr="0088028A">
        <w:rPr>
          <w:b/>
          <w:noProof/>
          <w:szCs w:val="22"/>
        </w:rPr>
        <w:t>A(</w:t>
      </w:r>
      <w:r w:rsidRPr="0088028A">
        <w:rPr>
          <w:b/>
          <w:noProof/>
          <w:szCs w:val="22"/>
        </w:rPr>
        <w:t>I</w:t>
      </w:r>
      <w:r w:rsidR="00F97C39" w:rsidRPr="0088028A">
        <w:rPr>
          <w:b/>
          <w:noProof/>
          <w:szCs w:val="22"/>
        </w:rPr>
        <w:t>)</w:t>
      </w:r>
      <w:r w:rsidRPr="0088028A">
        <w:rPr>
          <w:b/>
          <w:noProof/>
          <w:szCs w:val="22"/>
        </w:rPr>
        <w:t xml:space="preserve"> ATTIV</w:t>
      </w:r>
      <w:r w:rsidR="00F97C39" w:rsidRPr="0088028A">
        <w:rPr>
          <w:b/>
          <w:noProof/>
          <w:szCs w:val="22"/>
        </w:rPr>
        <w:t>A(</w:t>
      </w:r>
      <w:r w:rsidR="002543D0" w:rsidRPr="0088028A">
        <w:rPr>
          <w:b/>
          <w:noProof/>
          <w:szCs w:val="22"/>
        </w:rPr>
        <w:t>I</w:t>
      </w:r>
      <w:r w:rsidR="00F97C39" w:rsidRPr="0088028A">
        <w:rPr>
          <w:b/>
          <w:noProof/>
          <w:szCs w:val="22"/>
        </w:rPr>
        <w:t>)</w:t>
      </w:r>
    </w:p>
    <w:p w14:paraId="0AB33892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88DE5D9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 xml:space="preserve">Kull pillola fiha 10 mg amlodipine (bħala amlodipine </w:t>
      </w:r>
      <w:r w:rsidR="006335E7" w:rsidRPr="0088028A">
        <w:rPr>
          <w:noProof/>
          <w:color w:val="000000"/>
          <w:szCs w:val="22"/>
        </w:rPr>
        <w:t>besilate</w:t>
      </w:r>
      <w:r w:rsidRPr="0088028A">
        <w:rPr>
          <w:noProof/>
          <w:color w:val="000000"/>
          <w:szCs w:val="22"/>
        </w:rPr>
        <w:t>) u 160 mg valsartan.</w:t>
      </w:r>
    </w:p>
    <w:p w14:paraId="16B78123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18E1E440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CFE1822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3.</w:t>
      </w:r>
      <w:r w:rsidRPr="0088028A">
        <w:rPr>
          <w:b/>
          <w:noProof/>
          <w:szCs w:val="22"/>
        </w:rPr>
        <w:tab/>
        <w:t xml:space="preserve">LISTA TA’ </w:t>
      </w:r>
      <w:r w:rsidR="008901A6" w:rsidRPr="0088028A">
        <w:rPr>
          <w:b/>
          <w:noProof/>
          <w:szCs w:val="22"/>
        </w:rPr>
        <w:t>EĊĊIPJENTI</w:t>
      </w:r>
    </w:p>
    <w:p w14:paraId="2AF0A2A0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28379364" w14:textId="77777777" w:rsidR="009D51E5" w:rsidRPr="0088028A" w:rsidRDefault="009D51E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71E3213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4.</w:t>
      </w:r>
      <w:r w:rsidRPr="0088028A">
        <w:rPr>
          <w:b/>
          <w:noProof/>
          <w:szCs w:val="22"/>
        </w:rPr>
        <w:tab/>
        <w:t>GĦAMLA FARMAĊEWTIKA U KONTENUT</w:t>
      </w:r>
    </w:p>
    <w:p w14:paraId="5C73FF6F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91B1AF7" w14:textId="77777777" w:rsidR="00DD7982" w:rsidRPr="0088028A" w:rsidRDefault="00D32964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  <w:r w:rsidRPr="0088028A">
        <w:rPr>
          <w:color w:val="000000"/>
          <w:szCs w:val="22"/>
          <w:highlight w:val="lightGray"/>
          <w:lang w:bidi="th-TH"/>
        </w:rPr>
        <w:t>Pillola miksija b’rita.</w:t>
      </w:r>
    </w:p>
    <w:p w14:paraId="4FE6672C" w14:textId="77777777" w:rsidR="00D32964" w:rsidRPr="0088028A" w:rsidRDefault="00D32964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</w:p>
    <w:p w14:paraId="5510DCF9" w14:textId="77777777" w:rsidR="00D32964" w:rsidRPr="003325DF" w:rsidRDefault="00D32964" w:rsidP="00131604">
      <w:pPr>
        <w:keepNext/>
        <w:widowControl w:val="0"/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3325DF">
        <w:rPr>
          <w:noProof/>
          <w:szCs w:val="22"/>
          <w:highlight w:val="lightGray"/>
        </w:rPr>
        <w:t>Folja:</w:t>
      </w:r>
    </w:p>
    <w:p w14:paraId="02FA1C12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  <w:r w:rsidRPr="0088028A">
        <w:rPr>
          <w:color w:val="000000"/>
          <w:szCs w:val="22"/>
          <w:lang w:bidi="th-TH"/>
        </w:rPr>
        <w:t>14</w:t>
      </w:r>
      <w:r w:rsidRPr="0088028A">
        <w:rPr>
          <w:color w:val="000000"/>
          <w:szCs w:val="22"/>
          <w:lang w:bidi="th-TH"/>
        </w:rPr>
        <w:noBreakHyphen/>
        <w:t>il pillola miksija b’rita</w:t>
      </w:r>
    </w:p>
    <w:p w14:paraId="50138953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28 pillola miksija b’rita</w:t>
      </w:r>
    </w:p>
    <w:p w14:paraId="18880422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56 pillola miksija b’rita</w:t>
      </w:r>
    </w:p>
    <w:p w14:paraId="351341B4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98 pillola miksija b’rita</w:t>
      </w:r>
    </w:p>
    <w:p w14:paraId="3ECC5674" w14:textId="77777777" w:rsidR="00D32964" w:rsidRPr="0088028A" w:rsidRDefault="00D32964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14x</w:t>
      </w:r>
      <w:r w:rsidR="00B34B6A" w:rsidRPr="0088028A">
        <w:rPr>
          <w:color w:val="000000"/>
          <w:szCs w:val="22"/>
          <w:shd w:val="clear" w:color="auto" w:fill="D9D9D9"/>
          <w:lang w:val="fi-FI" w:bidi="th-TH"/>
        </w:rPr>
        <w:t xml:space="preserve">1 </w:t>
      </w:r>
      <w:r w:rsidR="00B34B6A" w:rsidRPr="0088028A">
        <w:rPr>
          <w:color w:val="000000"/>
          <w:szCs w:val="22"/>
          <w:shd w:val="clear" w:color="auto" w:fill="D9D9D9"/>
          <w:lang w:bidi="th-TH"/>
        </w:rPr>
        <w:t xml:space="preserve">pillola </w:t>
      </w:r>
      <w:r w:rsidRPr="0088028A">
        <w:rPr>
          <w:color w:val="000000"/>
          <w:szCs w:val="22"/>
          <w:shd w:val="clear" w:color="auto" w:fill="D9D9D9"/>
          <w:lang w:bidi="th-TH"/>
        </w:rPr>
        <w:t>miskija b’rita (doża waħda)</w:t>
      </w:r>
    </w:p>
    <w:p w14:paraId="401D8598" w14:textId="77777777" w:rsidR="00D32964" w:rsidRPr="0088028A" w:rsidRDefault="00D32964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28x</w:t>
      </w:r>
      <w:r w:rsidR="00B34B6A" w:rsidRPr="0088028A">
        <w:rPr>
          <w:color w:val="000000"/>
          <w:szCs w:val="22"/>
          <w:shd w:val="clear" w:color="auto" w:fill="D9D9D9"/>
          <w:lang w:val="fi-FI" w:bidi="th-TH"/>
        </w:rPr>
        <w:t xml:space="preserve">1 </w:t>
      </w:r>
      <w:r w:rsidR="00B34B6A" w:rsidRPr="0088028A">
        <w:rPr>
          <w:color w:val="000000"/>
          <w:szCs w:val="22"/>
          <w:shd w:val="clear" w:color="auto" w:fill="D9D9D9"/>
          <w:lang w:bidi="th-TH"/>
        </w:rPr>
        <w:t xml:space="preserve">pillola </w:t>
      </w:r>
      <w:r w:rsidRPr="0088028A">
        <w:rPr>
          <w:color w:val="000000"/>
          <w:szCs w:val="22"/>
          <w:shd w:val="clear" w:color="auto" w:fill="D9D9D9"/>
          <w:lang w:bidi="th-TH"/>
        </w:rPr>
        <w:t>miskija b’rita (doża waħda)</w:t>
      </w:r>
    </w:p>
    <w:p w14:paraId="479AEFCF" w14:textId="77777777" w:rsidR="00D32964" w:rsidRPr="0088028A" w:rsidRDefault="00D32964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30x</w:t>
      </w:r>
      <w:r w:rsidR="00B34B6A" w:rsidRPr="0088028A">
        <w:rPr>
          <w:color w:val="000000"/>
          <w:szCs w:val="22"/>
          <w:shd w:val="clear" w:color="auto" w:fill="D9D9D9"/>
          <w:lang w:val="fi-FI" w:bidi="th-TH"/>
        </w:rPr>
        <w:t xml:space="preserve">1 </w:t>
      </w:r>
      <w:r w:rsidR="00B34B6A" w:rsidRPr="0088028A">
        <w:rPr>
          <w:color w:val="000000"/>
          <w:szCs w:val="22"/>
          <w:shd w:val="clear" w:color="auto" w:fill="D9D9D9"/>
          <w:lang w:bidi="th-TH"/>
        </w:rPr>
        <w:t xml:space="preserve">pillola </w:t>
      </w:r>
      <w:r w:rsidRPr="0088028A">
        <w:rPr>
          <w:color w:val="000000"/>
          <w:szCs w:val="22"/>
          <w:shd w:val="clear" w:color="auto" w:fill="D9D9D9"/>
          <w:lang w:bidi="th-TH"/>
        </w:rPr>
        <w:t>miskija b’rita (doża waħda)</w:t>
      </w:r>
    </w:p>
    <w:p w14:paraId="1DEEBF01" w14:textId="77777777" w:rsidR="008901A6" w:rsidRPr="0088028A" w:rsidRDefault="008901A6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  <w:shd w:val="clear" w:color="auto" w:fill="D9D9D9"/>
          <w:lang w:val="fi-FI"/>
        </w:rPr>
      </w:pPr>
      <w:r w:rsidRPr="0088028A">
        <w:rPr>
          <w:noProof/>
          <w:color w:val="000000"/>
          <w:szCs w:val="22"/>
          <w:shd w:val="clear" w:color="auto" w:fill="D9D9D9"/>
        </w:rPr>
        <w:t>56x</w:t>
      </w:r>
      <w:r w:rsidR="00B34B6A" w:rsidRPr="0088028A">
        <w:rPr>
          <w:noProof/>
          <w:color w:val="000000"/>
          <w:szCs w:val="22"/>
          <w:shd w:val="clear" w:color="auto" w:fill="D9D9D9"/>
          <w:lang w:val="fi-FI"/>
        </w:rPr>
        <w:t xml:space="preserve">1 </w:t>
      </w:r>
      <w:r w:rsidRPr="0088028A">
        <w:rPr>
          <w:noProof/>
          <w:color w:val="000000"/>
          <w:szCs w:val="22"/>
          <w:shd w:val="clear" w:color="auto" w:fill="D9D9D9"/>
        </w:rPr>
        <w:t>pillola miksija b’rita (doża</w:t>
      </w:r>
      <w:r w:rsidRPr="0088028A">
        <w:rPr>
          <w:noProof/>
          <w:color w:val="000000"/>
          <w:szCs w:val="22"/>
          <w:shd w:val="clear" w:color="auto" w:fill="D9D9D9"/>
          <w:lang w:val="fi-FI"/>
        </w:rPr>
        <w:t xml:space="preserve"> </w:t>
      </w:r>
      <w:r w:rsidRPr="0088028A">
        <w:rPr>
          <w:noProof/>
          <w:color w:val="000000"/>
          <w:szCs w:val="22"/>
          <w:shd w:val="clear" w:color="auto" w:fill="D9D9D9"/>
        </w:rPr>
        <w:t>wa</w:t>
      </w:r>
      <w:r w:rsidRPr="0088028A">
        <w:rPr>
          <w:noProof/>
          <w:color w:val="000000"/>
          <w:szCs w:val="22"/>
          <w:shd w:val="clear" w:color="auto" w:fill="D9D9D9"/>
          <w:lang w:eastAsia="ko-KR"/>
        </w:rPr>
        <w:t>ħda)</w:t>
      </w:r>
    </w:p>
    <w:p w14:paraId="6B2244EE" w14:textId="77777777" w:rsidR="00D81C71" w:rsidRPr="0088028A" w:rsidRDefault="00D81C71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noProof/>
          <w:color w:val="000000"/>
          <w:szCs w:val="22"/>
          <w:shd w:val="clear" w:color="auto" w:fill="D9D9D9"/>
        </w:rPr>
        <w:t>90x</w:t>
      </w:r>
      <w:r w:rsidR="00B34B6A" w:rsidRPr="0088028A">
        <w:rPr>
          <w:noProof/>
          <w:color w:val="000000"/>
          <w:szCs w:val="22"/>
          <w:shd w:val="clear" w:color="auto" w:fill="D9D9D9"/>
          <w:lang w:val="fi-FI"/>
        </w:rPr>
        <w:t xml:space="preserve">1 </w:t>
      </w:r>
      <w:r w:rsidR="00B34B6A" w:rsidRPr="0088028A">
        <w:rPr>
          <w:noProof/>
          <w:color w:val="000000"/>
          <w:szCs w:val="22"/>
          <w:shd w:val="clear" w:color="auto" w:fill="D9D9D9"/>
        </w:rPr>
        <w:t>pillola </w:t>
      </w:r>
      <w:r w:rsidRPr="0088028A">
        <w:rPr>
          <w:noProof/>
          <w:color w:val="000000"/>
          <w:szCs w:val="22"/>
          <w:shd w:val="clear" w:color="auto" w:fill="D9D9D9"/>
        </w:rPr>
        <w:t>miksija b’rita (doża</w:t>
      </w:r>
      <w:r w:rsidRPr="0088028A">
        <w:rPr>
          <w:noProof/>
          <w:color w:val="000000"/>
          <w:szCs w:val="22"/>
          <w:shd w:val="clear" w:color="auto" w:fill="D9D9D9"/>
          <w:lang w:val="fi-FI"/>
        </w:rPr>
        <w:t xml:space="preserve"> </w:t>
      </w:r>
      <w:r w:rsidRPr="0088028A">
        <w:rPr>
          <w:noProof/>
          <w:color w:val="000000"/>
          <w:szCs w:val="22"/>
          <w:shd w:val="clear" w:color="auto" w:fill="D9D9D9"/>
        </w:rPr>
        <w:t>wa</w:t>
      </w:r>
      <w:r w:rsidRPr="0088028A">
        <w:rPr>
          <w:noProof/>
          <w:color w:val="000000"/>
          <w:szCs w:val="22"/>
          <w:shd w:val="clear" w:color="auto" w:fill="D9D9D9"/>
          <w:lang w:eastAsia="ko-KR"/>
        </w:rPr>
        <w:t>ħda)</w:t>
      </w:r>
    </w:p>
    <w:p w14:paraId="1CBB47D0" w14:textId="77777777" w:rsidR="008901A6" w:rsidRPr="0088028A" w:rsidRDefault="008901A6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noProof/>
          <w:color w:val="000000"/>
          <w:szCs w:val="22"/>
          <w:shd w:val="clear" w:color="auto" w:fill="D9D9D9"/>
        </w:rPr>
        <w:t>98x</w:t>
      </w:r>
      <w:r w:rsidR="00B34B6A" w:rsidRPr="0088028A">
        <w:rPr>
          <w:noProof/>
          <w:color w:val="000000"/>
          <w:szCs w:val="22"/>
          <w:shd w:val="clear" w:color="auto" w:fill="D9D9D9"/>
          <w:lang w:val="fi-FI"/>
        </w:rPr>
        <w:t xml:space="preserve">1 </w:t>
      </w:r>
      <w:r w:rsidRPr="0088028A">
        <w:rPr>
          <w:noProof/>
          <w:color w:val="000000"/>
          <w:szCs w:val="22"/>
          <w:shd w:val="clear" w:color="auto" w:fill="D9D9D9"/>
        </w:rPr>
        <w:t>pillola miksija b’rita (doża</w:t>
      </w:r>
      <w:r w:rsidRPr="0088028A">
        <w:rPr>
          <w:noProof/>
          <w:color w:val="000000"/>
          <w:szCs w:val="22"/>
          <w:shd w:val="clear" w:color="auto" w:fill="D9D9D9"/>
          <w:lang w:val="fi-FI"/>
        </w:rPr>
        <w:t xml:space="preserve"> </w:t>
      </w:r>
      <w:r w:rsidRPr="0088028A">
        <w:rPr>
          <w:noProof/>
          <w:color w:val="000000"/>
          <w:szCs w:val="22"/>
          <w:shd w:val="clear" w:color="auto" w:fill="D9D9D9"/>
        </w:rPr>
        <w:t>wa</w:t>
      </w:r>
      <w:r w:rsidRPr="0088028A">
        <w:rPr>
          <w:noProof/>
          <w:color w:val="000000"/>
          <w:szCs w:val="22"/>
          <w:shd w:val="clear" w:color="auto" w:fill="D9D9D9"/>
          <w:lang w:eastAsia="ko-KR"/>
        </w:rPr>
        <w:t>ħda)</w:t>
      </w:r>
    </w:p>
    <w:p w14:paraId="57BEB906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ACCF970" w14:textId="77777777" w:rsidR="00D81C71" w:rsidRPr="0088028A" w:rsidRDefault="00D81C71" w:rsidP="00131604">
      <w:pPr>
        <w:keepNext/>
        <w:widowControl w:val="0"/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88028A">
        <w:rPr>
          <w:noProof/>
          <w:szCs w:val="22"/>
          <w:highlight w:val="lightGray"/>
        </w:rPr>
        <w:t>Flixkun:</w:t>
      </w:r>
    </w:p>
    <w:p w14:paraId="348A2ADC" w14:textId="77777777" w:rsidR="00D81C71" w:rsidRPr="0088028A" w:rsidRDefault="005B7CD3" w:rsidP="00131604">
      <w:pPr>
        <w:widowControl w:val="0"/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88028A">
        <w:rPr>
          <w:noProof/>
          <w:szCs w:val="22"/>
          <w:highlight w:val="lightGray"/>
        </w:rPr>
        <w:t xml:space="preserve">28 </w:t>
      </w:r>
      <w:r w:rsidR="00027132" w:rsidRPr="0088028A">
        <w:rPr>
          <w:noProof/>
          <w:szCs w:val="22"/>
          <w:highlight w:val="lightGray"/>
        </w:rPr>
        <w:t>pillola miksija b’rita</w:t>
      </w:r>
    </w:p>
    <w:p w14:paraId="339B065A" w14:textId="77777777" w:rsidR="00D81C71" w:rsidRPr="0088028A" w:rsidRDefault="005B7CD3" w:rsidP="00131604">
      <w:pPr>
        <w:widowControl w:val="0"/>
        <w:tabs>
          <w:tab w:val="clear" w:pos="567"/>
        </w:tabs>
        <w:spacing w:line="240" w:lineRule="auto"/>
        <w:rPr>
          <w:noProof/>
          <w:szCs w:val="22"/>
          <w:highlight w:val="lightGray"/>
        </w:rPr>
      </w:pPr>
      <w:r w:rsidRPr="0088028A">
        <w:rPr>
          <w:noProof/>
          <w:szCs w:val="22"/>
          <w:highlight w:val="lightGray"/>
        </w:rPr>
        <w:t xml:space="preserve">56 </w:t>
      </w:r>
      <w:r w:rsidR="00027132" w:rsidRPr="0088028A">
        <w:rPr>
          <w:noProof/>
          <w:szCs w:val="22"/>
          <w:highlight w:val="lightGray"/>
        </w:rPr>
        <w:t>pillola miksija b’rita</w:t>
      </w:r>
    </w:p>
    <w:p w14:paraId="5D4F68A9" w14:textId="77777777" w:rsidR="00D81C71" w:rsidRPr="0088028A" w:rsidRDefault="005B7CD3" w:rsidP="00131604">
      <w:pPr>
        <w:widowControl w:val="0"/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  <w:highlight w:val="lightGray"/>
        </w:rPr>
        <w:t>9</w:t>
      </w:r>
      <w:r w:rsidR="00027132" w:rsidRPr="0088028A">
        <w:rPr>
          <w:noProof/>
          <w:szCs w:val="22"/>
          <w:highlight w:val="lightGray"/>
        </w:rPr>
        <w:t>8 pillola miksija b’rita</w:t>
      </w:r>
    </w:p>
    <w:p w14:paraId="4A6EFD8D" w14:textId="77777777" w:rsidR="00D81C71" w:rsidRPr="0088028A" w:rsidRDefault="00D81C7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F01E21E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64C4ED9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5.</w:t>
      </w:r>
      <w:r w:rsidRPr="0088028A">
        <w:rPr>
          <w:b/>
          <w:noProof/>
          <w:szCs w:val="22"/>
        </w:rPr>
        <w:tab/>
        <w:t>MOD TA’ KIF U MNEJN JINGĦATA</w:t>
      </w:r>
    </w:p>
    <w:p w14:paraId="5879AC47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ED30AA4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Aqra l-fuljett ta’ tagħrif qabel l-użu.</w:t>
      </w:r>
    </w:p>
    <w:p w14:paraId="114C102B" w14:textId="77777777" w:rsidR="008901A6" w:rsidRPr="0088028A" w:rsidRDefault="008901A6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Użu orali.</w:t>
      </w:r>
    </w:p>
    <w:p w14:paraId="2E150C40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883C9CA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2E142B7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6.</w:t>
      </w:r>
      <w:r w:rsidRPr="0088028A">
        <w:rPr>
          <w:b/>
          <w:noProof/>
          <w:szCs w:val="22"/>
        </w:rPr>
        <w:tab/>
        <w:t xml:space="preserve">TWISSIJA SPEĊJALI LI L-PRODOTT MEDIĊINALI GĦANDU JINŻAMM FEJN MA </w:t>
      </w:r>
      <w:r w:rsidR="008901A6" w:rsidRPr="0088028A">
        <w:rPr>
          <w:b/>
          <w:noProof/>
          <w:szCs w:val="22"/>
        </w:rPr>
        <w:t xml:space="preserve">JIDHIRX </w:t>
      </w:r>
      <w:r w:rsidRPr="0088028A">
        <w:rPr>
          <w:b/>
          <w:noProof/>
          <w:szCs w:val="22"/>
        </w:rPr>
        <w:t xml:space="preserve">U MA </w:t>
      </w:r>
      <w:r w:rsidR="008901A6" w:rsidRPr="0088028A">
        <w:rPr>
          <w:b/>
          <w:noProof/>
          <w:szCs w:val="22"/>
        </w:rPr>
        <w:t xml:space="preserve">JINTLAĦAQX </w:t>
      </w:r>
      <w:r w:rsidRPr="0088028A">
        <w:rPr>
          <w:b/>
          <w:noProof/>
          <w:szCs w:val="22"/>
        </w:rPr>
        <w:t>MIT-TFAL</w:t>
      </w:r>
    </w:p>
    <w:p w14:paraId="46C95BE5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5D72BF2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Żomm fejn ma </w:t>
      </w:r>
      <w:r w:rsidR="008901A6" w:rsidRPr="0088028A">
        <w:rPr>
          <w:noProof/>
          <w:szCs w:val="22"/>
        </w:rPr>
        <w:t xml:space="preserve">jidhirx </w:t>
      </w:r>
      <w:r w:rsidRPr="0088028A">
        <w:rPr>
          <w:noProof/>
          <w:szCs w:val="22"/>
        </w:rPr>
        <w:t xml:space="preserve">u ma </w:t>
      </w:r>
      <w:r w:rsidR="008901A6" w:rsidRPr="0088028A">
        <w:rPr>
          <w:noProof/>
          <w:szCs w:val="22"/>
        </w:rPr>
        <w:t xml:space="preserve">jintlaħaqx </w:t>
      </w:r>
      <w:r w:rsidRPr="0088028A">
        <w:rPr>
          <w:noProof/>
          <w:szCs w:val="22"/>
        </w:rPr>
        <w:t>mit-tfal</w:t>
      </w:r>
      <w:r w:rsidR="00B429A8" w:rsidRPr="0088028A">
        <w:rPr>
          <w:noProof/>
          <w:szCs w:val="22"/>
        </w:rPr>
        <w:t>.</w:t>
      </w:r>
    </w:p>
    <w:p w14:paraId="1ABDAEE5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9EB41B5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144B7A3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7.</w:t>
      </w:r>
      <w:r w:rsidRPr="0088028A">
        <w:rPr>
          <w:b/>
          <w:noProof/>
          <w:szCs w:val="22"/>
        </w:rPr>
        <w:tab/>
        <w:t>TWISSIJA(IET) SPEĊJALI OĦRA, JEKK MEĦTIEĠA</w:t>
      </w:r>
    </w:p>
    <w:p w14:paraId="5445BDDB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FE915FC" w14:textId="77777777" w:rsidR="00593C57" w:rsidRPr="0088028A" w:rsidRDefault="00593C5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BFD6A84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8.</w:t>
      </w:r>
      <w:r w:rsidRPr="0088028A">
        <w:rPr>
          <w:b/>
          <w:noProof/>
          <w:szCs w:val="22"/>
        </w:rPr>
        <w:tab/>
        <w:t xml:space="preserve">DATA TA’ </w:t>
      </w:r>
      <w:r w:rsidR="008901A6" w:rsidRPr="0088028A">
        <w:rPr>
          <w:b/>
          <w:szCs w:val="22"/>
        </w:rPr>
        <w:t>SKADENZA</w:t>
      </w:r>
    </w:p>
    <w:p w14:paraId="23EC4177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9984135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JIS</w:t>
      </w:r>
    </w:p>
    <w:p w14:paraId="210A52F7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41D96DD" w14:textId="77777777" w:rsidR="00593C57" w:rsidRPr="0088028A" w:rsidRDefault="00A61C1A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i/>
          <w:noProof/>
          <w:szCs w:val="22"/>
          <w:highlight w:val="lightGray"/>
        </w:rPr>
        <w:t>Għall-pakketti tal-Flixk</w:t>
      </w:r>
      <w:r w:rsidR="0052534D" w:rsidRPr="0088028A">
        <w:rPr>
          <w:i/>
          <w:noProof/>
          <w:szCs w:val="22"/>
          <w:highlight w:val="lightGray"/>
        </w:rPr>
        <w:t>u</w:t>
      </w:r>
      <w:r w:rsidRPr="0088028A">
        <w:rPr>
          <w:i/>
          <w:noProof/>
          <w:szCs w:val="22"/>
          <w:highlight w:val="lightGray"/>
        </w:rPr>
        <w:t>n:</w:t>
      </w:r>
      <w:r w:rsidR="00593C57" w:rsidRPr="0088028A">
        <w:rPr>
          <w:i/>
          <w:noProof/>
          <w:szCs w:val="22"/>
          <w:highlight w:val="lightGray"/>
        </w:rPr>
        <w:t xml:space="preserve"> </w:t>
      </w:r>
      <w:r w:rsidRPr="0088028A">
        <w:rPr>
          <w:noProof/>
          <w:szCs w:val="22"/>
          <w:highlight w:val="lightGray"/>
        </w:rPr>
        <w:t>Wara li jinfetaħ għall-ewwel darba, użah fi żmien 100 jum</w:t>
      </w:r>
      <w:r w:rsidR="00593C57" w:rsidRPr="0088028A">
        <w:rPr>
          <w:noProof/>
          <w:szCs w:val="22"/>
          <w:highlight w:val="lightGray"/>
        </w:rPr>
        <w:t>.</w:t>
      </w:r>
    </w:p>
    <w:p w14:paraId="1E315A8E" w14:textId="77777777" w:rsidR="00F97C39" w:rsidRPr="0088028A" w:rsidRDefault="00F97C39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Data miftuħa:</w:t>
      </w:r>
      <w:r w:rsidRPr="0088028A">
        <w:t xml:space="preserve"> __________</w:t>
      </w:r>
    </w:p>
    <w:p w14:paraId="666BAAE3" w14:textId="77777777" w:rsidR="00F97C39" w:rsidRPr="0088028A" w:rsidRDefault="00F97C39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Data tar-rimi:</w:t>
      </w:r>
      <w:r w:rsidRPr="0088028A">
        <w:t xml:space="preserve"> __________</w:t>
      </w:r>
    </w:p>
    <w:p w14:paraId="4B87B43C" w14:textId="77777777" w:rsidR="00F97C39" w:rsidRPr="0088028A" w:rsidRDefault="00F97C39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01A3F9C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A070707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t>9.</w:t>
      </w:r>
      <w:r w:rsidRPr="0088028A">
        <w:rPr>
          <w:b/>
          <w:noProof/>
          <w:szCs w:val="22"/>
        </w:rPr>
        <w:tab/>
      </w:r>
      <w:r w:rsidR="008901A6" w:rsidRPr="0088028A">
        <w:rPr>
          <w:b/>
          <w:noProof/>
          <w:szCs w:val="22"/>
        </w:rPr>
        <w:t xml:space="preserve">KONDIZZJONIJIET </w:t>
      </w:r>
      <w:r w:rsidRPr="0088028A">
        <w:rPr>
          <w:b/>
          <w:noProof/>
          <w:szCs w:val="22"/>
        </w:rPr>
        <w:t>SPEĊJALI TA' KIF JINĦAŻEN</w:t>
      </w:r>
    </w:p>
    <w:p w14:paraId="7AA5A30E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0EFEA25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EF66C99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10.</w:t>
      </w:r>
      <w:r w:rsidRPr="0088028A">
        <w:rPr>
          <w:b/>
          <w:noProof/>
          <w:szCs w:val="22"/>
        </w:rPr>
        <w:tab/>
        <w:t>PREKAWZJONIJIET SPEĊJALI GĦAR-RIMI TA’ PRODOTTI MEDIĊINALI MHUX UŻATI JEW SKART MINN DAWN IL-PRODOTTI MEDIĊINALI, JEKK HEMM BŻONN</w:t>
      </w:r>
    </w:p>
    <w:p w14:paraId="7EB11DA4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C329E59" w14:textId="77777777" w:rsidR="00DE0C27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CF19D83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11.</w:t>
      </w:r>
      <w:r w:rsidRPr="0088028A">
        <w:rPr>
          <w:b/>
          <w:noProof/>
          <w:szCs w:val="22"/>
        </w:rPr>
        <w:tab/>
        <w:t xml:space="preserve">ISEM U INDIRIZZ </w:t>
      </w:r>
      <w:r w:rsidRPr="0088028A">
        <w:rPr>
          <w:b/>
          <w:szCs w:val="22"/>
        </w:rPr>
        <w:t>TAD-DETENTUR TAL-AWTORIZZAZZJONI GĦAT-TQEGĦID FIS-SUQ</w:t>
      </w:r>
    </w:p>
    <w:p w14:paraId="0C349B10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592D5AA6" w14:textId="77777777" w:rsidR="0067610D" w:rsidRPr="0088028A" w:rsidRDefault="0067610D" w:rsidP="00131604">
      <w:pPr>
        <w:pStyle w:val="NormalKeep"/>
        <w:rPr>
          <w:lang w:val="mt-MT" w:eastAsia="mt-MT"/>
        </w:rPr>
      </w:pPr>
      <w:r w:rsidRPr="0088028A">
        <w:t>Mylan Pharmaceuticals Limited</w:t>
      </w:r>
    </w:p>
    <w:p w14:paraId="3BFB8818" w14:textId="77777777" w:rsidR="0067610D" w:rsidRPr="0088028A" w:rsidRDefault="0067610D" w:rsidP="00131604">
      <w:pPr>
        <w:pStyle w:val="NormalKeep"/>
      </w:pPr>
      <w:r w:rsidRPr="0088028A">
        <w:t xml:space="preserve">Damastown Industrial Park, </w:t>
      </w:r>
    </w:p>
    <w:p w14:paraId="3BA0C8E0" w14:textId="77777777" w:rsidR="0067610D" w:rsidRPr="0088028A" w:rsidRDefault="0067610D" w:rsidP="00131604">
      <w:pPr>
        <w:pStyle w:val="NormalKeep"/>
      </w:pPr>
      <w:r w:rsidRPr="0088028A">
        <w:t xml:space="preserve">Mulhuddart, Dublin 15, </w:t>
      </w:r>
    </w:p>
    <w:p w14:paraId="22471025" w14:textId="77777777" w:rsidR="0067610D" w:rsidRPr="0088028A" w:rsidRDefault="0067610D" w:rsidP="00131604">
      <w:pPr>
        <w:pStyle w:val="NormalKeep"/>
      </w:pPr>
      <w:r w:rsidRPr="0088028A">
        <w:t>DUBLIN</w:t>
      </w:r>
    </w:p>
    <w:p w14:paraId="1B431BF5" w14:textId="77777777" w:rsidR="00E676D7" w:rsidRPr="0088028A" w:rsidRDefault="0067610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t>L-Irlanda</w:t>
      </w:r>
    </w:p>
    <w:p w14:paraId="78944889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BAFBB5C" w14:textId="77777777" w:rsidR="003A5EE5" w:rsidRPr="0088028A" w:rsidRDefault="003A5EE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FB3A18C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12.</w:t>
      </w:r>
      <w:r w:rsidRPr="0088028A">
        <w:rPr>
          <w:b/>
          <w:noProof/>
          <w:szCs w:val="22"/>
        </w:rPr>
        <w:tab/>
        <w:t xml:space="preserve">NUMRU(I) TAL-AWTORIZZAZZJONI </w:t>
      </w:r>
      <w:r w:rsidRPr="0088028A">
        <w:rPr>
          <w:b/>
          <w:szCs w:val="22"/>
        </w:rPr>
        <w:t>GĦAT-TQEGĦID FIS-SUQ</w:t>
      </w:r>
    </w:p>
    <w:p w14:paraId="39494BB4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BEA1C0B" w14:textId="77777777" w:rsidR="00DD7982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lang w:val="pt-PT"/>
        </w:rPr>
        <w:t>EU/1/16/1092/027</w:t>
      </w:r>
    </w:p>
    <w:p w14:paraId="6F42C229" w14:textId="77777777" w:rsidR="00DD7982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EU/1/16/1092/028</w:t>
      </w:r>
    </w:p>
    <w:p w14:paraId="6F1F9BDF" w14:textId="77777777" w:rsidR="00DD7982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EU/1/16/1092/029</w:t>
      </w:r>
    </w:p>
    <w:p w14:paraId="2AABB951" w14:textId="77777777" w:rsidR="00DD7982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EU/1/16/1092/030</w:t>
      </w:r>
    </w:p>
    <w:p w14:paraId="18F12348" w14:textId="77777777" w:rsidR="00DD7982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EU/1/16/1092/031</w:t>
      </w:r>
    </w:p>
    <w:p w14:paraId="75E3463D" w14:textId="77777777" w:rsidR="00DD7982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EU/1/16/1092/032</w:t>
      </w:r>
    </w:p>
    <w:p w14:paraId="2B0A7E22" w14:textId="77777777" w:rsidR="00DD7982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EU/1/16/1092/033</w:t>
      </w:r>
    </w:p>
    <w:p w14:paraId="4C95AE73" w14:textId="77777777" w:rsidR="00DD7982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EU/1/16/1092/034</w:t>
      </w:r>
    </w:p>
    <w:p w14:paraId="25525249" w14:textId="77777777" w:rsidR="00DD7982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EU/1/16/1092/035</w:t>
      </w:r>
    </w:p>
    <w:p w14:paraId="622B928F" w14:textId="77777777" w:rsidR="00DD7982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EU/1/16/1092/036</w:t>
      </w:r>
    </w:p>
    <w:p w14:paraId="3CA26233" w14:textId="77777777" w:rsidR="00DD7982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EU/1/16/1092/037</w:t>
      </w:r>
    </w:p>
    <w:p w14:paraId="3C9E07BC" w14:textId="77777777" w:rsidR="00DD7982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  <w:highlight w:val="lightGray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EU/1/16/1092/038</w:t>
      </w:r>
    </w:p>
    <w:p w14:paraId="159B7C89" w14:textId="77777777" w:rsidR="00DD7982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  <w:lang w:val="pt-PT"/>
        </w:rPr>
      </w:pPr>
      <w:r w:rsidRPr="0088028A">
        <w:rPr>
          <w:noProof/>
          <w:szCs w:val="22"/>
          <w:highlight w:val="lightGray"/>
          <w:lang w:val="pt-PT"/>
        </w:rPr>
        <w:t>EU/1/16/1092/039</w:t>
      </w:r>
    </w:p>
    <w:p w14:paraId="090540F4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999986C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4794187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13.</w:t>
      </w:r>
      <w:r w:rsidRPr="0088028A">
        <w:rPr>
          <w:b/>
          <w:noProof/>
          <w:szCs w:val="22"/>
        </w:rPr>
        <w:tab/>
        <w:t>NUMRU TAL-LOTT</w:t>
      </w:r>
    </w:p>
    <w:p w14:paraId="3AD386CD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5FE72722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LOTT</w:t>
      </w:r>
    </w:p>
    <w:p w14:paraId="41D53A30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C26206D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DB6B908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14.</w:t>
      </w:r>
      <w:r w:rsidRPr="0088028A">
        <w:rPr>
          <w:b/>
          <w:noProof/>
          <w:szCs w:val="22"/>
        </w:rPr>
        <w:tab/>
        <w:t>KLASSIFIKAZZJONI ĠENERALI TA’ KIF JINGĦATA</w:t>
      </w:r>
    </w:p>
    <w:p w14:paraId="75E55406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BFD1C50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833EDA0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15.</w:t>
      </w:r>
      <w:r w:rsidRPr="0088028A">
        <w:rPr>
          <w:b/>
          <w:noProof/>
          <w:szCs w:val="22"/>
        </w:rPr>
        <w:tab/>
      </w:r>
      <w:r w:rsidR="00662A1B" w:rsidRPr="0088028A">
        <w:rPr>
          <w:b/>
          <w:noProof/>
          <w:szCs w:val="22"/>
        </w:rPr>
        <w:t>I</w:t>
      </w:r>
      <w:r w:rsidRPr="0088028A">
        <w:rPr>
          <w:b/>
          <w:noProof/>
          <w:szCs w:val="22"/>
        </w:rPr>
        <w:t>STRUZZJONIJIET DWAR L-UŻU</w:t>
      </w:r>
    </w:p>
    <w:p w14:paraId="4B2FCE51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131C887" w14:textId="77777777" w:rsidR="00DE0C27" w:rsidRPr="0088028A" w:rsidRDefault="00DE0C2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DE6B17E" w14:textId="77777777" w:rsidR="00E676D7" w:rsidRPr="0088028A" w:rsidRDefault="00E676D7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88028A">
        <w:rPr>
          <w:b/>
          <w:noProof/>
          <w:szCs w:val="22"/>
        </w:rPr>
        <w:t>16.</w:t>
      </w:r>
      <w:r w:rsidRPr="0088028A">
        <w:rPr>
          <w:b/>
          <w:noProof/>
          <w:szCs w:val="22"/>
        </w:rPr>
        <w:tab/>
        <w:t>INFORMAZZJONI BIL-BRAILLE</w:t>
      </w:r>
    </w:p>
    <w:p w14:paraId="76340F6E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640D4F0" w14:textId="77777777" w:rsidR="00E676D7" w:rsidRPr="0088028A" w:rsidRDefault="00DE0C27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</w:rPr>
      </w:pPr>
      <w:r w:rsidRPr="0088028A">
        <w:rPr>
          <w:noProof/>
          <w:szCs w:val="22"/>
        </w:rPr>
        <w:t xml:space="preserve">Amlodipine/Valsartan Mylan </w:t>
      </w:r>
      <w:r w:rsidR="00E676D7" w:rsidRPr="0088028A">
        <w:rPr>
          <w:noProof/>
          <w:color w:val="000000"/>
          <w:szCs w:val="22"/>
        </w:rPr>
        <w:t>10 mg/160 mg</w:t>
      </w:r>
    </w:p>
    <w:p w14:paraId="4035DD45" w14:textId="77777777" w:rsidR="006C3FC0" w:rsidRPr="0088028A" w:rsidRDefault="006C3FC0" w:rsidP="00131604">
      <w:pPr>
        <w:spacing w:line="240" w:lineRule="auto"/>
        <w:rPr>
          <w:noProof/>
          <w:szCs w:val="22"/>
          <w:shd w:val="clear" w:color="auto" w:fill="CCCCCC"/>
        </w:rPr>
      </w:pPr>
    </w:p>
    <w:p w14:paraId="6D7670FD" w14:textId="77777777" w:rsidR="00B71ABA" w:rsidRPr="0088028A" w:rsidRDefault="00B71ABA" w:rsidP="00131604">
      <w:pPr>
        <w:spacing w:line="240" w:lineRule="auto"/>
        <w:rPr>
          <w:noProof/>
          <w:szCs w:val="22"/>
          <w:shd w:val="clear" w:color="auto" w:fill="CCCCCC"/>
        </w:rPr>
      </w:pPr>
    </w:p>
    <w:p w14:paraId="73D97A57" w14:textId="77777777" w:rsidR="006C3FC0" w:rsidRPr="0088028A" w:rsidRDefault="006C3FC0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17.</w:t>
      </w:r>
      <w:r w:rsidRPr="0088028A">
        <w:rPr>
          <w:b/>
          <w:noProof/>
          <w:szCs w:val="22"/>
        </w:rPr>
        <w:tab/>
        <w:t>IDENTIFIKATUR UNIKU – BARCODE 2D</w:t>
      </w:r>
    </w:p>
    <w:p w14:paraId="7937531D" w14:textId="77777777" w:rsidR="006C3FC0" w:rsidRPr="0088028A" w:rsidRDefault="006C3FC0" w:rsidP="00131604">
      <w:pPr>
        <w:tabs>
          <w:tab w:val="clear" w:pos="567"/>
        </w:tabs>
        <w:spacing w:line="240" w:lineRule="auto"/>
        <w:rPr>
          <w:noProof/>
        </w:rPr>
      </w:pPr>
    </w:p>
    <w:p w14:paraId="5A7C74F2" w14:textId="77777777" w:rsidR="006C3FC0" w:rsidRPr="0088028A" w:rsidRDefault="006C3FC0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</w:rPr>
      </w:pPr>
      <w:r w:rsidRPr="0088028A">
        <w:rPr>
          <w:noProof/>
          <w:highlight w:val="lightGray"/>
        </w:rPr>
        <w:t>barcode 2D li jkoll</w:t>
      </w:r>
      <w:r w:rsidR="00B71ABA" w:rsidRPr="0088028A">
        <w:rPr>
          <w:noProof/>
          <w:highlight w:val="lightGray"/>
        </w:rPr>
        <w:t>u l-identifikatur uniku inkluż.</w:t>
      </w:r>
    </w:p>
    <w:p w14:paraId="739F5A07" w14:textId="77777777" w:rsidR="006C3FC0" w:rsidRPr="0088028A" w:rsidRDefault="006C3FC0" w:rsidP="00131604">
      <w:pPr>
        <w:tabs>
          <w:tab w:val="clear" w:pos="567"/>
        </w:tabs>
        <w:spacing w:line="240" w:lineRule="auto"/>
        <w:rPr>
          <w:noProof/>
        </w:rPr>
      </w:pPr>
    </w:p>
    <w:p w14:paraId="434DB0E2" w14:textId="77777777" w:rsidR="003A5EE5" w:rsidRPr="0088028A" w:rsidRDefault="003A5EE5" w:rsidP="00131604">
      <w:pPr>
        <w:tabs>
          <w:tab w:val="clear" w:pos="567"/>
        </w:tabs>
        <w:spacing w:line="240" w:lineRule="auto"/>
        <w:rPr>
          <w:noProof/>
        </w:rPr>
      </w:pPr>
    </w:p>
    <w:p w14:paraId="1687AF23" w14:textId="77777777" w:rsidR="006C3FC0" w:rsidRPr="0088028A" w:rsidRDefault="006C3FC0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18.</w:t>
      </w:r>
      <w:r w:rsidRPr="0088028A">
        <w:rPr>
          <w:b/>
          <w:noProof/>
          <w:szCs w:val="22"/>
        </w:rPr>
        <w:tab/>
        <w:t xml:space="preserve">IDENTIFIKATUR UNIKU - </w:t>
      </w:r>
      <w:r w:rsidRPr="0088028A">
        <w:rPr>
          <w:b/>
          <w:i/>
          <w:iCs/>
          <w:noProof/>
          <w:szCs w:val="22"/>
        </w:rPr>
        <w:t>DATA</w:t>
      </w:r>
      <w:r w:rsidRPr="0088028A">
        <w:rPr>
          <w:b/>
          <w:noProof/>
          <w:szCs w:val="22"/>
        </w:rPr>
        <w:t xml:space="preserve"> LI TINQARA MILL-BNIEDEM</w:t>
      </w:r>
    </w:p>
    <w:p w14:paraId="6E568DCE" w14:textId="77777777" w:rsidR="006C3FC0" w:rsidRPr="0088028A" w:rsidRDefault="006C3FC0" w:rsidP="00131604">
      <w:pPr>
        <w:tabs>
          <w:tab w:val="clear" w:pos="567"/>
        </w:tabs>
        <w:spacing w:line="240" w:lineRule="auto"/>
        <w:rPr>
          <w:noProof/>
        </w:rPr>
      </w:pPr>
    </w:p>
    <w:p w14:paraId="098B0B9B" w14:textId="77777777" w:rsidR="006C3FC0" w:rsidRPr="0088028A" w:rsidRDefault="006C3FC0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PC</w:t>
      </w:r>
    </w:p>
    <w:p w14:paraId="3648DED9" w14:textId="77777777" w:rsidR="006C3FC0" w:rsidRPr="0088028A" w:rsidRDefault="006C3FC0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SN</w:t>
      </w:r>
    </w:p>
    <w:p w14:paraId="249A04BF" w14:textId="77777777" w:rsidR="006C3FC0" w:rsidRPr="0088028A" w:rsidRDefault="006C3FC0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NN</w:t>
      </w:r>
    </w:p>
    <w:p w14:paraId="0ECF9DD1" w14:textId="77777777" w:rsidR="006C3FC0" w:rsidRPr="0088028A" w:rsidRDefault="006C3FC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DE60329" w14:textId="77777777" w:rsidR="00DD7982" w:rsidRPr="0088028A" w:rsidRDefault="00DD7982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C142A7E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b/>
          <w:noProof/>
          <w:szCs w:val="22"/>
          <w:u w:val="single"/>
        </w:rPr>
        <w:br w:type="page"/>
      </w:r>
    </w:p>
    <w:p w14:paraId="7CAEDB24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TAGĦRIF MINIMU LI GĦANDU JIDHER FUQ IL-FOLJI JEW FUQ L-ISTRIXXI</w:t>
      </w:r>
    </w:p>
    <w:p w14:paraId="5B19FD32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</w:rPr>
      </w:pPr>
    </w:p>
    <w:p w14:paraId="0F135097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FOLJ</w:t>
      </w:r>
      <w:r w:rsidR="00DD7981" w:rsidRPr="0088028A">
        <w:rPr>
          <w:b/>
          <w:noProof/>
          <w:szCs w:val="22"/>
        </w:rPr>
        <w:t>A</w:t>
      </w:r>
    </w:p>
    <w:p w14:paraId="73077A22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0E55CEC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A2A72DE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1.</w:t>
      </w:r>
      <w:r w:rsidRPr="0088028A">
        <w:rPr>
          <w:b/>
          <w:noProof/>
          <w:szCs w:val="22"/>
        </w:rPr>
        <w:tab/>
        <w:t xml:space="preserve">ISEM </w:t>
      </w:r>
      <w:r w:rsidR="006C3FC0" w:rsidRPr="0088028A">
        <w:rPr>
          <w:b/>
          <w:noProof/>
          <w:szCs w:val="22"/>
        </w:rPr>
        <w:t>I</w:t>
      </w:r>
      <w:r w:rsidRPr="0088028A">
        <w:rPr>
          <w:b/>
          <w:noProof/>
          <w:szCs w:val="22"/>
        </w:rPr>
        <w:t>L-PRODOTT MEDIĊINALI</w:t>
      </w:r>
    </w:p>
    <w:p w14:paraId="4985A423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</w:p>
    <w:p w14:paraId="26F6B0E7" w14:textId="29164203" w:rsidR="00E676D7" w:rsidRPr="00A979BF" w:rsidRDefault="00DD7981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  <w:lang w:val="en-GB"/>
        </w:rPr>
      </w:pPr>
      <w:r w:rsidRPr="0088028A">
        <w:rPr>
          <w:noProof/>
          <w:szCs w:val="22"/>
        </w:rPr>
        <w:t xml:space="preserve">Amlodipine/Valsartan Mylan </w:t>
      </w:r>
      <w:r w:rsidR="00E676D7" w:rsidRPr="0088028A">
        <w:rPr>
          <w:noProof/>
          <w:color w:val="000000"/>
          <w:szCs w:val="22"/>
        </w:rPr>
        <w:t xml:space="preserve">10 mg/160 mg pilloli </w:t>
      </w:r>
    </w:p>
    <w:p w14:paraId="60ED4DC1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426E44">
        <w:rPr>
          <w:color w:val="000000"/>
          <w:szCs w:val="22"/>
          <w:highlight w:val="lightGray"/>
          <w:rPrChange w:id="25" w:author="Viatris MT Affiliate" w:date="2025-05-30T09:35:00Z">
            <w:rPr>
              <w:noProof/>
              <w:color w:val="000000"/>
              <w:szCs w:val="22"/>
            </w:rPr>
          </w:rPrChange>
        </w:rPr>
        <w:t>amlodipine/valsartan</w:t>
      </w:r>
    </w:p>
    <w:p w14:paraId="0ACCDC07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021B622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8551C07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2.</w:t>
      </w:r>
      <w:r w:rsidRPr="0088028A">
        <w:rPr>
          <w:b/>
          <w:noProof/>
          <w:szCs w:val="22"/>
        </w:rPr>
        <w:tab/>
        <w:t xml:space="preserve">ISEM </w:t>
      </w:r>
      <w:r w:rsidRPr="0088028A">
        <w:rPr>
          <w:b/>
          <w:szCs w:val="22"/>
        </w:rPr>
        <w:t>TAD-DETENTUR TAL-AWTORIZZAZZJONI GĦAT-TQEGĦID FIS-SUQ</w:t>
      </w:r>
    </w:p>
    <w:p w14:paraId="5421251D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699AAF2" w14:textId="77777777" w:rsidR="00E676D7" w:rsidRPr="0088028A" w:rsidRDefault="00DD7981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szCs w:val="22"/>
        </w:rPr>
        <w:t xml:space="preserve">Mylan </w:t>
      </w:r>
      <w:r w:rsidR="0067610D" w:rsidRPr="0088028A">
        <w:t xml:space="preserve"> Pharmaceuticals Limited</w:t>
      </w:r>
    </w:p>
    <w:p w14:paraId="203FBE7D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87B7A35" w14:textId="77777777" w:rsidR="00DD7982" w:rsidRPr="0088028A" w:rsidRDefault="00DD7982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40C10F4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3.</w:t>
      </w:r>
      <w:r w:rsidRPr="0088028A">
        <w:rPr>
          <w:b/>
          <w:noProof/>
          <w:szCs w:val="22"/>
        </w:rPr>
        <w:tab/>
        <w:t xml:space="preserve">DATA TA’ </w:t>
      </w:r>
      <w:r w:rsidR="008901A6" w:rsidRPr="0088028A">
        <w:rPr>
          <w:b/>
          <w:szCs w:val="22"/>
        </w:rPr>
        <w:t>SKADENZA</w:t>
      </w:r>
    </w:p>
    <w:p w14:paraId="1DF34858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92B1A6F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EXP</w:t>
      </w:r>
    </w:p>
    <w:p w14:paraId="25A1CC39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B246D84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F8A2D61" w14:textId="77777777" w:rsidR="00921018" w:rsidRPr="0088028A" w:rsidRDefault="00921018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4.</w:t>
      </w:r>
      <w:r w:rsidRPr="0088028A">
        <w:rPr>
          <w:b/>
          <w:noProof/>
          <w:szCs w:val="22"/>
        </w:rPr>
        <w:tab/>
        <w:t>NUMRU TAL-LOTT</w:t>
      </w:r>
    </w:p>
    <w:p w14:paraId="02FBC692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FFD8AD6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Lot</w:t>
      </w:r>
      <w:r w:rsidR="006C3FC0" w:rsidRPr="0088028A">
        <w:rPr>
          <w:noProof/>
          <w:szCs w:val="22"/>
        </w:rPr>
        <w:t>t</w:t>
      </w:r>
    </w:p>
    <w:p w14:paraId="0CC3E547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23F7B61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86D26FB" w14:textId="77777777" w:rsidR="00E676D7" w:rsidRPr="0088028A" w:rsidRDefault="00E676D7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5.</w:t>
      </w:r>
      <w:r w:rsidRPr="0088028A">
        <w:rPr>
          <w:b/>
          <w:noProof/>
          <w:szCs w:val="22"/>
        </w:rPr>
        <w:tab/>
        <w:t>OĦRAJN</w:t>
      </w:r>
    </w:p>
    <w:p w14:paraId="3E7D56DB" w14:textId="77777777" w:rsidR="00E676D7" w:rsidRPr="0088028A" w:rsidRDefault="00E676D7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5159E91" w14:textId="77777777" w:rsidR="00DD7982" w:rsidRPr="0088028A" w:rsidRDefault="00DD7982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970D4FA" w14:textId="77777777" w:rsidR="0052534D" w:rsidRPr="0088028A" w:rsidRDefault="00E676D7" w:rsidP="00131604">
      <w:pP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br w:type="page"/>
      </w:r>
    </w:p>
    <w:p w14:paraId="68A74C6A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lastRenderedPageBreak/>
        <w:t>TAGĦRIF LI GĦANDU JIDHER FUQ IL-PAKKETT TA’ BARRA U L-PAKKETT LI JMISS MAL-PRODOTT</w:t>
      </w:r>
    </w:p>
    <w:p w14:paraId="752B774A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noProof/>
          <w:szCs w:val="22"/>
        </w:rPr>
      </w:pPr>
    </w:p>
    <w:p w14:paraId="1F8C4A98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TIKKETTA TAL-FLIXKUN</w:t>
      </w:r>
    </w:p>
    <w:p w14:paraId="641674AB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C86C0F4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8A51BA4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1.</w:t>
      </w:r>
      <w:r w:rsidRPr="0088028A">
        <w:rPr>
          <w:b/>
          <w:noProof/>
          <w:szCs w:val="22"/>
        </w:rPr>
        <w:tab/>
        <w:t>ISEM TAL-PRODOTT MEDIĊINALI</w:t>
      </w:r>
    </w:p>
    <w:p w14:paraId="21225BF7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E2ED019" w14:textId="77777777" w:rsidR="0052534D" w:rsidRPr="0088028A" w:rsidRDefault="0052534D" w:rsidP="0013160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noProof/>
          <w:color w:val="000000"/>
          <w:szCs w:val="22"/>
        </w:rPr>
      </w:pPr>
      <w:r w:rsidRPr="0088028A">
        <w:rPr>
          <w:noProof/>
          <w:szCs w:val="22"/>
        </w:rPr>
        <w:t xml:space="preserve">Amlodipine/Valsartan Mylan </w:t>
      </w:r>
      <w:r w:rsidRPr="0088028A">
        <w:rPr>
          <w:noProof/>
          <w:color w:val="000000"/>
          <w:szCs w:val="22"/>
        </w:rPr>
        <w:t>10 mg/160 mg pilloli miksija b’rita</w:t>
      </w:r>
    </w:p>
    <w:p w14:paraId="24F21FDB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amlodipine/valsartan</w:t>
      </w:r>
    </w:p>
    <w:p w14:paraId="77BCE70D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4F8DD67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A527FAC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2.</w:t>
      </w:r>
      <w:r w:rsidRPr="0088028A">
        <w:rPr>
          <w:b/>
          <w:noProof/>
          <w:szCs w:val="22"/>
        </w:rPr>
        <w:tab/>
        <w:t>DIKJARAZZJONI TAS-SUSTANZA(I) ATTIVA(I)</w:t>
      </w:r>
    </w:p>
    <w:p w14:paraId="49F8DFB9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BAB87F5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Kull pillola fiha 10 mg amlodipine (bħala amlodipine besilate) u 160 mg valsartan.</w:t>
      </w:r>
    </w:p>
    <w:p w14:paraId="2E8BB459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40927500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D9F6375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3.</w:t>
      </w:r>
      <w:r w:rsidRPr="0088028A">
        <w:rPr>
          <w:b/>
          <w:noProof/>
          <w:szCs w:val="22"/>
        </w:rPr>
        <w:tab/>
        <w:t>LISTA TA’ EĊĊIPJENTI</w:t>
      </w:r>
    </w:p>
    <w:p w14:paraId="76B74CE7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47BF011E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59AB8BD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4.</w:t>
      </w:r>
      <w:r w:rsidRPr="0088028A">
        <w:rPr>
          <w:b/>
          <w:noProof/>
          <w:szCs w:val="22"/>
        </w:rPr>
        <w:tab/>
        <w:t>GĦAMLA FARMAĊEWTIKA U KONTENUT</w:t>
      </w:r>
    </w:p>
    <w:p w14:paraId="1BADE029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87D52E4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  <w:r w:rsidRPr="0088028A">
        <w:rPr>
          <w:color w:val="000000"/>
          <w:szCs w:val="22"/>
          <w:highlight w:val="lightGray"/>
          <w:lang w:bidi="th-TH"/>
        </w:rPr>
        <w:t>Pillola miksija b’rita.</w:t>
      </w:r>
    </w:p>
    <w:p w14:paraId="7AE1F866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</w:p>
    <w:p w14:paraId="4A035FC2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color w:val="000000"/>
          <w:szCs w:val="22"/>
          <w:lang w:bidi="th-TH"/>
        </w:rPr>
      </w:pPr>
      <w:r w:rsidRPr="0088028A">
        <w:rPr>
          <w:color w:val="000000"/>
          <w:szCs w:val="22"/>
          <w:lang w:bidi="th-TH"/>
        </w:rPr>
        <w:t>28 pillola miksija b’rita</w:t>
      </w:r>
    </w:p>
    <w:p w14:paraId="7E7D754E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56 pillola miksija b’rita</w:t>
      </w:r>
    </w:p>
    <w:p w14:paraId="2E0A3DC1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color w:val="000000"/>
          <w:szCs w:val="22"/>
          <w:shd w:val="clear" w:color="auto" w:fill="D9D9D9"/>
          <w:lang w:bidi="th-TH"/>
        </w:rPr>
      </w:pPr>
      <w:r w:rsidRPr="0088028A">
        <w:rPr>
          <w:color w:val="000000"/>
          <w:szCs w:val="22"/>
          <w:shd w:val="clear" w:color="auto" w:fill="D9D9D9"/>
          <w:lang w:bidi="th-TH"/>
        </w:rPr>
        <w:t>98 pillola miksija b’rita</w:t>
      </w:r>
    </w:p>
    <w:p w14:paraId="59EFD7E0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1398025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5F5E820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5.</w:t>
      </w:r>
      <w:r w:rsidRPr="0088028A">
        <w:rPr>
          <w:b/>
          <w:noProof/>
          <w:szCs w:val="22"/>
        </w:rPr>
        <w:tab/>
        <w:t>MOD TA’ KIF U MNEJN JINGĦATA</w:t>
      </w:r>
    </w:p>
    <w:p w14:paraId="75D707E9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55577240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Aqra l-fuljett ta’ tagħrif qabel l-użu.</w:t>
      </w:r>
    </w:p>
    <w:p w14:paraId="16C6DDCA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Użu orali.</w:t>
      </w:r>
    </w:p>
    <w:p w14:paraId="66374E5F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2C670FE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1E9C259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6.</w:t>
      </w:r>
      <w:r w:rsidRPr="0088028A">
        <w:rPr>
          <w:b/>
          <w:noProof/>
          <w:szCs w:val="22"/>
        </w:rPr>
        <w:tab/>
        <w:t>TWISSIJA SPEĊJALI LI L-PRODOTT MEDIĊINALI GĦANDU JINŻAMM FEJN MA JIDHIRX U MA JINTLAĦAQX MIT-TFAL</w:t>
      </w:r>
    </w:p>
    <w:p w14:paraId="3FD1B6C2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B5D15ED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Żomm fejn ma jidhirx u ma jintlaħaqx mit-tfal.</w:t>
      </w:r>
    </w:p>
    <w:p w14:paraId="6D1F230D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E909099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B08268E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7.</w:t>
      </w:r>
      <w:r w:rsidRPr="0088028A">
        <w:rPr>
          <w:b/>
          <w:noProof/>
          <w:szCs w:val="22"/>
        </w:rPr>
        <w:tab/>
        <w:t>TWISSIJA(IET) SPEĊJALI OĦRA, JEKK MEĦTIEĠA</w:t>
      </w:r>
    </w:p>
    <w:p w14:paraId="32BC01C9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37DD59AB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1C5D28F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8.</w:t>
      </w:r>
      <w:r w:rsidRPr="0088028A">
        <w:rPr>
          <w:b/>
          <w:noProof/>
          <w:szCs w:val="22"/>
        </w:rPr>
        <w:tab/>
        <w:t xml:space="preserve">DATA TA’ </w:t>
      </w:r>
      <w:r w:rsidRPr="0088028A">
        <w:rPr>
          <w:b/>
          <w:szCs w:val="22"/>
        </w:rPr>
        <w:t>SKADENZA</w:t>
      </w:r>
    </w:p>
    <w:p w14:paraId="5D2B7ED4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8AD84C6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JIS</w:t>
      </w:r>
    </w:p>
    <w:p w14:paraId="63CB8023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0FFA140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Wara li jinfetaħ għall-ewwel darba, użah fi żmien 100 jum.</w:t>
      </w:r>
    </w:p>
    <w:p w14:paraId="39D9C242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Data miftuħa:</w:t>
      </w:r>
      <w:r w:rsidRPr="0088028A">
        <w:t xml:space="preserve"> __________</w:t>
      </w:r>
    </w:p>
    <w:p w14:paraId="71FE25AE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Data tar-rimi:</w:t>
      </w:r>
      <w:r w:rsidRPr="0088028A">
        <w:t xml:space="preserve"> __________</w:t>
      </w:r>
    </w:p>
    <w:p w14:paraId="3DF87DE5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102936F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ADEC99D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b/>
          <w:noProof/>
          <w:szCs w:val="22"/>
        </w:rPr>
        <w:lastRenderedPageBreak/>
        <w:t>9.</w:t>
      </w:r>
      <w:r w:rsidRPr="0088028A">
        <w:rPr>
          <w:b/>
          <w:noProof/>
          <w:szCs w:val="22"/>
        </w:rPr>
        <w:tab/>
        <w:t>KONDIZZJONIJIET SPEĊJALI TA' KIF JINĦAŻEN</w:t>
      </w:r>
    </w:p>
    <w:p w14:paraId="2FE96008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EAF727E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BC8126D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10.</w:t>
      </w:r>
      <w:r w:rsidRPr="0088028A">
        <w:rPr>
          <w:b/>
          <w:noProof/>
          <w:szCs w:val="22"/>
        </w:rPr>
        <w:tab/>
        <w:t>PREKAWZJONIJIET SPEĊJALI GĦAR-RIMI TA’ PRODOTTI MEDIĊINALI MHUX UŻATI JEW SKART MINN DAWN IL-PRODOTTI MEDIĊINALI, JEKK HEMM BŻONN</w:t>
      </w:r>
    </w:p>
    <w:p w14:paraId="4577EAD0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2E952B80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BB2A432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11.</w:t>
      </w:r>
      <w:r w:rsidRPr="0088028A">
        <w:rPr>
          <w:b/>
          <w:noProof/>
          <w:szCs w:val="22"/>
        </w:rPr>
        <w:tab/>
        <w:t xml:space="preserve">ISEM U INDIRIZZ </w:t>
      </w:r>
      <w:r w:rsidRPr="0088028A">
        <w:rPr>
          <w:b/>
          <w:szCs w:val="22"/>
        </w:rPr>
        <w:t>TAD-DETENTUR TAL-AWTORIZZAZZJONI GĦAT-TQEGĦID FIS-SUQ</w:t>
      </w:r>
    </w:p>
    <w:p w14:paraId="7F51CBB5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000CBC7" w14:textId="77777777" w:rsidR="0067610D" w:rsidRPr="0088028A" w:rsidRDefault="0067610D" w:rsidP="00131604">
      <w:pPr>
        <w:pStyle w:val="NormalKeep"/>
        <w:rPr>
          <w:lang w:val="mt-MT" w:eastAsia="mt-MT"/>
        </w:rPr>
      </w:pPr>
      <w:r w:rsidRPr="0088028A">
        <w:t>Mylan Pharmaceuticals Limited</w:t>
      </w:r>
    </w:p>
    <w:p w14:paraId="39964FDC" w14:textId="77777777" w:rsidR="0067610D" w:rsidRPr="0088028A" w:rsidRDefault="0067610D" w:rsidP="00131604">
      <w:pPr>
        <w:pStyle w:val="NormalKeep"/>
      </w:pPr>
      <w:r w:rsidRPr="0088028A">
        <w:t xml:space="preserve">Damastown Industrial Park, </w:t>
      </w:r>
    </w:p>
    <w:p w14:paraId="56827819" w14:textId="77777777" w:rsidR="0067610D" w:rsidRPr="0088028A" w:rsidRDefault="0067610D" w:rsidP="00131604">
      <w:pPr>
        <w:pStyle w:val="NormalKeep"/>
      </w:pPr>
      <w:r w:rsidRPr="0088028A">
        <w:t xml:space="preserve">Mulhuddart, Dublin 15, </w:t>
      </w:r>
    </w:p>
    <w:p w14:paraId="66464227" w14:textId="77777777" w:rsidR="0067610D" w:rsidRPr="0088028A" w:rsidRDefault="0067610D" w:rsidP="00131604">
      <w:pPr>
        <w:pStyle w:val="NormalKeep"/>
      </w:pPr>
      <w:r w:rsidRPr="0088028A">
        <w:t>DUBLIN</w:t>
      </w:r>
    </w:p>
    <w:p w14:paraId="3064C1AA" w14:textId="77777777" w:rsidR="0052534D" w:rsidRPr="0088028A" w:rsidRDefault="0067610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t>L-Irlanda</w:t>
      </w:r>
    </w:p>
    <w:p w14:paraId="24665506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4D89EDA" w14:textId="77777777" w:rsidR="003A5EE5" w:rsidRPr="0088028A" w:rsidRDefault="003A5EE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552B23E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12.</w:t>
      </w:r>
      <w:r w:rsidRPr="0088028A">
        <w:rPr>
          <w:b/>
          <w:noProof/>
          <w:szCs w:val="22"/>
        </w:rPr>
        <w:tab/>
        <w:t xml:space="preserve">NUMRU(I) TAL-AWTORIZZAZZJONI </w:t>
      </w:r>
      <w:r w:rsidRPr="0088028A">
        <w:rPr>
          <w:b/>
          <w:szCs w:val="22"/>
        </w:rPr>
        <w:t>GĦAT-TQEGĦID FIS-SUQ</w:t>
      </w:r>
    </w:p>
    <w:p w14:paraId="508CABF8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8E06115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2F91E58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13.</w:t>
      </w:r>
      <w:r w:rsidRPr="0088028A">
        <w:rPr>
          <w:b/>
          <w:noProof/>
          <w:szCs w:val="22"/>
        </w:rPr>
        <w:tab/>
        <w:t>NUMRU TAL-LOTT</w:t>
      </w:r>
    </w:p>
    <w:p w14:paraId="5A0E0D41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681F570B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Lott</w:t>
      </w:r>
    </w:p>
    <w:p w14:paraId="155B386F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790C254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77BFFB6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14.</w:t>
      </w:r>
      <w:r w:rsidRPr="0088028A">
        <w:rPr>
          <w:b/>
          <w:noProof/>
          <w:szCs w:val="22"/>
        </w:rPr>
        <w:tab/>
        <w:t>KLASSIFIKAZZJONI ĠENERALI TA’ KIF JINGĦATA</w:t>
      </w:r>
    </w:p>
    <w:p w14:paraId="2B0DB1E0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53A6312A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9B90428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15.</w:t>
      </w:r>
      <w:r w:rsidRPr="0088028A">
        <w:rPr>
          <w:b/>
          <w:noProof/>
          <w:szCs w:val="22"/>
        </w:rPr>
        <w:tab/>
        <w:t>ISTRUZZJONIJIET DWAR L-UŻU</w:t>
      </w:r>
    </w:p>
    <w:p w14:paraId="39E13B96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755FFEF4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EC4C408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88028A">
        <w:rPr>
          <w:b/>
          <w:noProof/>
          <w:szCs w:val="22"/>
        </w:rPr>
        <w:t>16.</w:t>
      </w:r>
      <w:r w:rsidRPr="0088028A">
        <w:rPr>
          <w:b/>
          <w:noProof/>
          <w:szCs w:val="22"/>
        </w:rPr>
        <w:tab/>
        <w:t>INFORMAZZJONI BIL-BRAILLE</w:t>
      </w:r>
    </w:p>
    <w:p w14:paraId="5DA16E9A" w14:textId="77777777" w:rsidR="0052534D" w:rsidRPr="0088028A" w:rsidRDefault="0052534D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151CE1FD" w14:textId="77777777" w:rsidR="0052534D" w:rsidRPr="0088028A" w:rsidRDefault="0052534D" w:rsidP="00131604">
      <w:pPr>
        <w:spacing w:line="240" w:lineRule="auto"/>
        <w:rPr>
          <w:noProof/>
          <w:szCs w:val="22"/>
          <w:shd w:val="clear" w:color="auto" w:fill="CCCCCC"/>
        </w:rPr>
      </w:pPr>
    </w:p>
    <w:p w14:paraId="10166ACC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17.</w:t>
      </w:r>
      <w:r w:rsidRPr="0088028A">
        <w:rPr>
          <w:b/>
          <w:noProof/>
          <w:szCs w:val="22"/>
        </w:rPr>
        <w:tab/>
        <w:t>IDENTIFIKATUR UNIKU – BARCODE 2D</w:t>
      </w:r>
    </w:p>
    <w:p w14:paraId="470BDD50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</w:rPr>
      </w:pPr>
    </w:p>
    <w:p w14:paraId="2D3631A9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</w:rPr>
      </w:pPr>
    </w:p>
    <w:p w14:paraId="131BF3F1" w14:textId="77777777" w:rsidR="0052534D" w:rsidRPr="0088028A" w:rsidRDefault="0052534D" w:rsidP="00131604">
      <w:pPr>
        <w:keepNext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18.</w:t>
      </w:r>
      <w:r w:rsidRPr="0088028A">
        <w:rPr>
          <w:b/>
          <w:noProof/>
          <w:szCs w:val="22"/>
        </w:rPr>
        <w:tab/>
        <w:t xml:space="preserve">IDENTIFIKATUR UNIKU - </w:t>
      </w:r>
      <w:r w:rsidRPr="0088028A">
        <w:rPr>
          <w:b/>
          <w:i/>
          <w:iCs/>
          <w:noProof/>
          <w:szCs w:val="22"/>
        </w:rPr>
        <w:t>DATA</w:t>
      </w:r>
      <w:r w:rsidRPr="0088028A">
        <w:rPr>
          <w:b/>
          <w:noProof/>
          <w:szCs w:val="22"/>
        </w:rPr>
        <w:t xml:space="preserve"> LI TINQARA MILL-BNIEDEM</w:t>
      </w:r>
    </w:p>
    <w:p w14:paraId="326A2C55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</w:rPr>
      </w:pPr>
    </w:p>
    <w:p w14:paraId="2E33932B" w14:textId="77777777" w:rsidR="00E676D7" w:rsidRPr="0088028A" w:rsidRDefault="00E676D7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BA1ADBE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br w:type="page"/>
      </w:r>
    </w:p>
    <w:p w14:paraId="549312B0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940BA6A" w14:textId="77777777" w:rsidR="0052534D" w:rsidRPr="0088028A" w:rsidRDefault="0052534D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333C2B22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64F7AC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2265D24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4D00C0A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C6AACEE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3790360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4833657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8C897D9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2763D6B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D1F06B1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A507F74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D36661A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7AF7A891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0A0ABA91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8A3F1C4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47EC2AC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DFF0B7D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C688D6F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20698B1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121C8F14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6CA99E65" w14:textId="77777777" w:rsidR="00623F41" w:rsidRPr="0088028A" w:rsidRDefault="00623F41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422E885F" w14:textId="77777777" w:rsidR="00623F41" w:rsidRPr="0088028A" w:rsidRDefault="00623F41" w:rsidP="00131604">
      <w:pPr>
        <w:pStyle w:val="Heading1"/>
        <w:rPr>
          <w:noProof/>
          <w:lang w:val="mt-MT"/>
        </w:rPr>
      </w:pPr>
      <w:r w:rsidRPr="0088028A">
        <w:rPr>
          <w:noProof/>
          <w:lang w:val="mt-MT"/>
        </w:rPr>
        <w:t>B. FULJETT TA’ TAGĦRIF</w:t>
      </w:r>
    </w:p>
    <w:p w14:paraId="0E326BC6" w14:textId="77777777" w:rsidR="00623F41" w:rsidRPr="0088028A" w:rsidRDefault="00623F41" w:rsidP="00131604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3F5D3471" w14:textId="77777777" w:rsidR="00052360" w:rsidRPr="0088028A" w:rsidRDefault="00052360" w:rsidP="00131604">
      <w:pP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br w:type="page"/>
      </w:r>
    </w:p>
    <w:p w14:paraId="75B19EA7" w14:textId="77777777" w:rsidR="00623F41" w:rsidRPr="0088028A" w:rsidRDefault="00C8578B" w:rsidP="00131604">
      <w:pPr>
        <w:tabs>
          <w:tab w:val="clear" w:pos="567"/>
        </w:tabs>
        <w:spacing w:line="240" w:lineRule="auto"/>
        <w:jc w:val="center"/>
        <w:rPr>
          <w:b/>
          <w:noProof/>
          <w:szCs w:val="22"/>
          <w:lang w:eastAsia="ko-KR"/>
        </w:rPr>
      </w:pPr>
      <w:r w:rsidRPr="0088028A">
        <w:rPr>
          <w:b/>
          <w:szCs w:val="22"/>
        </w:rPr>
        <w:lastRenderedPageBreak/>
        <w:t>Fuljett ta’ tagħrif:</w:t>
      </w:r>
      <w:r w:rsidRPr="0088028A">
        <w:rPr>
          <w:b/>
          <w:noProof/>
          <w:szCs w:val="22"/>
        </w:rPr>
        <w:t xml:space="preserve"> </w:t>
      </w:r>
      <w:r w:rsidRPr="0088028A">
        <w:rPr>
          <w:b/>
          <w:szCs w:val="22"/>
        </w:rPr>
        <w:t>Informazzjoni għall-</w:t>
      </w:r>
      <w:r w:rsidR="00FA6DF0" w:rsidRPr="0088028A">
        <w:rPr>
          <w:b/>
          <w:szCs w:val="22"/>
        </w:rPr>
        <w:t>pazjent</w:t>
      </w:r>
    </w:p>
    <w:p w14:paraId="3A205113" w14:textId="77777777" w:rsidR="00623F41" w:rsidRPr="0088028A" w:rsidRDefault="00623F41" w:rsidP="00131604">
      <w:pPr>
        <w:tabs>
          <w:tab w:val="clear" w:pos="567"/>
        </w:tabs>
        <w:spacing w:line="240" w:lineRule="auto"/>
        <w:jc w:val="center"/>
        <w:rPr>
          <w:noProof/>
          <w:szCs w:val="22"/>
          <w:lang w:eastAsia="ko-KR"/>
        </w:rPr>
      </w:pPr>
    </w:p>
    <w:p w14:paraId="04D308AB" w14:textId="77777777" w:rsidR="00623F41" w:rsidRPr="0088028A" w:rsidRDefault="00FA6DF0" w:rsidP="0013160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  <w:color w:val="000000"/>
          <w:szCs w:val="22"/>
        </w:rPr>
      </w:pPr>
      <w:r w:rsidRPr="0088028A">
        <w:rPr>
          <w:b/>
          <w:noProof/>
          <w:szCs w:val="22"/>
        </w:rPr>
        <w:t>Amlodipine/Valsartan Mylan</w:t>
      </w:r>
      <w:r w:rsidRPr="0088028A">
        <w:rPr>
          <w:b/>
          <w:bCs/>
          <w:noProof/>
          <w:szCs w:val="22"/>
        </w:rPr>
        <w:t xml:space="preserve"> </w:t>
      </w:r>
      <w:r w:rsidR="00623F41" w:rsidRPr="0088028A">
        <w:rPr>
          <w:b/>
          <w:bCs/>
          <w:noProof/>
          <w:color w:val="000000"/>
          <w:szCs w:val="22"/>
        </w:rPr>
        <w:t>5 mg/80 mg pilloli miksija b’rita</w:t>
      </w:r>
    </w:p>
    <w:p w14:paraId="2F003587" w14:textId="77777777" w:rsidR="00FA6DF0" w:rsidRPr="0088028A" w:rsidRDefault="00FA6DF0" w:rsidP="0013160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  <w:color w:val="000000"/>
          <w:szCs w:val="22"/>
        </w:rPr>
      </w:pPr>
      <w:r w:rsidRPr="0088028A">
        <w:rPr>
          <w:b/>
          <w:noProof/>
          <w:szCs w:val="22"/>
        </w:rPr>
        <w:t>Amlodipine/Valsartan Mylan</w:t>
      </w:r>
      <w:r w:rsidRPr="0088028A">
        <w:rPr>
          <w:b/>
          <w:bCs/>
          <w:noProof/>
          <w:szCs w:val="22"/>
          <w:lang w:val="fi-FI"/>
        </w:rPr>
        <w:t xml:space="preserve"> </w:t>
      </w:r>
      <w:r w:rsidRPr="0088028A">
        <w:rPr>
          <w:b/>
          <w:bCs/>
          <w:noProof/>
          <w:color w:val="000000"/>
          <w:szCs w:val="22"/>
        </w:rPr>
        <w:t>5 mg/</w:t>
      </w:r>
      <w:r w:rsidRPr="0088028A">
        <w:rPr>
          <w:b/>
          <w:bCs/>
          <w:noProof/>
          <w:color w:val="000000"/>
          <w:szCs w:val="22"/>
          <w:lang w:val="fi-FI"/>
        </w:rPr>
        <w:t>160</w:t>
      </w:r>
      <w:r w:rsidRPr="0088028A">
        <w:rPr>
          <w:b/>
          <w:bCs/>
          <w:noProof/>
          <w:color w:val="000000"/>
          <w:szCs w:val="22"/>
        </w:rPr>
        <w:t> mg pilloli miksija b’rita</w:t>
      </w:r>
    </w:p>
    <w:p w14:paraId="361258BB" w14:textId="77777777" w:rsidR="00FA6DF0" w:rsidRPr="0088028A" w:rsidRDefault="00FA6DF0" w:rsidP="00131604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b/>
          <w:bCs/>
          <w:noProof/>
          <w:color w:val="000000"/>
          <w:szCs w:val="22"/>
        </w:rPr>
      </w:pPr>
      <w:r w:rsidRPr="0088028A">
        <w:rPr>
          <w:b/>
          <w:noProof/>
          <w:szCs w:val="22"/>
        </w:rPr>
        <w:t>Amlodipine/Valsartan Mylan</w:t>
      </w:r>
      <w:r w:rsidRPr="0088028A">
        <w:rPr>
          <w:b/>
          <w:bCs/>
          <w:noProof/>
          <w:szCs w:val="22"/>
          <w:lang w:val="fi-FI"/>
        </w:rPr>
        <w:t xml:space="preserve"> </w:t>
      </w:r>
      <w:r w:rsidRPr="0088028A">
        <w:rPr>
          <w:b/>
          <w:bCs/>
          <w:noProof/>
          <w:color w:val="000000"/>
          <w:szCs w:val="22"/>
          <w:lang w:val="fi-FI"/>
        </w:rPr>
        <w:t>10</w:t>
      </w:r>
      <w:r w:rsidRPr="0088028A">
        <w:rPr>
          <w:b/>
          <w:bCs/>
          <w:noProof/>
          <w:color w:val="000000"/>
          <w:szCs w:val="22"/>
        </w:rPr>
        <w:t> mg/</w:t>
      </w:r>
      <w:r w:rsidRPr="0088028A">
        <w:rPr>
          <w:b/>
          <w:bCs/>
          <w:noProof/>
          <w:color w:val="000000"/>
          <w:szCs w:val="22"/>
          <w:lang w:val="fi-FI"/>
        </w:rPr>
        <w:t>160</w:t>
      </w:r>
      <w:r w:rsidRPr="0088028A">
        <w:rPr>
          <w:b/>
          <w:bCs/>
          <w:noProof/>
          <w:color w:val="000000"/>
          <w:szCs w:val="22"/>
        </w:rPr>
        <w:t> mg pilloli miksija b’rita</w:t>
      </w:r>
    </w:p>
    <w:p w14:paraId="78E2CBDB" w14:textId="77777777" w:rsidR="00623F41" w:rsidRPr="0088028A" w:rsidRDefault="00623F41" w:rsidP="00131604">
      <w:pPr>
        <w:tabs>
          <w:tab w:val="clear" w:pos="567"/>
        </w:tabs>
        <w:spacing w:line="240" w:lineRule="auto"/>
        <w:jc w:val="center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amlodipine/valsartan</w:t>
      </w:r>
    </w:p>
    <w:p w14:paraId="2FB38D2A" w14:textId="77777777" w:rsidR="00623F41" w:rsidRPr="0088028A" w:rsidRDefault="00623F41" w:rsidP="00131604">
      <w:pPr>
        <w:tabs>
          <w:tab w:val="clear" w:pos="567"/>
        </w:tabs>
        <w:spacing w:line="240" w:lineRule="auto"/>
        <w:jc w:val="center"/>
        <w:rPr>
          <w:noProof/>
          <w:szCs w:val="22"/>
        </w:rPr>
      </w:pPr>
    </w:p>
    <w:p w14:paraId="163B60CC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b/>
          <w:noProof/>
          <w:szCs w:val="22"/>
        </w:rPr>
        <w:t xml:space="preserve">Aqra </w:t>
      </w:r>
      <w:r w:rsidR="00A66B6F" w:rsidRPr="0088028A">
        <w:rPr>
          <w:b/>
          <w:noProof/>
          <w:szCs w:val="22"/>
        </w:rPr>
        <w:t xml:space="preserve">sew </w:t>
      </w:r>
      <w:r w:rsidRPr="0088028A">
        <w:rPr>
          <w:b/>
          <w:noProof/>
          <w:szCs w:val="22"/>
        </w:rPr>
        <w:t>dan il-fuljett kollu qabel tibda tieħu din il-mediċina</w:t>
      </w:r>
      <w:r w:rsidR="00C8578B" w:rsidRPr="0088028A">
        <w:rPr>
          <w:b/>
          <w:noProof/>
          <w:szCs w:val="22"/>
        </w:rPr>
        <w:t xml:space="preserve"> </w:t>
      </w:r>
      <w:r w:rsidR="00C8578B" w:rsidRPr="0088028A">
        <w:rPr>
          <w:b/>
          <w:szCs w:val="22"/>
        </w:rPr>
        <w:t>peress li fih informazzjoni importanti għalik</w:t>
      </w:r>
      <w:r w:rsidRPr="0088028A">
        <w:rPr>
          <w:b/>
          <w:noProof/>
          <w:szCs w:val="22"/>
        </w:rPr>
        <w:t>.</w:t>
      </w:r>
    </w:p>
    <w:p w14:paraId="7EFD3218" w14:textId="77777777" w:rsidR="00623F41" w:rsidRPr="0088028A" w:rsidRDefault="00623F41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 xml:space="preserve">Żomm dan il-fuljett. Jista’ jkollok bżonn </w:t>
      </w:r>
      <w:r w:rsidRPr="0088028A">
        <w:rPr>
          <w:szCs w:val="22"/>
        </w:rPr>
        <w:t>terġa’</w:t>
      </w:r>
      <w:r w:rsidRPr="0088028A">
        <w:rPr>
          <w:noProof/>
          <w:szCs w:val="22"/>
        </w:rPr>
        <w:t xml:space="preserve"> taqrah.</w:t>
      </w:r>
    </w:p>
    <w:p w14:paraId="5277C791" w14:textId="77777777" w:rsidR="00623F41" w:rsidRPr="0088028A" w:rsidRDefault="00623F41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>Jekk ikollok aktar mistoqsijiet, staqsi lit-tabib jew lill-ispiżjar tiegħek.</w:t>
      </w:r>
    </w:p>
    <w:p w14:paraId="582FE176" w14:textId="77777777" w:rsidR="00623F41" w:rsidRPr="0088028A" w:rsidRDefault="00623F41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>Din il-mediċina ġiet mogħtija lilek</w:t>
      </w:r>
      <w:r w:rsidR="00C8578B" w:rsidRPr="0088028A">
        <w:rPr>
          <w:noProof/>
          <w:szCs w:val="22"/>
        </w:rPr>
        <w:t xml:space="preserve"> biss</w:t>
      </w:r>
      <w:r w:rsidRPr="0088028A">
        <w:rPr>
          <w:noProof/>
          <w:szCs w:val="22"/>
        </w:rPr>
        <w:t>. M’għandekx tgħaddiha lil</w:t>
      </w:r>
      <w:r w:rsidR="00B14544" w:rsidRPr="0088028A">
        <w:rPr>
          <w:noProof/>
          <w:szCs w:val="22"/>
        </w:rPr>
        <w:t xml:space="preserve"> </w:t>
      </w:r>
      <w:r w:rsidRPr="0088028A">
        <w:rPr>
          <w:noProof/>
          <w:szCs w:val="22"/>
        </w:rPr>
        <w:t>persuni oħra. Tista’ tagħmlilhom il-ħsara, ank</w:t>
      </w:r>
      <w:r w:rsidR="001E4E5E" w:rsidRPr="0088028A">
        <w:rPr>
          <w:noProof/>
          <w:szCs w:val="22"/>
        </w:rPr>
        <w:t>e</w:t>
      </w:r>
      <w:r w:rsidRPr="0088028A">
        <w:rPr>
          <w:noProof/>
          <w:szCs w:val="22"/>
        </w:rPr>
        <w:t xml:space="preserve"> jekk </w:t>
      </w:r>
      <w:r w:rsidR="001E4E5E" w:rsidRPr="0088028A">
        <w:rPr>
          <w:noProof/>
          <w:szCs w:val="22"/>
        </w:rPr>
        <w:t xml:space="preserve">għandhom </w:t>
      </w:r>
      <w:r w:rsidRPr="0088028A">
        <w:rPr>
          <w:noProof/>
          <w:szCs w:val="22"/>
        </w:rPr>
        <w:t xml:space="preserve">l-istess </w:t>
      </w:r>
      <w:r w:rsidR="00C8578B" w:rsidRPr="0088028A">
        <w:rPr>
          <w:noProof/>
          <w:szCs w:val="22"/>
        </w:rPr>
        <w:t xml:space="preserve">sinjali ta’ mard </w:t>
      </w:r>
      <w:r w:rsidRPr="0088028A">
        <w:rPr>
          <w:noProof/>
          <w:szCs w:val="22"/>
        </w:rPr>
        <w:t>bħal tiegħek.</w:t>
      </w:r>
    </w:p>
    <w:p w14:paraId="3FE95943" w14:textId="77777777" w:rsidR="00623F41" w:rsidRPr="0088028A" w:rsidRDefault="00623F41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 xml:space="preserve">Jekk </w:t>
      </w:r>
      <w:r w:rsidR="00494CDA" w:rsidRPr="0088028A">
        <w:rPr>
          <w:noProof/>
          <w:szCs w:val="22"/>
        </w:rPr>
        <w:t>ikollok xi effett sekondarju kellem</w:t>
      </w:r>
      <w:r w:rsidRPr="0088028A">
        <w:rPr>
          <w:noProof/>
          <w:szCs w:val="22"/>
        </w:rPr>
        <w:t xml:space="preserve"> lit-tabib jew lill-ispiżjar tiegħek.</w:t>
      </w:r>
      <w:r w:rsidR="00494CDA" w:rsidRPr="0088028A">
        <w:rPr>
          <w:noProof/>
          <w:szCs w:val="22"/>
        </w:rPr>
        <w:t xml:space="preserve"> Dan jinkludi xi effett sekondarju possibbli li m’huwiex elenkat f’dan il-fuljett.</w:t>
      </w:r>
      <w:r w:rsidR="00FB2B3C" w:rsidRPr="0088028A">
        <w:rPr>
          <w:noProof/>
          <w:szCs w:val="22"/>
        </w:rPr>
        <w:t xml:space="preserve"> </w:t>
      </w:r>
      <w:r w:rsidR="00FB2B3C" w:rsidRPr="0088028A">
        <w:rPr>
          <w:noProof/>
          <w:szCs w:val="22"/>
          <w:lang w:val="en-US"/>
        </w:rPr>
        <w:t>Ara sezzjoni</w:t>
      </w:r>
      <w:r w:rsidR="00793E6D" w:rsidRPr="0088028A">
        <w:rPr>
          <w:noProof/>
          <w:szCs w:val="22"/>
          <w:lang w:val="en-US"/>
        </w:rPr>
        <w:t> </w:t>
      </w:r>
      <w:r w:rsidR="00FB2B3C" w:rsidRPr="0088028A">
        <w:rPr>
          <w:noProof/>
          <w:szCs w:val="22"/>
          <w:lang w:val="en-US"/>
        </w:rPr>
        <w:t>4.</w:t>
      </w:r>
    </w:p>
    <w:p w14:paraId="3547DE74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12DC536" w14:textId="77777777" w:rsidR="00623F41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88028A">
        <w:rPr>
          <w:b/>
          <w:noProof/>
          <w:szCs w:val="22"/>
        </w:rPr>
        <w:t>F’dan il-fuljett</w:t>
      </w:r>
    </w:p>
    <w:p w14:paraId="73F35D84" w14:textId="77777777" w:rsidR="00623F41" w:rsidRPr="0088028A" w:rsidRDefault="00925122" w:rsidP="00131604">
      <w:p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noProof/>
          <w:szCs w:val="22"/>
        </w:rPr>
        <w:t>1.</w:t>
      </w:r>
      <w:r w:rsidRPr="0088028A">
        <w:rPr>
          <w:noProof/>
          <w:szCs w:val="22"/>
        </w:rPr>
        <w:tab/>
      </w:r>
      <w:r w:rsidR="00623F41" w:rsidRPr="0088028A">
        <w:rPr>
          <w:noProof/>
          <w:szCs w:val="22"/>
        </w:rPr>
        <w:t xml:space="preserve">X’inhu </w:t>
      </w:r>
      <w:r w:rsidR="00BB375A" w:rsidRPr="0088028A">
        <w:rPr>
          <w:noProof/>
          <w:szCs w:val="22"/>
        </w:rPr>
        <w:t xml:space="preserve">Amlodipine/Valsartan Mylan </w:t>
      </w:r>
      <w:r w:rsidR="00623F41" w:rsidRPr="0088028A">
        <w:rPr>
          <w:noProof/>
          <w:szCs w:val="22"/>
        </w:rPr>
        <w:t>u għalxiex jintuża</w:t>
      </w:r>
    </w:p>
    <w:p w14:paraId="5A5773EF" w14:textId="77777777" w:rsidR="00623F41" w:rsidRPr="0088028A" w:rsidRDefault="00925122" w:rsidP="00131604">
      <w:p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noProof/>
          <w:szCs w:val="22"/>
        </w:rPr>
        <w:t>2.</w:t>
      </w:r>
      <w:r w:rsidRPr="0088028A">
        <w:rPr>
          <w:noProof/>
          <w:szCs w:val="22"/>
        </w:rPr>
        <w:tab/>
      </w:r>
      <w:r w:rsidR="003837A9" w:rsidRPr="0088028A">
        <w:rPr>
          <w:noProof/>
          <w:szCs w:val="22"/>
        </w:rPr>
        <w:t>X’għandek tkun taf qabel</w:t>
      </w:r>
      <w:r w:rsidR="00623F41" w:rsidRPr="0088028A">
        <w:rPr>
          <w:noProof/>
          <w:szCs w:val="22"/>
        </w:rPr>
        <w:t xml:space="preserve"> ma tieħu </w:t>
      </w:r>
      <w:r w:rsidR="00BB375A" w:rsidRPr="0088028A">
        <w:rPr>
          <w:noProof/>
          <w:szCs w:val="22"/>
        </w:rPr>
        <w:t>Amlodipine/Valsartan Mylan</w:t>
      </w:r>
    </w:p>
    <w:p w14:paraId="68076FB7" w14:textId="77777777" w:rsidR="00623F41" w:rsidRPr="0088028A" w:rsidRDefault="00925122" w:rsidP="00131604">
      <w:p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noProof/>
          <w:szCs w:val="22"/>
        </w:rPr>
        <w:t>3.</w:t>
      </w:r>
      <w:r w:rsidRPr="0088028A">
        <w:rPr>
          <w:noProof/>
          <w:szCs w:val="22"/>
        </w:rPr>
        <w:tab/>
      </w:r>
      <w:r w:rsidR="00623F41" w:rsidRPr="0088028A">
        <w:rPr>
          <w:noProof/>
          <w:szCs w:val="22"/>
        </w:rPr>
        <w:t xml:space="preserve">Kif għandek tieħu </w:t>
      </w:r>
      <w:r w:rsidR="00BB375A" w:rsidRPr="0088028A">
        <w:rPr>
          <w:noProof/>
          <w:szCs w:val="22"/>
        </w:rPr>
        <w:t xml:space="preserve">Amlodipine/Valsartan Mylan </w:t>
      </w:r>
    </w:p>
    <w:p w14:paraId="00559BCC" w14:textId="77777777" w:rsidR="00623F41" w:rsidRPr="0088028A" w:rsidRDefault="00925122" w:rsidP="00131604">
      <w:p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noProof/>
          <w:szCs w:val="22"/>
        </w:rPr>
        <w:t>4.</w:t>
      </w:r>
      <w:r w:rsidRPr="0088028A">
        <w:rPr>
          <w:noProof/>
          <w:szCs w:val="22"/>
        </w:rPr>
        <w:tab/>
      </w:r>
      <w:r w:rsidR="00623F41" w:rsidRPr="0088028A">
        <w:rPr>
          <w:noProof/>
          <w:szCs w:val="22"/>
        </w:rPr>
        <w:t xml:space="preserve">Effetti sekondarji </w:t>
      </w:r>
      <w:r w:rsidR="003837A9" w:rsidRPr="0088028A">
        <w:rPr>
          <w:noProof/>
          <w:szCs w:val="22"/>
        </w:rPr>
        <w:t>possibbli</w:t>
      </w:r>
    </w:p>
    <w:p w14:paraId="6F468C31" w14:textId="77777777" w:rsidR="00623F41" w:rsidRPr="0088028A" w:rsidRDefault="00925122" w:rsidP="00131604">
      <w:p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noProof/>
          <w:szCs w:val="22"/>
        </w:rPr>
        <w:t>5.</w:t>
      </w:r>
      <w:r w:rsidRPr="0088028A">
        <w:rPr>
          <w:noProof/>
          <w:szCs w:val="22"/>
        </w:rPr>
        <w:tab/>
      </w:r>
      <w:r w:rsidR="00623F41" w:rsidRPr="0088028A">
        <w:rPr>
          <w:noProof/>
          <w:szCs w:val="22"/>
        </w:rPr>
        <w:t xml:space="preserve">Kif taħżen </w:t>
      </w:r>
      <w:r w:rsidR="00BB375A" w:rsidRPr="0088028A">
        <w:rPr>
          <w:noProof/>
          <w:szCs w:val="22"/>
        </w:rPr>
        <w:t xml:space="preserve">Amlodipine/Valsartan Mylan </w:t>
      </w:r>
    </w:p>
    <w:p w14:paraId="007D1EA7" w14:textId="77777777" w:rsidR="00623F41" w:rsidRPr="0088028A" w:rsidRDefault="00925122" w:rsidP="00131604">
      <w:p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noProof/>
          <w:szCs w:val="22"/>
        </w:rPr>
        <w:t>6.</w:t>
      </w:r>
      <w:r w:rsidRPr="0088028A">
        <w:rPr>
          <w:noProof/>
          <w:szCs w:val="22"/>
        </w:rPr>
        <w:tab/>
      </w:r>
      <w:r w:rsidR="003837A9" w:rsidRPr="0088028A">
        <w:rPr>
          <w:noProof/>
          <w:szCs w:val="22"/>
        </w:rPr>
        <w:t>Kontenut tal-pakkett u informazzjoni oħra</w:t>
      </w:r>
    </w:p>
    <w:p w14:paraId="5B0DAF47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70A22FE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AED344E" w14:textId="77777777" w:rsidR="00623F41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1.</w:t>
      </w:r>
      <w:r w:rsidRPr="0088028A">
        <w:rPr>
          <w:b/>
          <w:noProof/>
          <w:szCs w:val="22"/>
        </w:rPr>
        <w:tab/>
      </w:r>
      <w:r w:rsidR="00B05A6C" w:rsidRPr="0088028A">
        <w:rPr>
          <w:b/>
          <w:noProof/>
          <w:szCs w:val="22"/>
        </w:rPr>
        <w:t>X’inhu</w:t>
      </w:r>
      <w:r w:rsidRPr="0088028A">
        <w:rPr>
          <w:b/>
          <w:noProof/>
          <w:szCs w:val="22"/>
        </w:rPr>
        <w:t xml:space="preserve"> </w:t>
      </w:r>
      <w:r w:rsidR="000229E4" w:rsidRPr="0088028A">
        <w:rPr>
          <w:b/>
          <w:noProof/>
          <w:szCs w:val="22"/>
        </w:rPr>
        <w:t xml:space="preserve">Amlodipine/Valsartan Mylan </w:t>
      </w:r>
      <w:r w:rsidR="00B05A6C" w:rsidRPr="0088028A">
        <w:rPr>
          <w:b/>
          <w:noProof/>
          <w:szCs w:val="22"/>
        </w:rPr>
        <w:t>u gћalxiex jintuża</w:t>
      </w:r>
    </w:p>
    <w:p w14:paraId="18FC597F" w14:textId="77777777" w:rsidR="00623F41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</w:p>
    <w:p w14:paraId="240229B7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 xml:space="preserve">Il-pilloli </w:t>
      </w:r>
      <w:r w:rsidR="000229E4" w:rsidRPr="0088028A">
        <w:rPr>
          <w:noProof/>
          <w:szCs w:val="22"/>
        </w:rPr>
        <w:t xml:space="preserve">Amlodipine/Valsartan Mylan </w:t>
      </w:r>
      <w:r w:rsidRPr="0088028A">
        <w:rPr>
          <w:noProof/>
          <w:szCs w:val="22"/>
        </w:rPr>
        <w:t xml:space="preserve">fihom żewġ sustanzi </w:t>
      </w:r>
      <w:r w:rsidR="000229E4" w:rsidRPr="0088028A">
        <w:rPr>
          <w:noProof/>
          <w:szCs w:val="22"/>
        </w:rPr>
        <w:t xml:space="preserve">attivi </w:t>
      </w:r>
      <w:r w:rsidRPr="0088028A">
        <w:rPr>
          <w:noProof/>
          <w:szCs w:val="22"/>
        </w:rPr>
        <w:t>li jissejħu amlodipine u valsartan. Dawn iż-żewġ sustanzi t-tnejn li huma jgħinu sabiex tkun kontrollata l-pressjoni għolja tad-demm.</w:t>
      </w:r>
    </w:p>
    <w:p w14:paraId="02071D63" w14:textId="77777777" w:rsidR="00623F41" w:rsidRPr="0088028A" w:rsidRDefault="00623F41" w:rsidP="00131604">
      <w:pPr>
        <w:numPr>
          <w:ilvl w:val="0"/>
          <w:numId w:val="38"/>
        </w:numPr>
        <w:tabs>
          <w:tab w:val="clear" w:pos="567"/>
          <w:tab w:val="clear" w:pos="92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>Amlodipine huwa membru ta’ grupp ta’ sustanzi li jissejħu “imblokkaturi tal-kanali ta’ calcium”. Amlodipine jwaqqaf lil calcium milli jidħol fil-ħajt ta’ ġewwa tal-</w:t>
      </w:r>
      <w:r w:rsidR="001E4E5E" w:rsidRPr="0088028A">
        <w:rPr>
          <w:noProof/>
          <w:szCs w:val="22"/>
        </w:rPr>
        <w:t xml:space="preserve">vażi </w:t>
      </w:r>
      <w:r w:rsidRPr="0088028A">
        <w:rPr>
          <w:noProof/>
          <w:szCs w:val="22"/>
        </w:rPr>
        <w:t>u dan ma jħallix lill-</w:t>
      </w:r>
      <w:r w:rsidR="001E4E5E" w:rsidRPr="0088028A">
        <w:rPr>
          <w:noProof/>
          <w:szCs w:val="22"/>
        </w:rPr>
        <w:t xml:space="preserve">vażi </w:t>
      </w:r>
      <w:r w:rsidRPr="0088028A">
        <w:rPr>
          <w:noProof/>
          <w:szCs w:val="22"/>
        </w:rPr>
        <w:t>tad-demm jingħafsu.</w:t>
      </w:r>
    </w:p>
    <w:p w14:paraId="65FF1283" w14:textId="77777777" w:rsidR="00623F41" w:rsidRPr="0088028A" w:rsidRDefault="00623F41" w:rsidP="00131604">
      <w:pPr>
        <w:numPr>
          <w:ilvl w:val="0"/>
          <w:numId w:val="38"/>
        </w:numPr>
        <w:tabs>
          <w:tab w:val="clear" w:pos="567"/>
          <w:tab w:val="clear" w:pos="92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>Valsartan huwa membru ta’ grupp ta’ sustanzi li jissejħu “antagonisti tar-riċetturi ta’ angiotensin II”. Angiotensin II jiġi iffurmat mill-ġisem u jġiegħel il-</w:t>
      </w:r>
      <w:r w:rsidR="001E4E5E" w:rsidRPr="0088028A">
        <w:rPr>
          <w:noProof/>
          <w:szCs w:val="22"/>
        </w:rPr>
        <w:t xml:space="preserve">vażi </w:t>
      </w:r>
      <w:r w:rsidRPr="0088028A">
        <w:rPr>
          <w:noProof/>
          <w:szCs w:val="22"/>
        </w:rPr>
        <w:t>jingħafsu, u għalhekk jgħolli l-pressjoni tad-demm. Valsartan jaħdem billi jimblokka l-effett ta’ angiotensin II.</w:t>
      </w:r>
    </w:p>
    <w:p w14:paraId="05762A99" w14:textId="77777777" w:rsidR="00623F41" w:rsidRPr="0088028A" w:rsidRDefault="00623F41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>Dan ifisser li dawn iż-żewġ sustanzi jgħinu biex iwaqqfu lill-</w:t>
      </w:r>
      <w:r w:rsidR="001E4E5E" w:rsidRPr="0088028A">
        <w:rPr>
          <w:noProof/>
          <w:szCs w:val="22"/>
        </w:rPr>
        <w:t xml:space="preserve">vażi </w:t>
      </w:r>
      <w:r w:rsidRPr="0088028A">
        <w:rPr>
          <w:noProof/>
          <w:szCs w:val="22"/>
        </w:rPr>
        <w:t>tad-demm milli jingħafsu. B’hekk, il-</w:t>
      </w:r>
      <w:r w:rsidR="001E4E5E" w:rsidRPr="0088028A">
        <w:rPr>
          <w:noProof/>
          <w:szCs w:val="22"/>
        </w:rPr>
        <w:t xml:space="preserve">vażi </w:t>
      </w:r>
      <w:r w:rsidRPr="0088028A">
        <w:rPr>
          <w:noProof/>
          <w:szCs w:val="22"/>
        </w:rPr>
        <w:t>jintreħew u l-pressjoni tad-demm titbaxxa.</w:t>
      </w:r>
    </w:p>
    <w:p w14:paraId="214CF57E" w14:textId="77777777" w:rsidR="00623F41" w:rsidRPr="0088028A" w:rsidRDefault="00623F41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072A84F" w14:textId="77777777" w:rsidR="00623F41" w:rsidRPr="0088028A" w:rsidRDefault="000229E4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 xml:space="preserve">Amlodipine/Valsartan Mylan </w:t>
      </w:r>
      <w:r w:rsidR="00623F41" w:rsidRPr="0088028A">
        <w:rPr>
          <w:noProof/>
          <w:szCs w:val="22"/>
        </w:rPr>
        <w:t xml:space="preserve">jintuża sabiex jikkura l-pressjoni għolja </w:t>
      </w:r>
      <w:r w:rsidR="00B05A6C" w:rsidRPr="0088028A">
        <w:rPr>
          <w:noProof/>
          <w:szCs w:val="22"/>
        </w:rPr>
        <w:t xml:space="preserve">f’adulti </w:t>
      </w:r>
      <w:r w:rsidR="00623F41" w:rsidRPr="0088028A">
        <w:rPr>
          <w:noProof/>
          <w:szCs w:val="22"/>
        </w:rPr>
        <w:t>li jkollhom il-pressjoni li ma tkunx qed tiġi kontrollata tajjeb biżżejjed b’amlodipine jew valsartan waħidhom.</w:t>
      </w:r>
    </w:p>
    <w:p w14:paraId="69AFA7C1" w14:textId="77777777" w:rsidR="00623F41" w:rsidRPr="0088028A" w:rsidRDefault="00623F41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2C374C7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F63ABB7" w14:textId="77777777" w:rsidR="00E96A05" w:rsidRPr="0088028A" w:rsidRDefault="00E96A05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2.</w:t>
      </w:r>
      <w:r w:rsidRPr="0088028A">
        <w:rPr>
          <w:b/>
          <w:noProof/>
          <w:szCs w:val="22"/>
        </w:rPr>
        <w:tab/>
      </w:r>
      <w:r w:rsidRPr="0088028A">
        <w:rPr>
          <w:b/>
          <w:szCs w:val="22"/>
        </w:rPr>
        <w:t xml:space="preserve">X'għandek tkun taf qabel ma tieħu </w:t>
      </w:r>
      <w:r w:rsidR="000229E4" w:rsidRPr="0088028A">
        <w:rPr>
          <w:b/>
          <w:noProof/>
          <w:szCs w:val="22"/>
        </w:rPr>
        <w:t>Amlodipine/Valsartan Mylan</w:t>
      </w:r>
    </w:p>
    <w:p w14:paraId="5DBF78E0" w14:textId="77777777" w:rsidR="00E96A05" w:rsidRPr="0088028A" w:rsidRDefault="00E96A05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58D0AB6" w14:textId="77777777" w:rsidR="00E96A05" w:rsidRPr="0088028A" w:rsidRDefault="00E96A05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 xml:space="preserve">Tiħux </w:t>
      </w:r>
      <w:r w:rsidR="00683305" w:rsidRPr="0088028A">
        <w:rPr>
          <w:b/>
          <w:noProof/>
          <w:szCs w:val="22"/>
        </w:rPr>
        <w:t>Amlodipine/Valsartan Mylan</w:t>
      </w:r>
    </w:p>
    <w:p w14:paraId="5EE099B8" w14:textId="77777777" w:rsidR="00E96A05" w:rsidRPr="0088028A" w:rsidRDefault="00480400" w:rsidP="00131604">
      <w:pPr>
        <w:numPr>
          <w:ilvl w:val="0"/>
          <w:numId w:val="37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 xml:space="preserve">jekk </w:t>
      </w:r>
      <w:r w:rsidR="00E96A05" w:rsidRPr="0088028A">
        <w:rPr>
          <w:noProof/>
          <w:szCs w:val="22"/>
        </w:rPr>
        <w:t xml:space="preserve">inti allerġiku għal amlodipine jew </w:t>
      </w:r>
      <w:r w:rsidR="00063510" w:rsidRPr="0088028A">
        <w:rPr>
          <w:noProof/>
          <w:szCs w:val="22"/>
        </w:rPr>
        <w:t>għal kwalunkwe imblukkatur tal-kanali tal-kalċju ieħor. Dan jista’ jinvolvi ħakk, ħmura tal-ġilda jew tbatija biex tieħu n-nifs.</w:t>
      </w:r>
    </w:p>
    <w:p w14:paraId="69760B1F" w14:textId="77777777" w:rsidR="00E96A05" w:rsidRPr="0088028A" w:rsidRDefault="00480400" w:rsidP="00131604">
      <w:pPr>
        <w:numPr>
          <w:ilvl w:val="0"/>
          <w:numId w:val="37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 xml:space="preserve">jekk </w:t>
      </w:r>
      <w:r w:rsidR="00E96A05" w:rsidRPr="0088028A">
        <w:rPr>
          <w:noProof/>
          <w:szCs w:val="22"/>
        </w:rPr>
        <w:t>inti allerġiku għal valsartan jew għal xi sustanza oħra ta’ din il-mediċina (</w:t>
      </w:r>
      <w:r w:rsidRPr="0088028A">
        <w:rPr>
          <w:noProof/>
          <w:szCs w:val="22"/>
        </w:rPr>
        <w:t xml:space="preserve">imniżżla </w:t>
      </w:r>
      <w:r w:rsidR="00E96A05" w:rsidRPr="0088028A">
        <w:rPr>
          <w:noProof/>
          <w:szCs w:val="22"/>
        </w:rPr>
        <w:t>fis-</w:t>
      </w:r>
      <w:r w:rsidR="00DD7982" w:rsidRPr="0088028A">
        <w:rPr>
          <w:noProof/>
          <w:szCs w:val="22"/>
        </w:rPr>
        <w:t>sezzjoni</w:t>
      </w:r>
      <w:r w:rsidR="00DD7982" w:rsidRPr="0088028A">
        <w:rPr>
          <w:noProof/>
          <w:szCs w:val="22"/>
          <w:lang w:val="cs-CZ"/>
        </w:rPr>
        <w:t> </w:t>
      </w:r>
      <w:r w:rsidR="00E96A05" w:rsidRPr="0088028A">
        <w:rPr>
          <w:noProof/>
          <w:szCs w:val="22"/>
        </w:rPr>
        <w:t xml:space="preserve">6). Jekk taħseb li tista’ tkun allerġiku, kellem lit-tabib tiegħek qabel ma tieħu </w:t>
      </w:r>
      <w:r w:rsidR="00683305" w:rsidRPr="0088028A">
        <w:rPr>
          <w:noProof/>
          <w:szCs w:val="22"/>
        </w:rPr>
        <w:t>Amlodipine/Valsartan Mylan</w:t>
      </w:r>
      <w:r w:rsidR="00E96A05" w:rsidRPr="0088028A">
        <w:rPr>
          <w:noProof/>
          <w:szCs w:val="22"/>
        </w:rPr>
        <w:t>.</w:t>
      </w:r>
    </w:p>
    <w:p w14:paraId="709597F3" w14:textId="77777777" w:rsidR="00E96A05" w:rsidRPr="0088028A" w:rsidRDefault="00480400" w:rsidP="00131604">
      <w:pPr>
        <w:numPr>
          <w:ilvl w:val="0"/>
          <w:numId w:val="37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 xml:space="preserve">jekk </w:t>
      </w:r>
      <w:r w:rsidR="00E96A05" w:rsidRPr="0088028A">
        <w:rPr>
          <w:noProof/>
          <w:szCs w:val="22"/>
        </w:rPr>
        <w:t>għandek problemi severi tal-fwied jew problemi tal-bajl bħal ċirrożi tal-marrara jew kolestażi.</w:t>
      </w:r>
    </w:p>
    <w:p w14:paraId="35F33080" w14:textId="77777777" w:rsidR="00E96A05" w:rsidRPr="0088028A" w:rsidRDefault="00480400" w:rsidP="00131604">
      <w:pPr>
        <w:numPr>
          <w:ilvl w:val="0"/>
          <w:numId w:val="37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 xml:space="preserve">jekk </w:t>
      </w:r>
      <w:r w:rsidR="00E96A05" w:rsidRPr="0088028A">
        <w:rPr>
          <w:noProof/>
          <w:szCs w:val="22"/>
        </w:rPr>
        <w:t xml:space="preserve">inti għandek aktar minn 3 xhur tqala. (Huwa aħjar ukoll li tevita </w:t>
      </w:r>
      <w:r w:rsidR="00683305" w:rsidRPr="0088028A">
        <w:rPr>
          <w:noProof/>
          <w:szCs w:val="22"/>
        </w:rPr>
        <w:t xml:space="preserve">Amlodipine/Valsartan Mylan </w:t>
      </w:r>
      <w:r w:rsidR="00E96A05" w:rsidRPr="0088028A">
        <w:rPr>
          <w:noProof/>
          <w:szCs w:val="22"/>
        </w:rPr>
        <w:t>fil-bidu tat-tqala, ara s-sezzjoni dwar it-Tqala).</w:t>
      </w:r>
    </w:p>
    <w:p w14:paraId="4D9875A4" w14:textId="77777777" w:rsidR="00063510" w:rsidRPr="0088028A" w:rsidRDefault="00480400" w:rsidP="00131604">
      <w:pPr>
        <w:numPr>
          <w:ilvl w:val="0"/>
          <w:numId w:val="46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szCs w:val="22"/>
        </w:rPr>
        <w:t xml:space="preserve">jekk </w:t>
      </w:r>
      <w:r w:rsidR="00063510" w:rsidRPr="0088028A">
        <w:rPr>
          <w:szCs w:val="22"/>
        </w:rPr>
        <w:t>għandek pressjoni baxxa severa (ipotensjoni).</w:t>
      </w:r>
    </w:p>
    <w:p w14:paraId="6CE5F7EE" w14:textId="77777777" w:rsidR="00063510" w:rsidRPr="0088028A" w:rsidRDefault="00480400" w:rsidP="00131604">
      <w:pPr>
        <w:numPr>
          <w:ilvl w:val="0"/>
          <w:numId w:val="46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szCs w:val="22"/>
        </w:rPr>
        <w:t xml:space="preserve">jekk </w:t>
      </w:r>
      <w:r w:rsidR="00063510" w:rsidRPr="0088028A">
        <w:rPr>
          <w:szCs w:val="22"/>
        </w:rPr>
        <w:t>għandek tidjiq tal-valvola tal-aorta (stenożi tal-aorta) jew xokk kardjoġeniku (kundizzjoni fejn il-qalb ma tkunx kapaċi tipprovdi demm biżżejjed lill-ġisem).</w:t>
      </w:r>
    </w:p>
    <w:p w14:paraId="4D65601E" w14:textId="77777777" w:rsidR="00063510" w:rsidRPr="0088028A" w:rsidRDefault="00480400" w:rsidP="00131604">
      <w:pPr>
        <w:numPr>
          <w:ilvl w:val="0"/>
          <w:numId w:val="37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szCs w:val="22"/>
        </w:rPr>
        <w:lastRenderedPageBreak/>
        <w:t>jekk</w:t>
      </w:r>
      <w:r w:rsidRPr="0088028A">
        <w:rPr>
          <w:rStyle w:val="apple-converted-space"/>
          <w:szCs w:val="22"/>
        </w:rPr>
        <w:t xml:space="preserve"> </w:t>
      </w:r>
      <w:r w:rsidR="00063510" w:rsidRPr="0088028A">
        <w:rPr>
          <w:szCs w:val="22"/>
        </w:rPr>
        <w:t>tbati minn insuffiċjenza tal-qalb wara attakk tal-qalb.</w:t>
      </w:r>
    </w:p>
    <w:p w14:paraId="45254613" w14:textId="77777777" w:rsidR="003C2045" w:rsidRPr="0088028A" w:rsidRDefault="00480400" w:rsidP="00131604">
      <w:pPr>
        <w:numPr>
          <w:ilvl w:val="0"/>
          <w:numId w:val="37"/>
        </w:numPr>
        <w:tabs>
          <w:tab w:val="clear" w:pos="360"/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iCs/>
          <w:szCs w:val="22"/>
        </w:rPr>
        <w:t xml:space="preserve">jekk </w:t>
      </w:r>
      <w:r w:rsidR="005957C7" w:rsidRPr="0088028A">
        <w:rPr>
          <w:iCs/>
          <w:szCs w:val="22"/>
        </w:rPr>
        <w:t>għandek id-dijabete jew funzjoni tal-kliewi indebolita u qed tiġi kkurat b’mediċina li tbaxxi l-pressjoni tad-demm li fiha aliskiren</w:t>
      </w:r>
      <w:r w:rsidR="003C2045" w:rsidRPr="0088028A">
        <w:rPr>
          <w:szCs w:val="22"/>
        </w:rPr>
        <w:t>.</w:t>
      </w:r>
    </w:p>
    <w:p w14:paraId="41FE2550" w14:textId="77777777" w:rsidR="00A3236E" w:rsidRPr="0088028A" w:rsidRDefault="00A3236E" w:rsidP="00131604">
      <w:pPr>
        <w:tabs>
          <w:tab w:val="clear" w:pos="567"/>
        </w:tabs>
        <w:spacing w:line="240" w:lineRule="auto"/>
        <w:ind w:left="567"/>
        <w:rPr>
          <w:noProof/>
          <w:szCs w:val="22"/>
        </w:rPr>
      </w:pPr>
    </w:p>
    <w:p w14:paraId="4DEA42CE" w14:textId="77777777" w:rsidR="00E96A05" w:rsidRPr="0088028A" w:rsidRDefault="00E96A05" w:rsidP="00131604">
      <w:pP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 xml:space="preserve">Jekk xi wieħed minn dawn t’hawn fuq jgħodd għalik, tiħux </w:t>
      </w:r>
      <w:r w:rsidR="00C10247" w:rsidRPr="0088028A">
        <w:rPr>
          <w:b/>
          <w:noProof/>
          <w:szCs w:val="22"/>
        </w:rPr>
        <w:t>Amlodipine/Valsartan Mylan</w:t>
      </w:r>
      <w:r w:rsidR="00C10247" w:rsidRPr="0088028A">
        <w:rPr>
          <w:noProof/>
          <w:szCs w:val="22"/>
        </w:rPr>
        <w:t xml:space="preserve"> </w:t>
      </w:r>
      <w:r w:rsidRPr="0088028A">
        <w:rPr>
          <w:b/>
          <w:noProof/>
          <w:szCs w:val="22"/>
        </w:rPr>
        <w:t>u tkellem mat-tabib tiegħek.</w:t>
      </w:r>
    </w:p>
    <w:p w14:paraId="2F11C363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57816BAE" w14:textId="77777777" w:rsidR="00E96A05" w:rsidRPr="0088028A" w:rsidRDefault="00E96A05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88028A">
        <w:rPr>
          <w:b/>
          <w:szCs w:val="22"/>
        </w:rPr>
        <w:t>Twissijiet u prekawzjonijiet</w:t>
      </w:r>
    </w:p>
    <w:p w14:paraId="1B0CCD54" w14:textId="77777777" w:rsidR="00E96A05" w:rsidRPr="0088028A" w:rsidRDefault="00E96A05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>Kellem lit-tabib tiegħek qabel tieħu</w:t>
      </w:r>
      <w:r w:rsidRPr="0088028A">
        <w:rPr>
          <w:szCs w:val="22"/>
        </w:rPr>
        <w:t xml:space="preserve"> </w:t>
      </w:r>
      <w:r w:rsidR="00C10247" w:rsidRPr="0088028A">
        <w:rPr>
          <w:noProof/>
          <w:szCs w:val="22"/>
        </w:rPr>
        <w:t>Amlodipine/Valsartan Mylan</w:t>
      </w:r>
      <w:r w:rsidRPr="0088028A">
        <w:rPr>
          <w:szCs w:val="22"/>
        </w:rPr>
        <w:t>:</w:t>
      </w:r>
    </w:p>
    <w:p w14:paraId="552DBE32" w14:textId="77777777" w:rsidR="00E96A05" w:rsidRPr="0088028A" w:rsidRDefault="00480400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 xml:space="preserve">jekk </w:t>
      </w:r>
      <w:r w:rsidR="00E96A05" w:rsidRPr="0088028A">
        <w:rPr>
          <w:noProof/>
          <w:szCs w:val="22"/>
        </w:rPr>
        <w:t>kont ma’ tiflaħx (rimettar jew dijarea).</w:t>
      </w:r>
    </w:p>
    <w:p w14:paraId="56E66439" w14:textId="77777777" w:rsidR="00E96A05" w:rsidRPr="0088028A" w:rsidRDefault="00480400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 xml:space="preserve">jekk </w:t>
      </w:r>
      <w:r w:rsidR="00E96A05" w:rsidRPr="0088028A">
        <w:rPr>
          <w:noProof/>
          <w:szCs w:val="22"/>
        </w:rPr>
        <w:t>għandek problemi tal-fwied jew tal-kliewi.</w:t>
      </w:r>
    </w:p>
    <w:p w14:paraId="5F9FB34D" w14:textId="77777777" w:rsidR="00E96A05" w:rsidRPr="0088028A" w:rsidRDefault="00E96A05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>Jekk kellek trapjant tal-kliewi jew jekk l-arterji tal-kliewi djiequlek.</w:t>
      </w:r>
    </w:p>
    <w:p w14:paraId="0CAE6D96" w14:textId="77777777" w:rsidR="00E96A05" w:rsidRPr="0088028A" w:rsidRDefault="00480400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 xml:space="preserve">jekk </w:t>
      </w:r>
      <w:r w:rsidR="00E96A05" w:rsidRPr="0088028A">
        <w:rPr>
          <w:noProof/>
          <w:szCs w:val="22"/>
        </w:rPr>
        <w:t>għandek problema tal-glandoli renali li tissejjaħ “iperaldosteroniżmu primarja”.</w:t>
      </w:r>
    </w:p>
    <w:p w14:paraId="1AAEDA74" w14:textId="77777777" w:rsidR="00E96A05" w:rsidRPr="0088028A" w:rsidRDefault="00480400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 xml:space="preserve">jekk </w:t>
      </w:r>
      <w:r w:rsidR="00E96A05" w:rsidRPr="0088028A">
        <w:rPr>
          <w:noProof/>
          <w:szCs w:val="22"/>
        </w:rPr>
        <w:t>kellek insuffiċjenza tal-qalb</w:t>
      </w:r>
      <w:r w:rsidR="00063510" w:rsidRPr="0088028A">
        <w:rPr>
          <w:noProof/>
          <w:szCs w:val="22"/>
        </w:rPr>
        <w:t xml:space="preserve"> jew kellek attakk tal-qalb. Segwi bir-reqqa l-istruzzjoni tat-tabib tiegħek rigward id-doża tal-bidu. It-tabib tiegħek jista’ wkoll jivverifika l-funzjoni tal-kliewi tiegħek</w:t>
      </w:r>
      <w:r w:rsidR="00E96A05" w:rsidRPr="0088028A">
        <w:rPr>
          <w:noProof/>
          <w:szCs w:val="22"/>
        </w:rPr>
        <w:t>.</w:t>
      </w:r>
    </w:p>
    <w:p w14:paraId="40FF4824" w14:textId="77777777" w:rsidR="00E96A05" w:rsidRPr="0088028A" w:rsidRDefault="00480400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 xml:space="preserve">jekk </w:t>
      </w:r>
      <w:r w:rsidR="00E96A05" w:rsidRPr="0088028A">
        <w:rPr>
          <w:noProof/>
          <w:szCs w:val="22"/>
        </w:rPr>
        <w:t>it-tabib qallek li l-valvoli ta’ qalbek djiequ (magħrufa bħala “stenożi tal-aorta” jew “mitrijali”) jew jekk il-ħxuna tal-muskolu ta’ qalbek kibret aktar min-normal (magħrufa bħala “kardjomijopatija ipertrofika ostruttiva”).</w:t>
      </w:r>
    </w:p>
    <w:p w14:paraId="1C7F692B" w14:textId="77777777" w:rsidR="00063510" w:rsidRPr="0088028A" w:rsidRDefault="00480400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szCs w:val="22"/>
        </w:rPr>
        <w:t xml:space="preserve">jekk </w:t>
      </w:r>
      <w:r w:rsidR="00063510" w:rsidRPr="0088028A">
        <w:rPr>
          <w:szCs w:val="22"/>
        </w:rPr>
        <w:t xml:space="preserve">ħassejt nefħa, b’mod partikolari tal-wiċċ u tal-griżmejn, meta ħadt mediċini oħra (inkluż inibituri tal-enzimi li jikkonvertu l-angiotensin). Jekk tħoss dawn is-sintomi, waqqaf </w:t>
      </w:r>
      <w:r w:rsidR="00C10247" w:rsidRPr="0088028A">
        <w:rPr>
          <w:noProof/>
          <w:szCs w:val="22"/>
        </w:rPr>
        <w:t xml:space="preserve">Amlodipine/Valsartan Mylan </w:t>
      </w:r>
      <w:r w:rsidR="00063510" w:rsidRPr="0088028A">
        <w:rPr>
          <w:szCs w:val="22"/>
        </w:rPr>
        <w:t xml:space="preserve">u kkuntattja lit-tabib tiegħek minnufih. Qatt ma għandek terġa’ tieħu </w:t>
      </w:r>
      <w:r w:rsidR="00C10247" w:rsidRPr="0088028A">
        <w:rPr>
          <w:noProof/>
          <w:szCs w:val="22"/>
        </w:rPr>
        <w:t>Amlodipine/Valsartan Mylan</w:t>
      </w:r>
      <w:r w:rsidR="00063510" w:rsidRPr="0088028A">
        <w:rPr>
          <w:szCs w:val="22"/>
        </w:rPr>
        <w:t>.</w:t>
      </w:r>
    </w:p>
    <w:p w14:paraId="5EF25329" w14:textId="77777777" w:rsidR="0023188C" w:rsidRDefault="0023188C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88028A">
        <w:rPr>
          <w:rFonts w:hint="eastAsia"/>
          <w:szCs w:val="22"/>
        </w:rPr>
        <w:t>jekk għandek problemi tal-kliewi fejn il-provvista tad-demm għall-kliewi tiegħek hija mnaqqsa (stenożi tal-arterja renali)</w:t>
      </w:r>
    </w:p>
    <w:p w14:paraId="25053A5A" w14:textId="0995388C" w:rsidR="00FC28B3" w:rsidRPr="0088028A" w:rsidRDefault="00731EFB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731EFB">
        <w:rPr>
          <w:szCs w:val="22"/>
        </w:rPr>
        <w:sym w:font="Symbol" w:char="F02D"/>
      </w:r>
      <w:r w:rsidRPr="00731EFB">
        <w:rPr>
          <w:szCs w:val="22"/>
        </w:rPr>
        <w:t xml:space="preserve"> jekk ikollok uġigħ addominali, dardir, rimettar jew dijarea wara li tieħu Amlodipine/ Valsartan Mylan. It- tabib tiegħek se jiddeċiedi dwar </w:t>
      </w:r>
      <w:r w:rsidR="007A4BF8" w:rsidRPr="007A4BF8">
        <w:rPr>
          <w:szCs w:val="22"/>
        </w:rPr>
        <w:t>trattament ulterjuri</w:t>
      </w:r>
      <w:r w:rsidRPr="00731EFB">
        <w:rPr>
          <w:szCs w:val="22"/>
        </w:rPr>
        <w:t>. Tiqafx tieħu Amlodipine / Valsartan Mylan waħdek</w:t>
      </w:r>
      <w:r w:rsidR="00BD2F58">
        <w:rPr>
          <w:szCs w:val="22"/>
          <w:lang w:val="en-GB"/>
        </w:rPr>
        <w:t>.</w:t>
      </w:r>
    </w:p>
    <w:p w14:paraId="116D431C" w14:textId="77777777" w:rsidR="006261B6" w:rsidRPr="0088028A" w:rsidRDefault="00480400" w:rsidP="00131604">
      <w:pPr>
        <w:numPr>
          <w:ilvl w:val="0"/>
          <w:numId w:val="1"/>
        </w:num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88028A">
        <w:rPr>
          <w:szCs w:val="22"/>
        </w:rPr>
        <w:t xml:space="preserve">jekk </w:t>
      </w:r>
      <w:r w:rsidR="006261B6" w:rsidRPr="0088028A">
        <w:rPr>
          <w:szCs w:val="22"/>
        </w:rPr>
        <w:t>qed tieħu xi waħda minn dawn il-mediċini li ġejjin li jintużaw għal kura ta’ pressjoni tad-demm għolja:</w:t>
      </w:r>
    </w:p>
    <w:p w14:paraId="27B43C46" w14:textId="77777777" w:rsidR="006261B6" w:rsidRPr="0088028A" w:rsidRDefault="006261B6" w:rsidP="00131604">
      <w:pPr>
        <w:tabs>
          <w:tab w:val="clear" w:pos="567"/>
        </w:tabs>
        <w:spacing w:line="240" w:lineRule="auto"/>
        <w:ind w:left="1134" w:hanging="567"/>
        <w:rPr>
          <w:iCs/>
          <w:szCs w:val="22"/>
        </w:rPr>
      </w:pPr>
      <w:r w:rsidRPr="0088028A">
        <w:rPr>
          <w:iCs/>
          <w:szCs w:val="22"/>
        </w:rPr>
        <w:t>-</w:t>
      </w:r>
      <w:r w:rsidR="009D6CEC" w:rsidRPr="0088028A">
        <w:rPr>
          <w:iCs/>
          <w:szCs w:val="22"/>
        </w:rPr>
        <w:tab/>
      </w:r>
      <w:r w:rsidRPr="0088028A">
        <w:rPr>
          <w:iCs/>
          <w:szCs w:val="22"/>
        </w:rPr>
        <w:t xml:space="preserve">inibitur ta’ </w:t>
      </w:r>
      <w:r w:rsidR="0023188C" w:rsidRPr="0088028A">
        <w:rPr>
          <w:rFonts w:hint="eastAsia"/>
          <w:szCs w:val="22"/>
        </w:rPr>
        <w:t xml:space="preserve">enzima li tikkonverti </w:t>
      </w:r>
      <w:r w:rsidR="0023188C" w:rsidRPr="0088028A">
        <w:rPr>
          <w:szCs w:val="22"/>
        </w:rPr>
        <w:t>l-anġjotensina</w:t>
      </w:r>
      <w:r w:rsidR="0023188C" w:rsidRPr="0088028A">
        <w:rPr>
          <w:iCs/>
          <w:szCs w:val="22"/>
        </w:rPr>
        <w:t xml:space="preserve"> </w:t>
      </w:r>
      <w:r w:rsidRPr="0088028A">
        <w:rPr>
          <w:iCs/>
          <w:szCs w:val="22"/>
        </w:rPr>
        <w:t>ACE (pereżempju enalapril, lisinopril, ramipril), b’mod partikulari jekk għandek problemi tal-kliewi relatati mad-dijabete.</w:t>
      </w:r>
    </w:p>
    <w:p w14:paraId="48791E9F" w14:textId="77777777" w:rsidR="0010195F" w:rsidRPr="0088028A" w:rsidRDefault="0010195F" w:rsidP="00131604">
      <w:pPr>
        <w:numPr>
          <w:ilvl w:val="0"/>
          <w:numId w:val="52"/>
        </w:numPr>
        <w:tabs>
          <w:tab w:val="clear" w:pos="567"/>
        </w:tabs>
        <w:spacing w:line="240" w:lineRule="auto"/>
        <w:ind w:left="1134" w:hanging="567"/>
        <w:rPr>
          <w:iCs/>
          <w:szCs w:val="22"/>
          <w:lang w:val="en-US"/>
        </w:rPr>
      </w:pPr>
      <w:r w:rsidRPr="0088028A">
        <w:rPr>
          <w:iCs/>
          <w:szCs w:val="22"/>
          <w:lang w:val="en-US"/>
        </w:rPr>
        <w:t>aliskiren.</w:t>
      </w:r>
    </w:p>
    <w:p w14:paraId="312233A7" w14:textId="77777777" w:rsidR="00C25CA4" w:rsidRPr="0088028A" w:rsidRDefault="00C25CA4" w:rsidP="00131604">
      <w:pPr>
        <w:numPr>
          <w:ilvl w:val="12"/>
          <w:numId w:val="52"/>
        </w:numPr>
        <w:tabs>
          <w:tab w:val="clear" w:pos="567"/>
        </w:tabs>
        <w:spacing w:line="240" w:lineRule="auto"/>
        <w:rPr>
          <w:noProof/>
        </w:rPr>
      </w:pPr>
    </w:p>
    <w:p w14:paraId="6998A7C1" w14:textId="77777777" w:rsidR="006261B6" w:rsidRPr="0088028A" w:rsidRDefault="006261B6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206889D5" w14:textId="77777777" w:rsidR="006261B6" w:rsidRPr="0088028A" w:rsidRDefault="006261B6" w:rsidP="00131604">
      <w:pPr>
        <w:tabs>
          <w:tab w:val="clear" w:pos="567"/>
        </w:tabs>
        <w:spacing w:line="240" w:lineRule="auto"/>
        <w:rPr>
          <w:iCs/>
          <w:szCs w:val="22"/>
        </w:rPr>
      </w:pPr>
      <w:r w:rsidRPr="0088028A">
        <w:rPr>
          <w:iCs/>
          <w:szCs w:val="22"/>
        </w:rPr>
        <w:t>It-tabib tiegħek jista’ jiċċekkja l-funzjoni tal-kliewi tiegħek, il-pressjoni tad-demm, u l-ammont ta’ elettroliti (eż. potassium) fid-demm tiegħek f’intervalli regolari.</w:t>
      </w:r>
    </w:p>
    <w:p w14:paraId="7096B426" w14:textId="77777777" w:rsidR="006261B6" w:rsidRPr="0088028A" w:rsidRDefault="006261B6" w:rsidP="00131604">
      <w:pPr>
        <w:tabs>
          <w:tab w:val="clear" w:pos="567"/>
        </w:tabs>
        <w:spacing w:line="240" w:lineRule="auto"/>
        <w:rPr>
          <w:szCs w:val="22"/>
        </w:rPr>
      </w:pPr>
    </w:p>
    <w:p w14:paraId="608A13AF" w14:textId="77777777" w:rsidR="00E96A05" w:rsidRPr="0088028A" w:rsidRDefault="00E96A05" w:rsidP="00131604">
      <w:pP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 xml:space="preserve">Jekk xi wieħed minn dawn jgħodd għalik, tkellem mat-tabib tiegħek qabel tieħu </w:t>
      </w:r>
      <w:r w:rsidR="00951242" w:rsidRPr="0088028A">
        <w:rPr>
          <w:b/>
          <w:noProof/>
          <w:szCs w:val="22"/>
        </w:rPr>
        <w:t>Amlodipine/Valsartan Mylan</w:t>
      </w:r>
      <w:r w:rsidRPr="0088028A">
        <w:rPr>
          <w:b/>
          <w:noProof/>
          <w:szCs w:val="22"/>
        </w:rPr>
        <w:t>.</w:t>
      </w:r>
    </w:p>
    <w:p w14:paraId="2C220069" w14:textId="77777777" w:rsidR="00E96A05" w:rsidRPr="0088028A" w:rsidRDefault="00E96A05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2F767BD6" w14:textId="77777777" w:rsidR="00E96A05" w:rsidRPr="0088028A" w:rsidRDefault="00E96A05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b/>
          <w:szCs w:val="22"/>
        </w:rPr>
        <w:t>Tfal u adolexxenti</w:t>
      </w:r>
    </w:p>
    <w:p w14:paraId="6F79835A" w14:textId="77777777" w:rsidR="0023188C" w:rsidRPr="0088028A" w:rsidRDefault="0023188C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rFonts w:hint="eastAsia"/>
          <w:noProof/>
          <w:szCs w:val="22"/>
        </w:rPr>
        <w:t xml:space="preserve">Tagħtix din </w:t>
      </w:r>
      <w:r w:rsidRPr="0088028A">
        <w:rPr>
          <w:noProof/>
          <w:szCs w:val="22"/>
        </w:rPr>
        <w:t>il-mediċina</w:t>
      </w:r>
      <w:r w:rsidRPr="0088028A">
        <w:rPr>
          <w:rFonts w:hint="eastAsia"/>
          <w:noProof/>
          <w:szCs w:val="22"/>
        </w:rPr>
        <w:t xml:space="preserve"> lil tfal u adolexxenti taħt it-18-il sena.</w:t>
      </w:r>
    </w:p>
    <w:p w14:paraId="23B0FFE5" w14:textId="77777777" w:rsidR="00E96A05" w:rsidRPr="0088028A" w:rsidRDefault="00E96A05" w:rsidP="00131604">
      <w:pPr>
        <w:tabs>
          <w:tab w:val="clear" w:pos="567"/>
        </w:tabs>
        <w:spacing w:line="240" w:lineRule="auto"/>
        <w:rPr>
          <w:noProof/>
          <w:szCs w:val="22"/>
        </w:rPr>
      </w:pPr>
    </w:p>
    <w:p w14:paraId="5855B2C1" w14:textId="77777777" w:rsidR="00E96A05" w:rsidRPr="0088028A" w:rsidRDefault="00E96A05" w:rsidP="00131604">
      <w:pPr>
        <w:keepNext/>
        <w:tabs>
          <w:tab w:val="clear" w:pos="567"/>
        </w:tabs>
        <w:spacing w:line="240" w:lineRule="auto"/>
        <w:rPr>
          <w:b/>
          <w:bCs/>
          <w:noProof/>
          <w:szCs w:val="22"/>
        </w:rPr>
      </w:pPr>
      <w:r w:rsidRPr="0088028A">
        <w:rPr>
          <w:b/>
          <w:bCs/>
          <w:noProof/>
          <w:szCs w:val="22"/>
        </w:rPr>
        <w:t xml:space="preserve">Mediċini oħra u </w:t>
      </w:r>
      <w:r w:rsidR="00880237" w:rsidRPr="0088028A">
        <w:rPr>
          <w:b/>
          <w:noProof/>
          <w:szCs w:val="22"/>
        </w:rPr>
        <w:t>Amlodipine/Valsartan Mylan</w:t>
      </w:r>
    </w:p>
    <w:p w14:paraId="6AB789A7" w14:textId="77777777" w:rsidR="00E96A05" w:rsidRPr="0088028A" w:rsidRDefault="00E96A05" w:rsidP="00131604">
      <w:p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Għid lit-tabib jew lill-ispiżjar tiegħek jekk </w:t>
      </w:r>
      <w:r w:rsidR="00234FDB" w:rsidRPr="0088028A">
        <w:rPr>
          <w:noProof/>
          <w:szCs w:val="22"/>
        </w:rPr>
        <w:t xml:space="preserve">qed </w:t>
      </w:r>
      <w:r w:rsidRPr="0088028A">
        <w:rPr>
          <w:noProof/>
          <w:szCs w:val="22"/>
        </w:rPr>
        <w:t xml:space="preserve">tieħu, ħadt dan l-aħħar jew tista’ tieħu xi mediċini oħra. It-tabib tiegħek jista’ </w:t>
      </w:r>
      <w:r w:rsidR="006261B6" w:rsidRPr="0088028A">
        <w:rPr>
          <w:iCs/>
          <w:szCs w:val="22"/>
        </w:rPr>
        <w:t>jkollu bżonn jibdel id-doża tiegħek u/jew jieħu prekawzjonijiet oħrajn</w:t>
      </w:r>
      <w:r w:rsidRPr="0088028A">
        <w:rPr>
          <w:noProof/>
          <w:szCs w:val="22"/>
        </w:rPr>
        <w:t xml:space="preserve">. F’xi każi jista’ jkun li jkollok twaqqaf xi </w:t>
      </w:r>
      <w:r w:rsidR="00F67B29" w:rsidRPr="0088028A">
        <w:rPr>
          <w:noProof/>
          <w:szCs w:val="22"/>
        </w:rPr>
        <w:t xml:space="preserve">waħda </w:t>
      </w:r>
      <w:r w:rsidRPr="0088028A">
        <w:rPr>
          <w:noProof/>
          <w:szCs w:val="22"/>
        </w:rPr>
        <w:t>mill-mediċini. Dan jgħodd l-aktar għall-mediċini elenkati hawn taħt:</w:t>
      </w:r>
    </w:p>
    <w:p w14:paraId="1E28A8F5" w14:textId="77777777" w:rsidR="003C2045" w:rsidRPr="0088028A" w:rsidRDefault="006261B6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iCs/>
          <w:szCs w:val="22"/>
        </w:rPr>
        <w:t>inibitur</w:t>
      </w:r>
      <w:r w:rsidR="00C50795" w:rsidRPr="0088028A">
        <w:rPr>
          <w:iCs/>
          <w:szCs w:val="22"/>
        </w:rPr>
        <w:t>i</w:t>
      </w:r>
      <w:r w:rsidRPr="0088028A">
        <w:rPr>
          <w:iCs/>
          <w:szCs w:val="22"/>
        </w:rPr>
        <w:t xml:space="preserve"> ta’ ACE jew aliskiren (ara wkoll l-informazzjoni taħt l-intestaturi “</w:t>
      </w:r>
      <w:r w:rsidRPr="0088028A">
        <w:rPr>
          <w:szCs w:val="22"/>
        </w:rPr>
        <w:t>Tiħux</w:t>
      </w:r>
      <w:r w:rsidR="002F7973" w:rsidRPr="0088028A">
        <w:rPr>
          <w:szCs w:val="22"/>
        </w:rPr>
        <w:t xml:space="preserve"> </w:t>
      </w:r>
      <w:r w:rsidR="00880237" w:rsidRPr="0088028A">
        <w:rPr>
          <w:noProof/>
          <w:szCs w:val="22"/>
        </w:rPr>
        <w:t>Amlodipine/Valsartan Mylan</w:t>
      </w:r>
      <w:r w:rsidRPr="0088028A">
        <w:rPr>
          <w:iCs/>
          <w:szCs w:val="22"/>
        </w:rPr>
        <w:t>” u “</w:t>
      </w:r>
      <w:r w:rsidRPr="0088028A">
        <w:rPr>
          <w:szCs w:val="22"/>
        </w:rPr>
        <w:t>Twissijiet u prekawzjonijiet</w:t>
      </w:r>
      <w:r w:rsidRPr="0088028A">
        <w:rPr>
          <w:iCs/>
          <w:szCs w:val="22"/>
        </w:rPr>
        <w:t>”)</w:t>
      </w:r>
      <w:r w:rsidR="003C2045" w:rsidRPr="0088028A">
        <w:rPr>
          <w:noProof/>
          <w:szCs w:val="22"/>
        </w:rPr>
        <w:t>;</w:t>
      </w:r>
    </w:p>
    <w:p w14:paraId="18E677F4" w14:textId="77777777" w:rsidR="00E96A05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>dijuretiċi (tip ta’ mediċina magħrufa bħala ukoll bħala “tal-pipì” li żżid l-ammont ta’ awrina li tagħmel;</w:t>
      </w:r>
    </w:p>
    <w:p w14:paraId="5C9480EA" w14:textId="77777777" w:rsidR="00E96A05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>lithium (mediċina li tintuża biex tikkura d-dipressjoni);</w:t>
      </w:r>
    </w:p>
    <w:p w14:paraId="48227077" w14:textId="77777777" w:rsidR="00E96A05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 xml:space="preserve">dijuretiċi li </w:t>
      </w:r>
      <w:r w:rsidR="00F67B29" w:rsidRPr="0088028A">
        <w:rPr>
          <w:noProof/>
          <w:szCs w:val="22"/>
        </w:rPr>
        <w:t>ma jneħħux il-</w:t>
      </w:r>
      <w:r w:rsidRPr="0088028A">
        <w:rPr>
          <w:noProof/>
          <w:szCs w:val="22"/>
        </w:rPr>
        <w:t>potassium, supplimenti ta’ potassium, melħ tal-ikel għal min ibati bil-pressjoni li jkun fih potassium u sustanzi oħra li jistgħu iżidu l-livelli ta’ potassium;</w:t>
      </w:r>
    </w:p>
    <w:p w14:paraId="6C416ECD" w14:textId="77777777" w:rsidR="00E96A05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lastRenderedPageBreak/>
        <w:t xml:space="preserve">ċertu tipi ta’ </w:t>
      </w:r>
      <w:r w:rsidRPr="0088028A">
        <w:rPr>
          <w:bCs/>
          <w:noProof/>
          <w:szCs w:val="22"/>
        </w:rPr>
        <w:t>medi</w:t>
      </w:r>
      <w:r w:rsidRPr="0088028A">
        <w:rPr>
          <w:szCs w:val="22"/>
        </w:rPr>
        <w:t>ċini kontra l-u</w:t>
      </w:r>
      <w:r w:rsidRPr="0088028A">
        <w:rPr>
          <w:noProof/>
          <w:szCs w:val="22"/>
        </w:rPr>
        <w:t xml:space="preserve">ġigħ </w:t>
      </w:r>
      <w:r w:rsidR="00F67B29" w:rsidRPr="0088028A">
        <w:rPr>
          <w:noProof/>
          <w:szCs w:val="22"/>
        </w:rPr>
        <w:t>i</w:t>
      </w:r>
      <w:r w:rsidRPr="0088028A">
        <w:rPr>
          <w:szCs w:val="22"/>
        </w:rPr>
        <w:t>msejħa mediċini anti-infjammatorji mhux sterojdi (</w:t>
      </w:r>
      <w:r w:rsidRPr="0088028A">
        <w:rPr>
          <w:iCs/>
          <w:szCs w:val="22"/>
        </w:rPr>
        <w:t>NSAIDs) jew inibituri selettivi ta’ cyclooxygenase-2</w:t>
      </w:r>
      <w:r w:rsidR="00DD7982" w:rsidRPr="0088028A">
        <w:rPr>
          <w:iCs/>
          <w:szCs w:val="22"/>
        </w:rPr>
        <w:t xml:space="preserve"> (</w:t>
      </w:r>
      <w:r w:rsidRPr="0088028A">
        <w:rPr>
          <w:iCs/>
          <w:szCs w:val="22"/>
        </w:rPr>
        <w:t>inibituri ta’ COX-2). It-tabib tiegħek jista’ jiċċekkja wkoll il-funzjoni tal-kliewi tiegħek;</w:t>
      </w:r>
    </w:p>
    <w:p w14:paraId="2544AC0E" w14:textId="77777777" w:rsidR="00E96A05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>pilloli kontra l-konvulżjonijiet (eż</w:t>
      </w:r>
      <w:r w:rsidR="00F67B29" w:rsidRPr="0088028A">
        <w:rPr>
          <w:noProof/>
          <w:szCs w:val="22"/>
        </w:rPr>
        <w:t>.</w:t>
      </w:r>
      <w:r w:rsidRPr="0088028A">
        <w:rPr>
          <w:noProof/>
          <w:szCs w:val="22"/>
        </w:rPr>
        <w:t xml:space="preserve"> carbamazepine, </w:t>
      </w:r>
      <w:r w:rsidRPr="0088028A">
        <w:rPr>
          <w:iCs/>
          <w:noProof/>
          <w:color w:val="000000"/>
          <w:szCs w:val="22"/>
        </w:rPr>
        <w:t>phenobarbital, phenytoin, fosphenytoin, primidone);</w:t>
      </w:r>
    </w:p>
    <w:p w14:paraId="5689590B" w14:textId="77777777" w:rsidR="00E96A05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iCs/>
          <w:noProof/>
          <w:color w:val="000000"/>
          <w:szCs w:val="22"/>
        </w:rPr>
        <w:t>St. John’s wort;</w:t>
      </w:r>
    </w:p>
    <w:p w14:paraId="6E29F188" w14:textId="77777777" w:rsidR="00E96A05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>nitroglycerin u nitrati oħra, jew sustanzi oħra magħrufin bħala “vażodilaturi”;</w:t>
      </w:r>
    </w:p>
    <w:p w14:paraId="5A23D5E2" w14:textId="77777777" w:rsidR="00E96A05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 xml:space="preserve">mediċini li jintużaw għall-HIV/AIDS (eż. </w:t>
      </w:r>
      <w:r w:rsidRPr="0088028A">
        <w:rPr>
          <w:iCs/>
          <w:noProof/>
          <w:szCs w:val="22"/>
        </w:rPr>
        <w:t>ritonavir, indinavir, nelfinavir);</w:t>
      </w:r>
    </w:p>
    <w:p w14:paraId="2BD11319" w14:textId="77777777" w:rsidR="00E96A05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  <w:szCs w:val="22"/>
        </w:rPr>
        <w:t>m</w:t>
      </w:r>
      <w:r w:rsidRPr="0088028A">
        <w:rPr>
          <w:szCs w:val="22"/>
        </w:rPr>
        <w:t xml:space="preserve">ediċini </w:t>
      </w:r>
      <w:r w:rsidRPr="0088028A">
        <w:rPr>
          <w:noProof/>
          <w:szCs w:val="22"/>
        </w:rPr>
        <w:t>li jintużaw għall-kura ta’ infezzjonijiet tal-moffa (eż ketoconazole, itraconazole);</w:t>
      </w:r>
    </w:p>
    <w:p w14:paraId="0ED67150" w14:textId="77777777" w:rsidR="00D15CFD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iCs/>
          <w:noProof/>
          <w:szCs w:val="22"/>
        </w:rPr>
        <w:t xml:space="preserve">mediċini li jintużaw għall-kura ta' infezzjonijiet batterjali (bħal rifampicin, erythromycin, </w:t>
      </w:r>
      <w:r w:rsidR="0023188C" w:rsidRPr="0088028A">
        <w:rPr>
          <w:bCs/>
          <w:iCs/>
          <w:noProof/>
          <w:szCs w:val="22"/>
        </w:rPr>
        <w:t>clarithromycin</w:t>
      </w:r>
      <w:r w:rsidR="0023188C" w:rsidRPr="0088028A">
        <w:rPr>
          <w:iCs/>
          <w:noProof/>
          <w:szCs w:val="22"/>
        </w:rPr>
        <w:t xml:space="preserve">, </w:t>
      </w:r>
      <w:r w:rsidRPr="0088028A">
        <w:rPr>
          <w:iCs/>
          <w:noProof/>
          <w:szCs w:val="22"/>
        </w:rPr>
        <w:t>talithromycin);</w:t>
      </w:r>
      <w:r w:rsidR="00D15CFD" w:rsidRPr="0088028A">
        <w:rPr>
          <w:rFonts w:eastAsia="Times New Roman"/>
          <w:b/>
          <w:bCs/>
          <w:sz w:val="18"/>
          <w:szCs w:val="18"/>
        </w:rPr>
        <w:t xml:space="preserve"> </w:t>
      </w:r>
    </w:p>
    <w:p w14:paraId="53C5CBA0" w14:textId="77777777" w:rsidR="00E96A05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iCs/>
          <w:noProof/>
          <w:szCs w:val="22"/>
        </w:rPr>
        <w:t>verapamil, diltiazem (mediċini tal-qalb);</w:t>
      </w:r>
    </w:p>
    <w:p w14:paraId="6621907D" w14:textId="77777777" w:rsidR="00D15CFD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b/>
          <w:bCs/>
          <w:iCs/>
          <w:noProof/>
          <w:szCs w:val="22"/>
          <w:lang w:val="sv-SE"/>
        </w:rPr>
      </w:pPr>
      <w:r w:rsidRPr="0088028A">
        <w:rPr>
          <w:iCs/>
          <w:noProof/>
          <w:szCs w:val="22"/>
        </w:rPr>
        <w:t>simvastatin (mediċina użata għall-kontroll ta' livelli għoljin ta' kolersterol);</w:t>
      </w:r>
      <w:r w:rsidR="00D15CFD" w:rsidRPr="0088028A">
        <w:rPr>
          <w:rFonts w:eastAsia="Times New Roman"/>
          <w:b/>
          <w:bCs/>
          <w:sz w:val="18"/>
          <w:szCs w:val="18"/>
          <w:lang w:val="sv-SE"/>
        </w:rPr>
        <w:t xml:space="preserve"> </w:t>
      </w:r>
    </w:p>
    <w:p w14:paraId="5C45D1AA" w14:textId="77777777" w:rsidR="002106E3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</w:rPr>
      </w:pPr>
      <w:r w:rsidRPr="0088028A">
        <w:rPr>
          <w:iCs/>
          <w:noProof/>
          <w:szCs w:val="22"/>
        </w:rPr>
        <w:t>dantrolene (infużjoni għal anormalitajiet severi fit-temperatura tal-ġisem);</w:t>
      </w:r>
    </w:p>
    <w:p w14:paraId="30B103AC" w14:textId="7D8960D0" w:rsidR="00E96A05" w:rsidRPr="0088028A" w:rsidRDefault="002106E3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noProof/>
        </w:rPr>
        <w:t>tacrolimus (jintuża biex jikkontrolla r-rispons immuni tal-ġisem tiegħek, li jippermetti lill-ġisem tiegħek biex jaċċetta l-organu ttrapjantat);</w:t>
      </w:r>
    </w:p>
    <w:p w14:paraId="11E6A56B" w14:textId="77777777" w:rsidR="00E96A05" w:rsidRPr="0088028A" w:rsidRDefault="00E96A05" w:rsidP="00131604">
      <w:pPr>
        <w:numPr>
          <w:ilvl w:val="0"/>
          <w:numId w:val="39"/>
        </w:numPr>
        <w:tabs>
          <w:tab w:val="clear" w:pos="567"/>
          <w:tab w:val="clear" w:pos="927"/>
        </w:tabs>
        <w:spacing w:line="240" w:lineRule="auto"/>
        <w:ind w:left="567" w:hanging="567"/>
        <w:rPr>
          <w:noProof/>
          <w:szCs w:val="22"/>
        </w:rPr>
      </w:pPr>
      <w:r w:rsidRPr="0088028A">
        <w:rPr>
          <w:iCs/>
          <w:noProof/>
          <w:szCs w:val="22"/>
        </w:rPr>
        <w:t>mediċini użati għall-protezzjoni kontra rifjut ta' trapjant (ciclosporin).</w:t>
      </w:r>
    </w:p>
    <w:p w14:paraId="5864BBBB" w14:textId="77777777" w:rsidR="00E96A05" w:rsidRPr="0088028A" w:rsidRDefault="00E96A05" w:rsidP="00131604">
      <w:pPr>
        <w:tabs>
          <w:tab w:val="clear" w:pos="567"/>
        </w:tabs>
        <w:spacing w:line="240" w:lineRule="auto"/>
        <w:rPr>
          <w:iCs/>
          <w:noProof/>
          <w:szCs w:val="22"/>
        </w:rPr>
      </w:pPr>
    </w:p>
    <w:p w14:paraId="2B82E82D" w14:textId="77777777" w:rsidR="00E96A05" w:rsidRPr="0088028A" w:rsidRDefault="00BC2E3A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>Amlodipine/Valsartan Mylan</w:t>
      </w:r>
      <w:r w:rsidRPr="0088028A">
        <w:rPr>
          <w:noProof/>
          <w:szCs w:val="22"/>
        </w:rPr>
        <w:t xml:space="preserve"> </w:t>
      </w:r>
      <w:r w:rsidR="00E96A05" w:rsidRPr="0088028A">
        <w:rPr>
          <w:b/>
          <w:noProof/>
          <w:szCs w:val="22"/>
        </w:rPr>
        <w:t>ma' ikel u xorb</w:t>
      </w:r>
    </w:p>
    <w:p w14:paraId="5811C7C2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 xml:space="preserve">Grejpfrut u meraq tal-grejpfrut ma għandhomx jiġu kkunsmati minn nies li jkunu qegħdin jieħdu </w:t>
      </w:r>
      <w:r w:rsidR="00BC2E3A" w:rsidRPr="0088028A">
        <w:rPr>
          <w:noProof/>
          <w:szCs w:val="22"/>
        </w:rPr>
        <w:t>Amlodipine/Valsartan Mylan</w:t>
      </w:r>
      <w:r w:rsidRPr="0088028A">
        <w:rPr>
          <w:noProof/>
          <w:szCs w:val="22"/>
        </w:rPr>
        <w:t xml:space="preserve">. Dan minħabba li l-grejpfrut u l-meraq tal-grejpfrut jistgħu jwasslu għal żieda tas-sustanza attiva amlodipine fil-livelli tad-demm, u dan jista' jikkawża żieda mhux imbassra fl-effett ta' </w:t>
      </w:r>
      <w:r w:rsidR="00BC2E3A" w:rsidRPr="0088028A">
        <w:rPr>
          <w:noProof/>
          <w:szCs w:val="22"/>
        </w:rPr>
        <w:t xml:space="preserve">Amlodipine/Valsartan Mylan </w:t>
      </w:r>
      <w:r w:rsidRPr="0088028A">
        <w:rPr>
          <w:noProof/>
          <w:szCs w:val="22"/>
        </w:rPr>
        <w:t>ta' tbaxxija tal-pressjoni tad-demm.</w:t>
      </w:r>
    </w:p>
    <w:p w14:paraId="3D294D45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74862A34" w14:textId="77777777" w:rsidR="00E96A05" w:rsidRPr="0088028A" w:rsidRDefault="00E96A05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eastAsia="ko-KR"/>
        </w:rPr>
      </w:pPr>
      <w:r w:rsidRPr="0088028A">
        <w:rPr>
          <w:b/>
          <w:noProof/>
          <w:szCs w:val="22"/>
        </w:rPr>
        <w:t>Tqala u treddig</w:t>
      </w:r>
      <w:r w:rsidRPr="0088028A">
        <w:rPr>
          <w:b/>
          <w:noProof/>
          <w:szCs w:val="22"/>
          <w:lang w:eastAsia="ko-KR"/>
        </w:rPr>
        <w:t>ħ</w:t>
      </w:r>
    </w:p>
    <w:p w14:paraId="5A0DFA6F" w14:textId="77777777" w:rsidR="00E96A05" w:rsidRPr="0088028A" w:rsidRDefault="00E96A05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u w:val="single"/>
          <w:lang w:eastAsia="ko-KR"/>
        </w:rPr>
      </w:pPr>
      <w:r w:rsidRPr="0088028A">
        <w:rPr>
          <w:noProof/>
          <w:szCs w:val="22"/>
          <w:u w:val="single"/>
          <w:lang w:eastAsia="ko-KR"/>
        </w:rPr>
        <w:t>Tqala</w:t>
      </w:r>
    </w:p>
    <w:p w14:paraId="654D63BE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 xml:space="preserve">Għid lit-tabib tiegħek jekk taħseb li </w:t>
      </w:r>
      <w:r w:rsidR="00523C0B" w:rsidRPr="0088028A">
        <w:rPr>
          <w:noProof/>
          <w:color w:val="000000"/>
          <w:szCs w:val="22"/>
        </w:rPr>
        <w:t>tista’ tkun</w:t>
      </w:r>
      <w:r w:rsidRPr="0088028A">
        <w:rPr>
          <w:noProof/>
          <w:color w:val="000000"/>
          <w:szCs w:val="22"/>
        </w:rPr>
        <w:t xml:space="preserve"> tqila (</w:t>
      </w:r>
      <w:r w:rsidRPr="0088028A">
        <w:rPr>
          <w:noProof/>
          <w:color w:val="000000"/>
          <w:szCs w:val="22"/>
          <w:u w:val="single"/>
        </w:rPr>
        <w:t xml:space="preserve">jew qed tippjana li </w:t>
      </w:r>
      <w:r w:rsidR="00523C0B" w:rsidRPr="0088028A">
        <w:rPr>
          <w:noProof/>
          <w:color w:val="000000"/>
          <w:szCs w:val="22"/>
          <w:u w:val="single"/>
        </w:rPr>
        <w:t>jkollok tarbija</w:t>
      </w:r>
      <w:r w:rsidRPr="0088028A">
        <w:rPr>
          <w:noProof/>
          <w:color w:val="000000"/>
          <w:szCs w:val="22"/>
        </w:rPr>
        <w:t xml:space="preserve">). It-tabib tieghek normalment javżak biex tieqaf tieħu </w:t>
      </w:r>
      <w:r w:rsidR="00BC2E3A" w:rsidRPr="0088028A">
        <w:rPr>
          <w:noProof/>
          <w:szCs w:val="22"/>
        </w:rPr>
        <w:t xml:space="preserve">Amlodipine/Valsartan Mylan </w:t>
      </w:r>
      <w:r w:rsidRPr="0088028A">
        <w:rPr>
          <w:noProof/>
          <w:color w:val="000000"/>
          <w:szCs w:val="22"/>
        </w:rPr>
        <w:t xml:space="preserve">qabel ma toħroġ tqila jew malli tkun taf li inti tqila u se jagħtik parir biex tieħu mediċina oħra minflokk </w:t>
      </w:r>
      <w:r w:rsidR="00BC2E3A" w:rsidRPr="0088028A">
        <w:rPr>
          <w:noProof/>
          <w:szCs w:val="22"/>
        </w:rPr>
        <w:t>Amlodipine/Valsartan Mylan</w:t>
      </w:r>
      <w:r w:rsidRPr="0088028A">
        <w:rPr>
          <w:noProof/>
          <w:color w:val="000000"/>
          <w:szCs w:val="22"/>
        </w:rPr>
        <w:t xml:space="preserve">. </w:t>
      </w:r>
      <w:r w:rsidR="00BC2E3A" w:rsidRPr="0088028A">
        <w:rPr>
          <w:noProof/>
          <w:szCs w:val="22"/>
        </w:rPr>
        <w:t xml:space="preserve">Amlodipine/Valsartan Mylan </w:t>
      </w:r>
      <w:r w:rsidRPr="0088028A">
        <w:rPr>
          <w:noProof/>
          <w:color w:val="000000"/>
          <w:szCs w:val="22"/>
        </w:rPr>
        <w:t>mhux irrakkomandat fil-bidu tat-tqala (l-ewwel 3 xhur), u m’għandux jittieħed meta jkollok aktar minn 3 xhur tqala, minħabba li jista’ jagħmel ħsara lit-tarbija tiegħek jekk jintuża wara t-tielet xahar tat-tqala.</w:t>
      </w:r>
    </w:p>
    <w:p w14:paraId="64F84DAF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</w:rPr>
      </w:pPr>
    </w:p>
    <w:p w14:paraId="24C90E5D" w14:textId="77777777" w:rsidR="00E96A05" w:rsidRPr="0088028A" w:rsidRDefault="00E96A05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  <w:u w:val="single"/>
        </w:rPr>
        <w:t>Treddigħ</w:t>
      </w:r>
    </w:p>
    <w:p w14:paraId="5038CCD1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 xml:space="preserve">Għid lit-tabib tiegħek jekk qed tredda’ </w:t>
      </w:r>
      <w:r w:rsidRPr="0088028A">
        <w:rPr>
          <w:noProof/>
          <w:szCs w:val="22"/>
          <w:u w:val="single"/>
        </w:rPr>
        <w:t>jew se tibda tredda’ dalwaqt</w:t>
      </w:r>
      <w:r w:rsidRPr="0088028A">
        <w:rPr>
          <w:noProof/>
          <w:szCs w:val="22"/>
        </w:rPr>
        <w:t xml:space="preserve">. </w:t>
      </w:r>
      <w:r w:rsidR="00BC2E3A" w:rsidRPr="0088028A">
        <w:rPr>
          <w:noProof/>
          <w:szCs w:val="22"/>
        </w:rPr>
        <w:t xml:space="preserve">Amlodipine/Valsartan Mylan </w:t>
      </w:r>
      <w:r w:rsidRPr="0088028A">
        <w:rPr>
          <w:noProof/>
          <w:szCs w:val="22"/>
        </w:rPr>
        <w:t>mhuwiex irrakkomandat għal ommijiet li qed ireddgħu u t-tabib jista’ jagħżel kura oħra għalik jekk inti tixtieq tredda’, speċjalment meta t-tarbija tiegħek tkun għadha titwiel</w:t>
      </w:r>
      <w:r w:rsidR="00F67B29" w:rsidRPr="0088028A">
        <w:rPr>
          <w:noProof/>
          <w:szCs w:val="22"/>
        </w:rPr>
        <w:t>e</w:t>
      </w:r>
      <w:r w:rsidRPr="0088028A">
        <w:rPr>
          <w:noProof/>
          <w:szCs w:val="22"/>
        </w:rPr>
        <w:t>d, jew tkun twieldet qabel iż-żmien.</w:t>
      </w:r>
    </w:p>
    <w:p w14:paraId="2E164F42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8EB6EF2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>Itlob il-parir tat-tabib jew tal-ispiżjar tiegħek qabel tieħu xi mediċina.</w:t>
      </w:r>
    </w:p>
    <w:p w14:paraId="6B0BF6D4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50916B4" w14:textId="77777777" w:rsidR="00E96A05" w:rsidRPr="0088028A" w:rsidRDefault="00E96A05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b/>
          <w:noProof/>
          <w:szCs w:val="22"/>
        </w:rPr>
        <w:t>Sewqan u tħaddim ta’ magni</w:t>
      </w:r>
    </w:p>
    <w:p w14:paraId="08B8E29E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noProof/>
          <w:szCs w:val="22"/>
        </w:rPr>
        <w:t>Din il-mediċina tista’ tisturdik. Dan jista’ jaffettwa kemm tikkonċentra tajjeb. Għalhekk, jekk m’intix</w:t>
      </w:r>
      <w:r w:rsidRPr="0088028A">
        <w:rPr>
          <w:szCs w:val="22"/>
        </w:rPr>
        <w:t xml:space="preserve"> ċert kif din il-mediċina ser </w:t>
      </w:r>
      <w:r w:rsidR="00523C0B" w:rsidRPr="0088028A">
        <w:rPr>
          <w:szCs w:val="22"/>
        </w:rPr>
        <w:t>taffettwak</w:t>
      </w:r>
      <w:r w:rsidRPr="0088028A">
        <w:rPr>
          <w:szCs w:val="22"/>
        </w:rPr>
        <w:t>, m’għandekx issuq, tuża magni, jew tagħmel attivitajiet li għandhom bżonn konċentrazzjoni.</w:t>
      </w:r>
    </w:p>
    <w:p w14:paraId="37DA781A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533E59D5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1A0918CC" w14:textId="77777777" w:rsidR="00E96A05" w:rsidRPr="0088028A" w:rsidRDefault="00E96A05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b/>
          <w:noProof/>
          <w:szCs w:val="22"/>
        </w:rPr>
        <w:t>3.</w:t>
      </w:r>
      <w:r w:rsidRPr="0088028A">
        <w:rPr>
          <w:b/>
          <w:noProof/>
          <w:szCs w:val="22"/>
        </w:rPr>
        <w:tab/>
        <w:t xml:space="preserve">Kif gћandek tieћu </w:t>
      </w:r>
      <w:r w:rsidR="00BC2E3A" w:rsidRPr="0088028A">
        <w:rPr>
          <w:b/>
          <w:noProof/>
          <w:szCs w:val="22"/>
        </w:rPr>
        <w:t>Amlodipine/Valsartan Mylan</w:t>
      </w:r>
    </w:p>
    <w:p w14:paraId="6A090A78" w14:textId="77777777" w:rsidR="00E96A05" w:rsidRPr="0088028A" w:rsidRDefault="00E96A05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7E39EEB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>Dejjem għandek tieħu din il-mediċina skon</w:t>
      </w:r>
      <w:r w:rsidR="00523C0B" w:rsidRPr="0088028A">
        <w:rPr>
          <w:noProof/>
          <w:szCs w:val="22"/>
        </w:rPr>
        <w:t>t</w:t>
      </w:r>
      <w:r w:rsidRPr="0088028A">
        <w:rPr>
          <w:noProof/>
          <w:szCs w:val="22"/>
        </w:rPr>
        <w:t xml:space="preserve"> il-parir eżatt tat-tabib</w:t>
      </w:r>
      <w:r w:rsidR="00523C0B" w:rsidRPr="0088028A">
        <w:rPr>
          <w:noProof/>
          <w:szCs w:val="22"/>
        </w:rPr>
        <w:t xml:space="preserve"> tiegħek</w:t>
      </w:r>
      <w:r w:rsidRPr="0088028A">
        <w:rPr>
          <w:noProof/>
          <w:szCs w:val="22"/>
        </w:rPr>
        <w:t xml:space="preserve">. </w:t>
      </w:r>
      <w:r w:rsidR="00523C0B" w:rsidRPr="0088028A">
        <w:rPr>
          <w:noProof/>
          <w:szCs w:val="22"/>
        </w:rPr>
        <w:t>Iċċekkja</w:t>
      </w:r>
      <w:r w:rsidRPr="0088028A">
        <w:rPr>
          <w:noProof/>
          <w:szCs w:val="22"/>
        </w:rPr>
        <w:t xml:space="preserve"> mat-tabib tiegħek jekk ikollok xi dubju. Dan ser jgħinek sabiex tikseb l-aqwa riżultati u tnaqqas ir-riskju ta’ effetti sekondarji.</w:t>
      </w:r>
    </w:p>
    <w:p w14:paraId="72548AD7" w14:textId="77777777" w:rsidR="00DD7982" w:rsidRPr="0088028A" w:rsidRDefault="00DD7982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05F427B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 xml:space="preserve">Id-doża ta’ </w:t>
      </w:r>
      <w:r w:rsidR="00BC2E3A" w:rsidRPr="0088028A">
        <w:rPr>
          <w:noProof/>
          <w:szCs w:val="22"/>
        </w:rPr>
        <w:t xml:space="preserve">Amlodipine/Valsartan Mylan </w:t>
      </w:r>
      <w:r w:rsidRPr="0088028A">
        <w:rPr>
          <w:noProof/>
          <w:szCs w:val="22"/>
        </w:rPr>
        <w:t>li ssoltu ting</w:t>
      </w:r>
      <w:r w:rsidRPr="0088028A">
        <w:rPr>
          <w:noProof/>
          <w:szCs w:val="22"/>
          <w:lang w:eastAsia="ko-KR"/>
        </w:rPr>
        <w:t>ħata</w:t>
      </w:r>
      <w:r w:rsidRPr="0088028A">
        <w:rPr>
          <w:noProof/>
          <w:szCs w:val="22"/>
        </w:rPr>
        <w:t xml:space="preserve"> hija pillola waħda kuljum.</w:t>
      </w:r>
    </w:p>
    <w:p w14:paraId="51864392" w14:textId="77777777" w:rsidR="00E96A05" w:rsidRPr="0088028A" w:rsidRDefault="00E96A05" w:rsidP="00131604">
      <w:pPr>
        <w:numPr>
          <w:ilvl w:val="0"/>
          <w:numId w:val="40"/>
        </w:numPr>
        <w:tabs>
          <w:tab w:val="clear" w:pos="567"/>
          <w:tab w:val="clear" w:pos="92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 xml:space="preserve">Ikun </w:t>
      </w:r>
      <w:r w:rsidR="003C2045" w:rsidRPr="0088028A">
        <w:rPr>
          <w:noProof/>
          <w:szCs w:val="22"/>
        </w:rPr>
        <w:t xml:space="preserve">ippreferut </w:t>
      </w:r>
      <w:r w:rsidRPr="0088028A">
        <w:rPr>
          <w:noProof/>
          <w:szCs w:val="22"/>
        </w:rPr>
        <w:t>li tieħu l-mediċina tiegħek fl-istess ħin kuljum</w:t>
      </w:r>
      <w:r w:rsidR="00F56B6F" w:rsidRPr="0088028A">
        <w:rPr>
          <w:noProof/>
          <w:szCs w:val="22"/>
        </w:rPr>
        <w:t>.</w:t>
      </w:r>
    </w:p>
    <w:p w14:paraId="26DB1E8B" w14:textId="77777777" w:rsidR="00E96A05" w:rsidRPr="0088028A" w:rsidRDefault="00E96A05" w:rsidP="00131604">
      <w:pPr>
        <w:numPr>
          <w:ilvl w:val="0"/>
          <w:numId w:val="40"/>
        </w:numPr>
        <w:tabs>
          <w:tab w:val="clear" w:pos="567"/>
          <w:tab w:val="clear" w:pos="92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>Ibla’ l-pilloli b’tazza ilma.</w:t>
      </w:r>
    </w:p>
    <w:p w14:paraId="3F2F808E" w14:textId="77777777" w:rsidR="00E96A05" w:rsidRPr="0088028A" w:rsidRDefault="00E96A05" w:rsidP="00131604">
      <w:pPr>
        <w:numPr>
          <w:ilvl w:val="0"/>
          <w:numId w:val="40"/>
        </w:numPr>
        <w:tabs>
          <w:tab w:val="clear" w:pos="567"/>
          <w:tab w:val="clear" w:pos="92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lastRenderedPageBreak/>
        <w:t xml:space="preserve">Tista’ tieħu </w:t>
      </w:r>
      <w:r w:rsidR="00BC2E3A" w:rsidRPr="0088028A">
        <w:rPr>
          <w:noProof/>
          <w:szCs w:val="22"/>
        </w:rPr>
        <w:t xml:space="preserve">Amlodipine/Valsartan Mylan </w:t>
      </w:r>
      <w:r w:rsidRPr="0088028A">
        <w:rPr>
          <w:noProof/>
          <w:szCs w:val="22"/>
        </w:rPr>
        <w:t xml:space="preserve">mal-ikel jew mingħajr ikel. Tiħux </w:t>
      </w:r>
      <w:r w:rsidR="00BC2E3A" w:rsidRPr="0088028A">
        <w:rPr>
          <w:noProof/>
          <w:szCs w:val="22"/>
        </w:rPr>
        <w:t xml:space="preserve">Amlodipine/Valsartan Mylan </w:t>
      </w:r>
      <w:r w:rsidRPr="0088028A">
        <w:rPr>
          <w:noProof/>
          <w:szCs w:val="22"/>
        </w:rPr>
        <w:t>ma' grejpfrut jew ma' meraq tal-grejpfrut.</w:t>
      </w:r>
    </w:p>
    <w:p w14:paraId="1C639B0F" w14:textId="77777777" w:rsidR="00E96A05" w:rsidRPr="0088028A" w:rsidRDefault="00E96A05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4404F43" w14:textId="77777777" w:rsidR="00E96A05" w:rsidRPr="0088028A" w:rsidRDefault="00E96A05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 xml:space="preserve">Skond kif ikun ir-rispons tiegħek għall-kura, it-tabib tiegħek jista’ jissuġġerixxi </w:t>
      </w:r>
      <w:r w:rsidR="004442B9" w:rsidRPr="0088028A">
        <w:rPr>
          <w:color w:val="333333"/>
        </w:rPr>
        <w:t>qawwa</w:t>
      </w:r>
      <w:r w:rsidRPr="0088028A">
        <w:rPr>
          <w:noProof/>
          <w:szCs w:val="22"/>
        </w:rPr>
        <w:t xml:space="preserve"> ogħla jew aktar baxxa.</w:t>
      </w:r>
    </w:p>
    <w:p w14:paraId="222D9BC0" w14:textId="77777777" w:rsidR="00E96A05" w:rsidRPr="0088028A" w:rsidRDefault="00E96A05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ABCE97E" w14:textId="77777777" w:rsidR="00E96A05" w:rsidRPr="0088028A" w:rsidRDefault="00E96A05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>Taqbiżx id-doża li jordnawlek.</w:t>
      </w:r>
    </w:p>
    <w:p w14:paraId="4C567152" w14:textId="77777777" w:rsidR="00E96A05" w:rsidRPr="0088028A" w:rsidRDefault="00E96A05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B463BDE" w14:textId="77777777" w:rsidR="00E96A05" w:rsidRPr="0088028A" w:rsidRDefault="00BC2E3A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88028A">
        <w:rPr>
          <w:b/>
          <w:noProof/>
          <w:szCs w:val="22"/>
        </w:rPr>
        <w:t xml:space="preserve">Amlodipine/Valsartan Mylan </w:t>
      </w:r>
      <w:r w:rsidR="00E96A05" w:rsidRPr="0088028A">
        <w:rPr>
          <w:b/>
          <w:noProof/>
          <w:szCs w:val="22"/>
        </w:rPr>
        <w:t>u pazjenti aktar anzjani (ta’ 65 sena jew aktar)</w:t>
      </w:r>
    </w:p>
    <w:p w14:paraId="40738EC3" w14:textId="77777777" w:rsidR="00E96A05" w:rsidRPr="0088028A" w:rsidRDefault="00E96A05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>It-tabib għandu jkun kawtel meta jżid id-dożaġġ.</w:t>
      </w:r>
    </w:p>
    <w:p w14:paraId="2C38A3E3" w14:textId="77777777" w:rsidR="00E96A05" w:rsidRPr="0088028A" w:rsidRDefault="00E96A05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3F3F52A" w14:textId="77777777" w:rsidR="00E96A05" w:rsidRPr="0088028A" w:rsidRDefault="00E96A05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b/>
          <w:noProof/>
          <w:szCs w:val="22"/>
        </w:rPr>
        <w:t xml:space="preserve">Jekk tieħu </w:t>
      </w:r>
      <w:r w:rsidR="00BC2E3A" w:rsidRPr="0088028A">
        <w:rPr>
          <w:b/>
          <w:noProof/>
          <w:szCs w:val="22"/>
        </w:rPr>
        <w:t xml:space="preserve">Amlodipine/Valsartan Mylan </w:t>
      </w:r>
      <w:r w:rsidRPr="0088028A">
        <w:rPr>
          <w:b/>
          <w:noProof/>
          <w:szCs w:val="22"/>
        </w:rPr>
        <w:t>aktar milli suppost</w:t>
      </w:r>
    </w:p>
    <w:p w14:paraId="53666A05" w14:textId="77777777" w:rsidR="00476FC7" w:rsidRPr="0088028A" w:rsidRDefault="00476FC7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rFonts w:hint="eastAsia"/>
          <w:noProof/>
          <w:szCs w:val="22"/>
        </w:rPr>
        <w:t>Jekk ħadt wisq pilloli Amlodipine / Valsartan Mylan, ikkonsulta lit-tabib tiegħek minnufih.</w:t>
      </w:r>
      <w:r w:rsidR="00FF6ADD" w:rsidRPr="0088028A">
        <w:rPr>
          <w:noProof/>
          <w:szCs w:val="22"/>
        </w:rPr>
        <w:t xml:space="preserve"> Fluwidu eċċessiv jista’ jakkumula fil-pulmun tieg</w:t>
      </w:r>
      <w:r w:rsidR="00FF6ADD" w:rsidRPr="0088028A">
        <w:rPr>
          <w:rFonts w:hint="eastAsia"/>
          <w:noProof/>
          <w:szCs w:val="22"/>
        </w:rPr>
        <w:t>ħ</w:t>
      </w:r>
      <w:r w:rsidR="00FF6ADD" w:rsidRPr="0088028A">
        <w:rPr>
          <w:noProof/>
          <w:szCs w:val="22"/>
        </w:rPr>
        <w:t>ek (edima pulmonari) u jikkaġuna qtug</w:t>
      </w:r>
      <w:r w:rsidR="00FF6ADD" w:rsidRPr="0088028A">
        <w:rPr>
          <w:rFonts w:hint="eastAsia"/>
          <w:noProof/>
          <w:szCs w:val="22"/>
        </w:rPr>
        <w:t>ħ</w:t>
      </w:r>
      <w:r w:rsidR="00FF6ADD" w:rsidRPr="0088028A">
        <w:rPr>
          <w:noProof/>
          <w:szCs w:val="22"/>
        </w:rPr>
        <w:t xml:space="preserve"> ta’ nifs li jista’ jiżviluppa sa 24-48 sieg</w:t>
      </w:r>
      <w:r w:rsidR="00FF6ADD" w:rsidRPr="0088028A">
        <w:rPr>
          <w:rFonts w:hint="eastAsia"/>
          <w:noProof/>
          <w:szCs w:val="22"/>
        </w:rPr>
        <w:t>ħ</w:t>
      </w:r>
      <w:r w:rsidR="00FF6ADD" w:rsidRPr="0088028A">
        <w:rPr>
          <w:noProof/>
          <w:szCs w:val="22"/>
        </w:rPr>
        <w:t>a wara t-te</w:t>
      </w:r>
      <w:r w:rsidR="00FF6ADD" w:rsidRPr="0088028A">
        <w:rPr>
          <w:rFonts w:hint="eastAsia"/>
          <w:noProof/>
          <w:szCs w:val="22"/>
        </w:rPr>
        <w:t>ħ</w:t>
      </w:r>
      <w:r w:rsidR="00FF6ADD" w:rsidRPr="0088028A">
        <w:rPr>
          <w:noProof/>
          <w:szCs w:val="22"/>
        </w:rPr>
        <w:t>id.</w:t>
      </w:r>
    </w:p>
    <w:p w14:paraId="1AFE2F24" w14:textId="77777777" w:rsidR="00476FC7" w:rsidRPr="0088028A" w:rsidRDefault="00476FC7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4632C15" w14:textId="77777777" w:rsidR="00E96A05" w:rsidRPr="0088028A" w:rsidRDefault="00E96A05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b/>
          <w:noProof/>
          <w:szCs w:val="22"/>
        </w:rPr>
        <w:t xml:space="preserve">Jekk tinsa tieħu </w:t>
      </w:r>
      <w:r w:rsidR="00BC2E3A" w:rsidRPr="0088028A">
        <w:rPr>
          <w:b/>
          <w:noProof/>
          <w:szCs w:val="22"/>
        </w:rPr>
        <w:t>Amlodipine/Valsartan Mylan</w:t>
      </w:r>
    </w:p>
    <w:p w14:paraId="0B9ED75B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 xml:space="preserve">Jekk tinsa’ tieħu din il-mediċina, ħudha malli tiftakar. </w:t>
      </w:r>
      <w:r w:rsidR="0033092C" w:rsidRPr="0088028A">
        <w:rPr>
          <w:noProof/>
          <w:szCs w:val="22"/>
        </w:rPr>
        <w:t xml:space="preserve">Imbagħad </w:t>
      </w:r>
      <w:r w:rsidRPr="0088028A">
        <w:rPr>
          <w:noProof/>
          <w:szCs w:val="22"/>
        </w:rPr>
        <w:t>ħu d-doża li jmiss fil-ħin tas-soltu. Iżda, jekk ikun kważi wasal il-ħin tad-doża li jmiss, aqbeż id-doża li tkun insejt. M’għandekx tieħu doża doppja biex tpatti għal kull pillola li tkun insejt tieħu.</w:t>
      </w:r>
    </w:p>
    <w:p w14:paraId="67B87A99" w14:textId="77777777" w:rsidR="00E96A05" w:rsidRPr="0088028A" w:rsidRDefault="00E96A0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B4436CB" w14:textId="77777777" w:rsidR="00063510" w:rsidRPr="0088028A" w:rsidRDefault="00063510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88028A">
        <w:rPr>
          <w:b/>
          <w:noProof/>
          <w:szCs w:val="22"/>
        </w:rPr>
        <w:t xml:space="preserve">Jekk tieqaf tieħu </w:t>
      </w:r>
      <w:r w:rsidR="00BC2E3A" w:rsidRPr="0088028A">
        <w:rPr>
          <w:b/>
          <w:noProof/>
          <w:szCs w:val="22"/>
        </w:rPr>
        <w:t>Amlodipine/Valsartan Mylan</w:t>
      </w:r>
    </w:p>
    <w:p w14:paraId="72F6E335" w14:textId="77777777" w:rsidR="00063510" w:rsidRPr="0088028A" w:rsidRDefault="00063510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szCs w:val="22"/>
        </w:rPr>
        <w:t>Li twaqqaf il-kura tiegħek b’</w:t>
      </w:r>
      <w:r w:rsidR="00BC2E3A" w:rsidRPr="0088028A">
        <w:rPr>
          <w:noProof/>
          <w:szCs w:val="22"/>
        </w:rPr>
        <w:t>Amlodipine/Valsartan Mylan</w:t>
      </w:r>
      <w:r w:rsidRPr="0088028A">
        <w:rPr>
          <w:szCs w:val="22"/>
        </w:rPr>
        <w:t xml:space="preserve"> jista’ jwassal biex il-marda tiegħek tmur għall-agħar.</w:t>
      </w:r>
      <w:r w:rsidRPr="0088028A">
        <w:rPr>
          <w:rStyle w:val="apple-converted-space"/>
          <w:szCs w:val="22"/>
        </w:rPr>
        <w:t xml:space="preserve"> </w:t>
      </w:r>
      <w:r w:rsidRPr="0088028A">
        <w:rPr>
          <w:szCs w:val="22"/>
        </w:rPr>
        <w:t>Tieqafx tieħu l-mediċina tiegħek</w:t>
      </w:r>
      <w:r w:rsidRPr="0088028A">
        <w:rPr>
          <w:rStyle w:val="apple-converted-space"/>
          <w:szCs w:val="22"/>
        </w:rPr>
        <w:t xml:space="preserve"> </w:t>
      </w:r>
      <w:r w:rsidRPr="0088028A">
        <w:rPr>
          <w:szCs w:val="22"/>
        </w:rPr>
        <w:t>sakemm ma jgħidlekx biex tagħmel hekk it-tabib tiegħek</w:t>
      </w:r>
    </w:p>
    <w:p w14:paraId="047763D1" w14:textId="77777777" w:rsidR="00063510" w:rsidRPr="0088028A" w:rsidRDefault="00063510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33CEA44" w14:textId="77777777" w:rsidR="006030F9" w:rsidRPr="0088028A" w:rsidRDefault="006030F9" w:rsidP="00131604">
      <w:pPr>
        <w:tabs>
          <w:tab w:val="clear" w:pos="567"/>
        </w:tabs>
        <w:spacing w:line="240" w:lineRule="auto"/>
        <w:ind w:right="-20"/>
        <w:rPr>
          <w:szCs w:val="22"/>
        </w:rPr>
      </w:pPr>
      <w:r w:rsidRPr="0088028A">
        <w:rPr>
          <w:szCs w:val="22"/>
        </w:rPr>
        <w:t>Jekk għandek aktar mistoqsijiet dwar l-użu ta</w:t>
      </w:r>
      <w:r w:rsidRPr="0088028A">
        <w:rPr>
          <w:szCs w:val="22"/>
          <w:rtl/>
          <w:cs/>
        </w:rPr>
        <w:t xml:space="preserve">’ </w:t>
      </w:r>
      <w:r w:rsidRPr="0088028A">
        <w:rPr>
          <w:szCs w:val="22"/>
        </w:rPr>
        <w:t>din il-mediċina, staqsi lit-tabib jew lill-ispiżjar tiegħek.</w:t>
      </w:r>
    </w:p>
    <w:p w14:paraId="02F42C64" w14:textId="77777777" w:rsidR="00C35179" w:rsidRPr="0088028A" w:rsidRDefault="00C35179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C57AB34" w14:textId="77777777" w:rsidR="00DD7982" w:rsidRPr="0088028A" w:rsidRDefault="00DD7982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A4FD08B" w14:textId="77777777" w:rsidR="00623F41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b/>
          <w:noProof/>
          <w:szCs w:val="22"/>
        </w:rPr>
        <w:t>4.</w:t>
      </w:r>
      <w:r w:rsidRPr="0088028A">
        <w:rPr>
          <w:b/>
          <w:noProof/>
          <w:szCs w:val="22"/>
        </w:rPr>
        <w:tab/>
      </w:r>
      <w:r w:rsidR="000440A1" w:rsidRPr="0088028A">
        <w:rPr>
          <w:b/>
          <w:szCs w:val="22"/>
        </w:rPr>
        <w:t>Effetti sekondarji possibbli</w:t>
      </w:r>
    </w:p>
    <w:p w14:paraId="63004F91" w14:textId="77777777" w:rsidR="00623F41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1DF95D3F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noProof/>
          <w:szCs w:val="22"/>
        </w:rPr>
        <w:t xml:space="preserve">Bħal kull mediċina oħra, </w:t>
      </w:r>
      <w:r w:rsidR="000440A1" w:rsidRPr="0088028A">
        <w:rPr>
          <w:noProof/>
          <w:szCs w:val="22"/>
        </w:rPr>
        <w:t>din il-mediċina tista’ tikkawża</w:t>
      </w:r>
      <w:r w:rsidRPr="0088028A">
        <w:rPr>
          <w:noProof/>
          <w:szCs w:val="22"/>
        </w:rPr>
        <w:t xml:space="preserve"> effetti sekondarji, g</w:t>
      </w:r>
      <w:r w:rsidRPr="0088028A">
        <w:rPr>
          <w:noProof/>
          <w:szCs w:val="22"/>
          <w:lang w:eastAsia="ko-KR"/>
        </w:rPr>
        <w:t xml:space="preserve">ħalkemm ma jidhrux </w:t>
      </w:r>
      <w:r w:rsidR="00FD1E49" w:rsidRPr="0088028A">
        <w:rPr>
          <w:noProof/>
          <w:szCs w:val="22"/>
          <w:lang w:eastAsia="ko-KR"/>
        </w:rPr>
        <w:t xml:space="preserve">f’ </w:t>
      </w:r>
      <w:r w:rsidRPr="0088028A">
        <w:rPr>
          <w:noProof/>
          <w:szCs w:val="22"/>
          <w:lang w:eastAsia="ko-KR"/>
        </w:rPr>
        <w:t>kulħadd</w:t>
      </w:r>
      <w:r w:rsidRPr="0088028A">
        <w:rPr>
          <w:noProof/>
          <w:szCs w:val="22"/>
        </w:rPr>
        <w:t>.</w:t>
      </w:r>
    </w:p>
    <w:p w14:paraId="027AFF20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439A1BCF" w14:textId="77777777" w:rsidR="00623F41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b/>
          <w:noProof/>
          <w:szCs w:val="22"/>
        </w:rPr>
      </w:pPr>
      <w:r w:rsidRPr="0088028A">
        <w:rPr>
          <w:b/>
          <w:noProof/>
          <w:szCs w:val="22"/>
        </w:rPr>
        <w:t>Xi effetti sekondarji jistgħu jkunu serji</w:t>
      </w:r>
      <w:r w:rsidR="00063510" w:rsidRPr="0088028A">
        <w:rPr>
          <w:b/>
          <w:noProof/>
          <w:szCs w:val="22"/>
        </w:rPr>
        <w:t xml:space="preserve"> u jeħtieġu attenzjoni medika immedjata</w:t>
      </w:r>
      <w:r w:rsidRPr="0088028A">
        <w:rPr>
          <w:b/>
          <w:noProof/>
          <w:szCs w:val="22"/>
        </w:rPr>
        <w:t>:</w:t>
      </w:r>
    </w:p>
    <w:p w14:paraId="0A299BFD" w14:textId="5A66BBDB" w:rsidR="00623F41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noProof/>
          <w:szCs w:val="22"/>
        </w:rPr>
        <w:t xml:space="preserve">Numru żgħir ta’ pazjenti kellhom dawn l-effetti sekondarji serji. </w:t>
      </w:r>
      <w:r w:rsidRPr="0088028A">
        <w:rPr>
          <w:b/>
          <w:noProof/>
          <w:szCs w:val="22"/>
        </w:rPr>
        <w:t>Jekk ikollok xi wieħed milli ġejjin, għid lit-tabib tiegħek mill-ewwel</w:t>
      </w:r>
      <w:r w:rsidRPr="0088028A">
        <w:rPr>
          <w:noProof/>
          <w:szCs w:val="22"/>
        </w:rPr>
        <w:t>:</w:t>
      </w:r>
    </w:p>
    <w:p w14:paraId="1F54B823" w14:textId="77777777" w:rsidR="004D5C1A" w:rsidRDefault="004D5C1A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2A8B8843" w14:textId="5C46B48A" w:rsidR="004D5C1A" w:rsidRPr="00FD754E" w:rsidRDefault="00FD754E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iCs/>
          <w:noProof/>
          <w:szCs w:val="22"/>
        </w:rPr>
      </w:pPr>
      <w:r w:rsidRPr="00A979BF">
        <w:rPr>
          <w:b/>
          <w:bCs/>
          <w:iCs/>
          <w:noProof/>
          <w:szCs w:val="22"/>
          <w:lang w:val="en-GB"/>
        </w:rPr>
        <w:t>Rari</w:t>
      </w:r>
      <w:r>
        <w:rPr>
          <w:iCs/>
          <w:noProof/>
          <w:szCs w:val="22"/>
          <w:lang w:val="en-GB"/>
        </w:rPr>
        <w:t xml:space="preserve"> </w:t>
      </w:r>
      <w:r w:rsidR="004D5C1A" w:rsidRPr="00A979BF">
        <w:rPr>
          <w:rFonts w:hint="eastAsia"/>
          <w:iCs/>
          <w:noProof/>
          <w:szCs w:val="22"/>
        </w:rPr>
        <w:t>(jistgħu</w:t>
      </w:r>
      <w:r w:rsidR="004D5C1A" w:rsidRPr="00A979BF">
        <w:rPr>
          <w:iCs/>
          <w:noProof/>
          <w:szCs w:val="22"/>
        </w:rPr>
        <w:t xml:space="preserve"> jaffettwaw mhux aktar minn persuna 1 f’1,000)</w:t>
      </w:r>
    </w:p>
    <w:p w14:paraId="7951DD79" w14:textId="77777777" w:rsidR="00623F41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noProof/>
          <w:szCs w:val="22"/>
        </w:rPr>
        <w:t xml:space="preserve">Reazzjoni allerġika b’sintomi bħal raxx, ħakk, nefħa tal-wiċċ jew </w:t>
      </w:r>
      <w:r w:rsidR="0033092C" w:rsidRPr="0088028A">
        <w:rPr>
          <w:noProof/>
          <w:szCs w:val="22"/>
        </w:rPr>
        <w:t>ix-</w:t>
      </w:r>
      <w:r w:rsidRPr="0088028A">
        <w:rPr>
          <w:noProof/>
          <w:szCs w:val="22"/>
        </w:rPr>
        <w:t xml:space="preserve">xofftejn jew </w:t>
      </w:r>
      <w:r w:rsidR="0033092C" w:rsidRPr="0088028A">
        <w:rPr>
          <w:noProof/>
          <w:szCs w:val="22"/>
        </w:rPr>
        <w:t>l-</w:t>
      </w:r>
      <w:r w:rsidRPr="0088028A">
        <w:rPr>
          <w:noProof/>
          <w:szCs w:val="22"/>
        </w:rPr>
        <w:t>ilsien, tbatija biex tieħu n-nifs, pressjoni tad-demm baxxa (tħoss ħass ħażin ġej, rasek ħafifa).</w:t>
      </w:r>
    </w:p>
    <w:p w14:paraId="13E0B990" w14:textId="77777777" w:rsidR="009157AA" w:rsidRDefault="009157AA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67DC9863" w14:textId="2ED006CE" w:rsidR="009157AA" w:rsidRPr="00A979BF" w:rsidRDefault="009157AA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en-GB"/>
        </w:rPr>
      </w:pPr>
      <w:r w:rsidRPr="00A979BF">
        <w:rPr>
          <w:b/>
          <w:bCs/>
          <w:noProof/>
          <w:szCs w:val="22"/>
        </w:rPr>
        <w:t xml:space="preserve">Rari </w:t>
      </w:r>
      <w:r w:rsidRPr="00A979BF">
        <w:rPr>
          <w:rFonts w:hint="eastAsia"/>
          <w:b/>
          <w:bCs/>
          <w:noProof/>
          <w:szCs w:val="22"/>
        </w:rPr>
        <w:t>ħafna</w:t>
      </w:r>
      <w:r w:rsidRPr="009157AA">
        <w:rPr>
          <w:noProof/>
          <w:szCs w:val="22"/>
        </w:rPr>
        <w:t xml:space="preserve"> (</w:t>
      </w:r>
      <w:r w:rsidR="000136DF" w:rsidRPr="000136DF">
        <w:rPr>
          <w:iCs/>
          <w:noProof/>
          <w:szCs w:val="22"/>
        </w:rPr>
        <w:t>jistgħu jaffettwaw mhux aktar minn persuna 1 f’1,000</w:t>
      </w:r>
      <w:r w:rsidRPr="009157AA">
        <w:rPr>
          <w:noProof/>
          <w:szCs w:val="22"/>
        </w:rPr>
        <w:t>)</w:t>
      </w:r>
      <w:r w:rsidRPr="009157AA">
        <w:rPr>
          <w:noProof/>
          <w:szCs w:val="22"/>
        </w:rPr>
        <w:br/>
        <w:t>Anġjoedema intestinali: nefħa fl- imsaren li tippreżenta sintomi bħal uġigħ addominali, dardir, rimettar u dijarea</w:t>
      </w:r>
      <w:r w:rsidR="0036767B">
        <w:rPr>
          <w:noProof/>
          <w:szCs w:val="22"/>
          <w:lang w:val="en-GB"/>
        </w:rPr>
        <w:t>.</w:t>
      </w:r>
    </w:p>
    <w:p w14:paraId="54AA5D5F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26CCED70" w14:textId="77777777" w:rsidR="00623F41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b/>
          <w:noProof/>
          <w:szCs w:val="22"/>
        </w:rPr>
      </w:pPr>
      <w:r w:rsidRPr="0088028A">
        <w:rPr>
          <w:b/>
          <w:noProof/>
          <w:szCs w:val="22"/>
        </w:rPr>
        <w:t>Effetti sekondarji possibli oħra</w:t>
      </w:r>
      <w:r w:rsidR="00541978" w:rsidRPr="0088028A">
        <w:rPr>
          <w:b/>
          <w:noProof/>
          <w:szCs w:val="22"/>
        </w:rPr>
        <w:t xml:space="preserve"> ta’ </w:t>
      </w:r>
      <w:r w:rsidR="007235A2" w:rsidRPr="0088028A">
        <w:rPr>
          <w:b/>
          <w:noProof/>
          <w:szCs w:val="22"/>
        </w:rPr>
        <w:t>Amlodipine/Valsartan Mylan</w:t>
      </w:r>
      <w:r w:rsidRPr="0088028A">
        <w:rPr>
          <w:b/>
          <w:noProof/>
          <w:szCs w:val="22"/>
        </w:rPr>
        <w:t>:</w:t>
      </w:r>
    </w:p>
    <w:p w14:paraId="1EBDB90E" w14:textId="77777777" w:rsidR="00476FC7" w:rsidRPr="0088028A" w:rsidRDefault="00476FC7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b/>
          <w:noProof/>
          <w:szCs w:val="22"/>
        </w:rPr>
      </w:pPr>
    </w:p>
    <w:p w14:paraId="6F711FFB" w14:textId="77777777" w:rsidR="0033092C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b/>
          <w:bCs/>
          <w:iCs/>
          <w:noProof/>
          <w:szCs w:val="22"/>
        </w:rPr>
        <w:t xml:space="preserve">Komuni </w:t>
      </w:r>
      <w:r w:rsidRPr="0088028A">
        <w:rPr>
          <w:i/>
          <w:noProof/>
          <w:szCs w:val="22"/>
        </w:rPr>
        <w:t>(</w:t>
      </w:r>
      <w:r w:rsidR="00251290" w:rsidRPr="0088028A">
        <w:rPr>
          <w:i/>
          <w:noProof/>
          <w:szCs w:val="22"/>
        </w:rPr>
        <w:t xml:space="preserve">jistgħu </w:t>
      </w:r>
      <w:r w:rsidRPr="0088028A">
        <w:rPr>
          <w:i/>
          <w:noProof/>
          <w:szCs w:val="22"/>
        </w:rPr>
        <w:t xml:space="preserve">jaffettwaw </w:t>
      </w:r>
      <w:r w:rsidR="00251290" w:rsidRPr="0088028A">
        <w:rPr>
          <w:rFonts w:eastAsia="SimSun"/>
          <w:i/>
          <w:color w:val="000000"/>
          <w:szCs w:val="22"/>
          <w:lang w:eastAsia="zh-CN"/>
        </w:rPr>
        <w:t xml:space="preserve">mhux aktar minn </w:t>
      </w:r>
      <w:r w:rsidR="003A133D" w:rsidRPr="0088028A">
        <w:rPr>
          <w:rFonts w:eastAsia="SimSun"/>
          <w:i/>
          <w:color w:val="000000"/>
          <w:szCs w:val="22"/>
          <w:lang w:eastAsia="zh-CN"/>
        </w:rPr>
        <w:t>persuna</w:t>
      </w:r>
      <w:r w:rsidR="003A133D" w:rsidRPr="0088028A">
        <w:rPr>
          <w:i/>
          <w:noProof/>
          <w:szCs w:val="22"/>
        </w:rPr>
        <w:t> </w:t>
      </w:r>
      <w:r w:rsidRPr="0088028A">
        <w:rPr>
          <w:i/>
          <w:noProof/>
          <w:szCs w:val="22"/>
        </w:rPr>
        <w:t>1 f’10)</w:t>
      </w:r>
    </w:p>
    <w:p w14:paraId="61E4CE7A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noProof/>
          <w:szCs w:val="22"/>
        </w:rPr>
        <w:t>Influwenza</w:t>
      </w:r>
      <w:r w:rsidR="00EE0965" w:rsidRPr="0088028A">
        <w:rPr>
          <w:noProof/>
          <w:szCs w:val="22"/>
        </w:rPr>
        <w:t xml:space="preserve"> (flu)</w:t>
      </w:r>
      <w:r w:rsidRPr="0088028A">
        <w:rPr>
          <w:noProof/>
          <w:szCs w:val="22"/>
        </w:rPr>
        <w:t xml:space="preserve">; imnieħer miżdud, uġigħ fil-grieżem u tbati biex tibla’; uġigħ ta’ ras; nefħa tad-driegħ, idejn, riġlejn, għekiesi jew saqajn; għeja; </w:t>
      </w:r>
      <w:r w:rsidR="00EE0965" w:rsidRPr="0088028A">
        <w:rPr>
          <w:noProof/>
          <w:szCs w:val="22"/>
        </w:rPr>
        <w:t xml:space="preserve">asthenia (debbulizza); </w:t>
      </w:r>
      <w:r w:rsidRPr="0088028A">
        <w:rPr>
          <w:noProof/>
          <w:szCs w:val="22"/>
        </w:rPr>
        <w:t>ħmura u fawra tal-wiċċ u/jew tal-għonq</w:t>
      </w:r>
      <w:r w:rsidR="00476FC7" w:rsidRPr="0088028A">
        <w:rPr>
          <w:noProof/>
          <w:szCs w:val="22"/>
        </w:rPr>
        <w:t>,</w:t>
      </w:r>
      <w:r w:rsidR="00476FC7" w:rsidRPr="0088028A">
        <w:rPr>
          <w:rFonts w:hint="eastAsia"/>
          <w:noProof/>
          <w:szCs w:val="22"/>
        </w:rPr>
        <w:t xml:space="preserve"> livell baxx ta 'potassju fid-demm.</w:t>
      </w:r>
    </w:p>
    <w:p w14:paraId="21D2068C" w14:textId="77777777" w:rsidR="00476FC7" w:rsidRPr="0088028A" w:rsidRDefault="00476FC7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1151F5BD" w14:textId="77777777" w:rsidR="0033092C" w:rsidRPr="0088028A" w:rsidRDefault="00623F41" w:rsidP="00131604">
      <w:pPr>
        <w:shd w:val="clear" w:color="auto" w:fill="FFFFFF"/>
        <w:spacing w:line="240" w:lineRule="auto"/>
        <w:rPr>
          <w:noProof/>
          <w:szCs w:val="22"/>
        </w:rPr>
      </w:pPr>
      <w:r w:rsidRPr="0088028A">
        <w:rPr>
          <w:b/>
          <w:bCs/>
          <w:iCs/>
          <w:noProof/>
          <w:szCs w:val="22"/>
        </w:rPr>
        <w:t>Mhux komuni</w:t>
      </w:r>
      <w:r w:rsidRPr="0088028A">
        <w:rPr>
          <w:noProof/>
          <w:szCs w:val="22"/>
        </w:rPr>
        <w:t xml:space="preserve"> </w:t>
      </w:r>
      <w:r w:rsidRPr="0088028A">
        <w:rPr>
          <w:i/>
          <w:noProof/>
          <w:szCs w:val="22"/>
        </w:rPr>
        <w:t>(</w:t>
      </w:r>
      <w:r w:rsidR="00EE0965" w:rsidRPr="0088028A">
        <w:rPr>
          <w:i/>
          <w:noProof/>
          <w:szCs w:val="22"/>
        </w:rPr>
        <w:t xml:space="preserve">jistgħu </w:t>
      </w:r>
      <w:r w:rsidRPr="0088028A">
        <w:rPr>
          <w:i/>
          <w:noProof/>
          <w:szCs w:val="22"/>
        </w:rPr>
        <w:t xml:space="preserve">jaffettwaw </w:t>
      </w:r>
      <w:r w:rsidR="00EE0965" w:rsidRPr="0088028A">
        <w:rPr>
          <w:rFonts w:eastAsia="SimSun"/>
          <w:i/>
          <w:color w:val="000000"/>
          <w:szCs w:val="22"/>
          <w:lang w:eastAsia="zh-CN"/>
        </w:rPr>
        <w:t>mhux aktar minn persuna</w:t>
      </w:r>
      <w:r w:rsidR="003A133D" w:rsidRPr="0088028A">
        <w:rPr>
          <w:i/>
          <w:noProof/>
          <w:szCs w:val="22"/>
        </w:rPr>
        <w:t> </w:t>
      </w:r>
      <w:r w:rsidRPr="0088028A">
        <w:rPr>
          <w:i/>
          <w:noProof/>
          <w:szCs w:val="22"/>
        </w:rPr>
        <w:t>1 f’100)</w:t>
      </w:r>
    </w:p>
    <w:p w14:paraId="104D1513" w14:textId="77777777" w:rsidR="00DF4312" w:rsidRPr="0088028A" w:rsidRDefault="00623F41" w:rsidP="00131604">
      <w:pPr>
        <w:shd w:val="clear" w:color="auto" w:fill="FFFFFF"/>
        <w:spacing w:line="240" w:lineRule="auto"/>
        <w:rPr>
          <w:noProof/>
          <w:szCs w:val="22"/>
        </w:rPr>
      </w:pPr>
      <w:r w:rsidRPr="0088028A">
        <w:rPr>
          <w:noProof/>
          <w:szCs w:val="22"/>
        </w:rPr>
        <w:t>Sturdament; tqallih u uġigħ addominali; ħalq xott; tħeddil, tingiż jew jorqdulek idejk jew saqajk; vertigo; qalb tħabbat mgħaġġla bil-palpitazzjonijiet; sturdament meta tqum bil-wieqfa; sogħla; dijarea; stitikezza; raxx tal-ġilda, ħmura tal-ġilda; nefħa tal-ġogi, uġigħ fid-dahar; uġigħ fil-ġogi</w:t>
      </w:r>
      <w:r w:rsidR="00476FC7" w:rsidRPr="0088028A">
        <w:rPr>
          <w:noProof/>
          <w:szCs w:val="22"/>
        </w:rPr>
        <w:t>;</w:t>
      </w:r>
      <w:r w:rsidR="00476FC7" w:rsidRPr="0088028A">
        <w:rPr>
          <w:rFonts w:hint="eastAsia"/>
          <w:noProof/>
          <w:szCs w:val="22"/>
        </w:rPr>
        <w:t xml:space="preserve"> </w:t>
      </w:r>
      <w:bookmarkStart w:id="26" w:name="_Hlk57986737"/>
      <w:r w:rsidR="00DF4312" w:rsidRPr="0088028A">
        <w:rPr>
          <w:noProof/>
          <w:szCs w:val="22"/>
        </w:rPr>
        <w:t xml:space="preserve">anoreksja ;. </w:t>
      </w:r>
      <w:r w:rsidR="00DF4312" w:rsidRPr="0088028A">
        <w:rPr>
          <w:noProof/>
          <w:szCs w:val="22"/>
        </w:rPr>
        <w:lastRenderedPageBreak/>
        <w:t>livell għoli ta</w:t>
      </w:r>
      <w:r w:rsidR="0033092C" w:rsidRPr="0088028A">
        <w:rPr>
          <w:noProof/>
          <w:szCs w:val="22"/>
        </w:rPr>
        <w:t xml:space="preserve">’ </w:t>
      </w:r>
      <w:r w:rsidR="00DF4312" w:rsidRPr="0088028A">
        <w:rPr>
          <w:noProof/>
          <w:szCs w:val="22"/>
        </w:rPr>
        <w:t>kalċju fid-demm;</w:t>
      </w:r>
      <w:r w:rsidR="0033092C" w:rsidRPr="0088028A">
        <w:rPr>
          <w:noProof/>
          <w:szCs w:val="22"/>
        </w:rPr>
        <w:t xml:space="preserve"> </w:t>
      </w:r>
      <w:r w:rsidR="00DF4312" w:rsidRPr="0088028A">
        <w:rPr>
          <w:noProof/>
          <w:szCs w:val="22"/>
        </w:rPr>
        <w:t>livell għoli ta</w:t>
      </w:r>
      <w:r w:rsidR="0033092C" w:rsidRPr="0088028A">
        <w:rPr>
          <w:noProof/>
          <w:szCs w:val="22"/>
        </w:rPr>
        <w:t xml:space="preserve">’ </w:t>
      </w:r>
      <w:r w:rsidR="00DF4312" w:rsidRPr="0088028A">
        <w:rPr>
          <w:noProof/>
          <w:szCs w:val="22"/>
        </w:rPr>
        <w:t>lipidi fil-pla</w:t>
      </w:r>
      <w:r w:rsidR="00DF4312" w:rsidRPr="0088028A">
        <w:rPr>
          <w:rFonts w:hint="eastAsia"/>
          <w:noProof/>
          <w:szCs w:val="22"/>
        </w:rPr>
        <w:t>ż</w:t>
      </w:r>
      <w:r w:rsidR="00DF4312" w:rsidRPr="0088028A">
        <w:rPr>
          <w:noProof/>
          <w:szCs w:val="22"/>
        </w:rPr>
        <w:t>ma;</w:t>
      </w:r>
      <w:r w:rsidR="0033092C" w:rsidRPr="0088028A">
        <w:rPr>
          <w:noProof/>
          <w:szCs w:val="22"/>
        </w:rPr>
        <w:t xml:space="preserve"> </w:t>
      </w:r>
      <w:r w:rsidR="00DF4312" w:rsidRPr="0088028A">
        <w:rPr>
          <w:noProof/>
          <w:szCs w:val="22"/>
        </w:rPr>
        <w:t>livell għoli ta</w:t>
      </w:r>
      <w:r w:rsidR="0033092C" w:rsidRPr="0088028A">
        <w:rPr>
          <w:noProof/>
          <w:szCs w:val="22"/>
        </w:rPr>
        <w:t xml:space="preserve">’ </w:t>
      </w:r>
      <w:r w:rsidR="00DF4312" w:rsidRPr="0088028A">
        <w:rPr>
          <w:noProof/>
          <w:szCs w:val="22"/>
        </w:rPr>
        <w:t>aċidu uriku fid-demm;</w:t>
      </w:r>
      <w:r w:rsidR="0033092C" w:rsidRPr="0088028A">
        <w:rPr>
          <w:noProof/>
          <w:szCs w:val="22"/>
        </w:rPr>
        <w:t xml:space="preserve"> </w:t>
      </w:r>
      <w:r w:rsidR="00DF4312" w:rsidRPr="0088028A">
        <w:rPr>
          <w:noProof/>
          <w:szCs w:val="22"/>
        </w:rPr>
        <w:t>livell baxx ta 'sodju fid-demm; koordinazzjoni anormali;</w:t>
      </w:r>
      <w:r w:rsidR="0033092C" w:rsidRPr="0088028A">
        <w:rPr>
          <w:noProof/>
          <w:szCs w:val="22"/>
        </w:rPr>
        <w:t xml:space="preserve"> </w:t>
      </w:r>
      <w:r w:rsidR="00DF4312" w:rsidRPr="0088028A">
        <w:rPr>
          <w:noProof/>
          <w:szCs w:val="22"/>
        </w:rPr>
        <w:t>indeboliment tal-vista;</w:t>
      </w:r>
      <w:r w:rsidR="0033092C" w:rsidRPr="0088028A">
        <w:rPr>
          <w:noProof/>
          <w:szCs w:val="22"/>
        </w:rPr>
        <w:t xml:space="preserve"> </w:t>
      </w:r>
      <w:r w:rsidR="00DF4312" w:rsidRPr="0088028A">
        <w:rPr>
          <w:noProof/>
          <w:szCs w:val="22"/>
        </w:rPr>
        <w:t>uġigħ fil-gri</w:t>
      </w:r>
      <w:r w:rsidR="00DF4312" w:rsidRPr="0088028A">
        <w:rPr>
          <w:rFonts w:hint="eastAsia"/>
          <w:noProof/>
          <w:szCs w:val="22"/>
        </w:rPr>
        <w:t>ż</w:t>
      </w:r>
      <w:r w:rsidR="00DF4312" w:rsidRPr="0088028A">
        <w:rPr>
          <w:noProof/>
          <w:szCs w:val="22"/>
        </w:rPr>
        <w:t>mejn.</w:t>
      </w:r>
    </w:p>
    <w:bookmarkEnd w:id="26"/>
    <w:p w14:paraId="782E4354" w14:textId="77777777" w:rsidR="00476FC7" w:rsidRPr="0088028A" w:rsidRDefault="00476FC7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21D9EE05" w14:textId="77777777" w:rsidR="0033092C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b/>
          <w:bCs/>
          <w:iCs/>
          <w:noProof/>
          <w:szCs w:val="22"/>
        </w:rPr>
        <w:t xml:space="preserve">Rari </w:t>
      </w:r>
      <w:r w:rsidRPr="0088028A">
        <w:rPr>
          <w:i/>
          <w:noProof/>
          <w:szCs w:val="22"/>
        </w:rPr>
        <w:t>(</w:t>
      </w:r>
      <w:r w:rsidR="00EE0965" w:rsidRPr="0088028A">
        <w:rPr>
          <w:i/>
          <w:noProof/>
          <w:szCs w:val="22"/>
        </w:rPr>
        <w:t xml:space="preserve">jistgħu </w:t>
      </w:r>
      <w:r w:rsidRPr="0088028A">
        <w:rPr>
          <w:i/>
          <w:noProof/>
          <w:szCs w:val="22"/>
        </w:rPr>
        <w:t xml:space="preserve">jaffettwaw </w:t>
      </w:r>
      <w:r w:rsidR="00EE0965" w:rsidRPr="0088028A">
        <w:rPr>
          <w:rFonts w:eastAsia="SimSun"/>
          <w:i/>
          <w:color w:val="000000"/>
          <w:szCs w:val="22"/>
          <w:lang w:eastAsia="zh-CN"/>
        </w:rPr>
        <w:t>mhux aktar minn persuna</w:t>
      </w:r>
      <w:r w:rsidR="003A133D" w:rsidRPr="0088028A">
        <w:rPr>
          <w:i/>
          <w:noProof/>
          <w:szCs w:val="22"/>
        </w:rPr>
        <w:t> </w:t>
      </w:r>
      <w:r w:rsidRPr="0088028A">
        <w:rPr>
          <w:i/>
          <w:noProof/>
          <w:szCs w:val="22"/>
        </w:rPr>
        <w:t>1 f’1,000)</w:t>
      </w:r>
    </w:p>
    <w:p w14:paraId="408CFD13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 w:rsidRPr="0088028A">
        <w:rPr>
          <w:noProof/>
          <w:szCs w:val="22"/>
        </w:rPr>
        <w:t xml:space="preserve">Tħossok fuq ix-xwiek, tisfir fil-widnejn (żanżin tal-widnejn); </w:t>
      </w:r>
      <w:r w:rsidR="0033092C" w:rsidRPr="0088028A">
        <w:rPr>
          <w:noProof/>
          <w:szCs w:val="22"/>
        </w:rPr>
        <w:t>i</w:t>
      </w:r>
      <w:r w:rsidRPr="0088028A">
        <w:rPr>
          <w:noProof/>
          <w:szCs w:val="22"/>
        </w:rPr>
        <w:t>ħossok ħażin; tgħaddi aktar awrina mis-soltu jew tħoss li għandek bżonn tgħaddi aktar awrina; ma jkunx jista’ jkollok jew iżomm erezzjoni; tħossok tqil; taqa</w:t>
      </w:r>
      <w:r w:rsidR="0033092C" w:rsidRPr="0088028A">
        <w:rPr>
          <w:noProof/>
          <w:szCs w:val="22"/>
        </w:rPr>
        <w:t>għ</w:t>
      </w:r>
      <w:r w:rsidRPr="0088028A">
        <w:rPr>
          <w:noProof/>
          <w:szCs w:val="22"/>
        </w:rPr>
        <w:t>lek il-pres</w:t>
      </w:r>
      <w:r w:rsidR="0033092C" w:rsidRPr="0088028A">
        <w:rPr>
          <w:noProof/>
          <w:szCs w:val="22"/>
        </w:rPr>
        <w:t>s</w:t>
      </w:r>
      <w:r w:rsidRPr="0088028A">
        <w:rPr>
          <w:noProof/>
          <w:szCs w:val="22"/>
        </w:rPr>
        <w:t>joni tad-demm b’sintomi bħal sturdament, rasek ħafifa; t</w:t>
      </w:r>
      <w:r w:rsidR="0033092C" w:rsidRPr="0088028A">
        <w:rPr>
          <w:noProof/>
          <w:szCs w:val="22"/>
        </w:rPr>
        <w:t>e</w:t>
      </w:r>
      <w:r w:rsidRPr="0088028A">
        <w:rPr>
          <w:noProof/>
          <w:szCs w:val="22"/>
        </w:rPr>
        <w:t>għreq b’mod eċċessiv; raxx tal-ġilda ma’ ġismek kollu; ħakk; spażmi fil-muskoli</w:t>
      </w:r>
      <w:r w:rsidR="00DF4312" w:rsidRPr="0088028A">
        <w:rPr>
          <w:noProof/>
          <w:szCs w:val="22"/>
        </w:rPr>
        <w:t>,</w:t>
      </w:r>
      <w:r w:rsidR="00DF4312" w:rsidRPr="0088028A">
        <w:rPr>
          <w:color w:val="FFFFFF"/>
          <w:sz w:val="35"/>
          <w:szCs w:val="35"/>
        </w:rPr>
        <w:t xml:space="preserve"> </w:t>
      </w:r>
      <w:r w:rsidR="00DF4312" w:rsidRPr="0088028A">
        <w:rPr>
          <w:rFonts w:hint="eastAsia"/>
          <w:noProof/>
          <w:szCs w:val="22"/>
        </w:rPr>
        <w:t>disturb tal-vista.</w:t>
      </w:r>
    </w:p>
    <w:p w14:paraId="7BD591C6" w14:textId="77777777" w:rsidR="00DF4312" w:rsidRPr="0088028A" w:rsidRDefault="00DF4312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4B464AE5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b/>
          <w:noProof/>
          <w:szCs w:val="22"/>
        </w:rPr>
      </w:pPr>
      <w:r w:rsidRPr="0088028A">
        <w:rPr>
          <w:b/>
          <w:noProof/>
          <w:szCs w:val="22"/>
        </w:rPr>
        <w:t>Jekk xi wieħed minn dawn l-effetti sekondarji jaffettwak severament, għid lit-tabib tiegħek.</w:t>
      </w:r>
    </w:p>
    <w:p w14:paraId="62B417AB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1FCEB37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88028A">
        <w:rPr>
          <w:b/>
          <w:noProof/>
          <w:szCs w:val="22"/>
        </w:rPr>
        <w:t xml:space="preserve">Effetti sekondarji </w:t>
      </w:r>
      <w:r w:rsidR="00541978" w:rsidRPr="0088028A">
        <w:rPr>
          <w:b/>
          <w:noProof/>
          <w:szCs w:val="22"/>
        </w:rPr>
        <w:t xml:space="preserve">rrappurtati </w:t>
      </w:r>
      <w:r w:rsidRPr="0088028A">
        <w:rPr>
          <w:b/>
          <w:noProof/>
          <w:szCs w:val="22"/>
        </w:rPr>
        <w:t xml:space="preserve">b’amlodipine jew valsartan waħidhom </w:t>
      </w:r>
      <w:r w:rsidR="00541978" w:rsidRPr="0088028A">
        <w:rPr>
          <w:b/>
          <w:noProof/>
          <w:szCs w:val="22"/>
        </w:rPr>
        <w:t xml:space="preserve">u </w:t>
      </w:r>
      <w:r w:rsidRPr="0088028A">
        <w:rPr>
          <w:b/>
          <w:noProof/>
          <w:szCs w:val="22"/>
        </w:rPr>
        <w:t xml:space="preserve">li </w:t>
      </w:r>
      <w:r w:rsidR="00541978" w:rsidRPr="0088028A">
        <w:rPr>
          <w:b/>
          <w:bCs/>
          <w:szCs w:val="22"/>
        </w:rPr>
        <w:t>jew</w:t>
      </w:r>
      <w:r w:rsidR="00541978" w:rsidRPr="0088028A">
        <w:rPr>
          <w:rStyle w:val="apple-converted-space"/>
          <w:szCs w:val="22"/>
        </w:rPr>
        <w:t xml:space="preserve"> </w:t>
      </w:r>
      <w:r w:rsidR="00541978" w:rsidRPr="0088028A">
        <w:rPr>
          <w:b/>
          <w:bCs/>
          <w:szCs w:val="22"/>
        </w:rPr>
        <w:t>ma ġewx osservati b’</w:t>
      </w:r>
      <w:r w:rsidR="00B80A8D" w:rsidRPr="0088028A">
        <w:rPr>
          <w:b/>
          <w:noProof/>
          <w:szCs w:val="22"/>
        </w:rPr>
        <w:t>Amlodipine/Valsartan Mylan</w:t>
      </w:r>
      <w:r w:rsidR="00541978" w:rsidRPr="0088028A">
        <w:rPr>
          <w:b/>
          <w:bCs/>
          <w:szCs w:val="22"/>
        </w:rPr>
        <w:t xml:space="preserve"> jew ġew osservati bi frekwenza ogħla milli b’</w:t>
      </w:r>
      <w:r w:rsidR="00B80A8D" w:rsidRPr="0088028A">
        <w:rPr>
          <w:b/>
          <w:noProof/>
          <w:szCs w:val="22"/>
        </w:rPr>
        <w:t>Amlodipine/Valsartan Mylan</w:t>
      </w:r>
      <w:r w:rsidRPr="0088028A">
        <w:rPr>
          <w:b/>
          <w:noProof/>
          <w:szCs w:val="22"/>
        </w:rPr>
        <w:t>:</w:t>
      </w:r>
    </w:p>
    <w:p w14:paraId="4ED86CA1" w14:textId="77777777" w:rsidR="00186D83" w:rsidRPr="0088028A" w:rsidRDefault="00186D83" w:rsidP="00131604">
      <w:pPr>
        <w:tabs>
          <w:tab w:val="clear" w:pos="567"/>
        </w:tabs>
        <w:spacing w:line="240" w:lineRule="auto"/>
        <w:rPr>
          <w:szCs w:val="22"/>
        </w:rPr>
      </w:pPr>
    </w:p>
    <w:p w14:paraId="5FCC398C" w14:textId="77777777" w:rsidR="00623F41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Amlodipine</w:t>
      </w:r>
    </w:p>
    <w:p w14:paraId="38C8A0A1" w14:textId="77777777" w:rsidR="00DF4312" w:rsidRPr="0088028A" w:rsidRDefault="00DF4312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u w:val="single"/>
        </w:rPr>
      </w:pPr>
    </w:p>
    <w:p w14:paraId="03C70221" w14:textId="77777777" w:rsidR="00541978" w:rsidRPr="0088028A" w:rsidRDefault="00541978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b/>
          <w:noProof/>
          <w:szCs w:val="22"/>
        </w:rPr>
        <w:t>Ikkonsulta tabib immedjatament jekk tħoss xi wieħed mill-effetti sekondarji rari ħafna li ġejjin wara li tieħu din il-mediċina:</w:t>
      </w:r>
    </w:p>
    <w:p w14:paraId="04A963F7" w14:textId="77777777" w:rsidR="00541978" w:rsidRPr="0088028A" w:rsidRDefault="00541978" w:rsidP="00131604">
      <w:pPr>
        <w:numPr>
          <w:ilvl w:val="0"/>
          <w:numId w:val="4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>Tħarħir għal għarrieda, uġigħ fis-sider, qtugħ ta’ nifs jew diffikultà fit-teħid tan-nifs.</w:t>
      </w:r>
    </w:p>
    <w:p w14:paraId="716CA224" w14:textId="77777777" w:rsidR="00541978" w:rsidRPr="0088028A" w:rsidRDefault="00541978" w:rsidP="00131604">
      <w:pPr>
        <w:numPr>
          <w:ilvl w:val="0"/>
          <w:numId w:val="4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>Nefħa fil-kpiepel tal-għajnejn, il-wiċċ jew ix-xofftejn.</w:t>
      </w:r>
    </w:p>
    <w:p w14:paraId="6F952DBF" w14:textId="77777777" w:rsidR="00541978" w:rsidRPr="0088028A" w:rsidRDefault="00541978" w:rsidP="00131604">
      <w:pPr>
        <w:numPr>
          <w:ilvl w:val="0"/>
          <w:numId w:val="4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>Nefħa fl-ilsien u l-gerżuma li tikkawża diffikultà kbira biex tieħu n-nifs.</w:t>
      </w:r>
    </w:p>
    <w:p w14:paraId="4908DD2A" w14:textId="77777777" w:rsidR="00541978" w:rsidRPr="0088028A" w:rsidRDefault="00541978" w:rsidP="00131604">
      <w:pPr>
        <w:numPr>
          <w:ilvl w:val="0"/>
          <w:numId w:val="4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>Reazzjonijiet severi tal-ġilda fosthom raxx qawwi fil-ġilda, ħorriqija, ħmura fil-ġilda fuq ġismek kollu, ħakk qawwi, infafet, tqaxxir u nefħa fil-ġilda, infjammazzjoni tal-membrani mukużi (Sindrome ta’ Stevens Johnson</w:t>
      </w:r>
      <w:r w:rsidR="00252DD4" w:rsidRPr="0088028A">
        <w:rPr>
          <w:noProof/>
          <w:szCs w:val="22"/>
        </w:rPr>
        <w:t xml:space="preserve">, </w:t>
      </w:r>
      <w:r w:rsidR="00252DD4" w:rsidRPr="0088028A">
        <w:rPr>
          <w:rFonts w:hint="eastAsia"/>
          <w:szCs w:val="22"/>
        </w:rPr>
        <w:t>Nekroliżi</w:t>
      </w:r>
      <w:r w:rsidR="00252DD4" w:rsidRPr="0088028A">
        <w:rPr>
          <w:szCs w:val="22"/>
        </w:rPr>
        <w:t xml:space="preserve"> Epidermali Tossika</w:t>
      </w:r>
      <w:r w:rsidRPr="0088028A">
        <w:rPr>
          <w:noProof/>
          <w:szCs w:val="22"/>
        </w:rPr>
        <w:t>) jew reazzjonijiet allerġiċi oħra.</w:t>
      </w:r>
    </w:p>
    <w:p w14:paraId="741979EF" w14:textId="77777777" w:rsidR="00541978" w:rsidRPr="0088028A" w:rsidRDefault="00541978" w:rsidP="00131604">
      <w:pPr>
        <w:numPr>
          <w:ilvl w:val="0"/>
          <w:numId w:val="4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>Attakk tal-qalb, taħbita abnormali tal-qalb.</w:t>
      </w:r>
    </w:p>
    <w:p w14:paraId="1067B253" w14:textId="77777777" w:rsidR="00541978" w:rsidRPr="0088028A" w:rsidRDefault="00541978" w:rsidP="00131604">
      <w:pPr>
        <w:numPr>
          <w:ilvl w:val="0"/>
          <w:numId w:val="47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>Infjammazzjoni fil-frixa li tista’ tikkawża wġigħ qawwi addominali u fid-dahar akkumpanjat b’sensazzjoni ta’ mard kbir.</w:t>
      </w:r>
    </w:p>
    <w:p w14:paraId="7530CE39" w14:textId="77777777" w:rsidR="00541978" w:rsidRPr="0088028A" w:rsidRDefault="00541978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C646A20" w14:textId="77777777" w:rsidR="00541978" w:rsidRPr="0088028A" w:rsidRDefault="00541978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noProof/>
          <w:color w:val="000000"/>
          <w:szCs w:val="22"/>
        </w:rPr>
      </w:pPr>
      <w:r w:rsidRPr="0088028A">
        <w:rPr>
          <w:noProof/>
          <w:szCs w:val="22"/>
        </w:rPr>
        <w:t>Kienu rrappurtati l-effetti sekondarji li ġejjin. Jekk xi wieħed minnhom joħloqlok problemi jew jekk idumu għal iżjed minn ġimgħa, inti għandek tikkuntattja lit-tabib tiegħek.</w:t>
      </w:r>
    </w:p>
    <w:p w14:paraId="63482C8F" w14:textId="77777777" w:rsidR="00B80A8D" w:rsidRPr="0088028A" w:rsidRDefault="00B80A8D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noProof/>
          <w:color w:val="000000"/>
          <w:szCs w:val="22"/>
        </w:rPr>
      </w:pPr>
    </w:p>
    <w:p w14:paraId="62E2492E" w14:textId="77777777" w:rsidR="00D746D7" w:rsidRPr="0088028A" w:rsidRDefault="00186D83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</w:rPr>
      </w:pPr>
      <w:r w:rsidRPr="0088028A">
        <w:rPr>
          <w:b/>
          <w:bCs/>
          <w:iCs/>
          <w:noProof/>
          <w:color w:val="000000"/>
          <w:szCs w:val="22"/>
        </w:rPr>
        <w:t>Komuni</w:t>
      </w:r>
      <w:r w:rsidR="00B94511" w:rsidRPr="0088028A">
        <w:rPr>
          <w:i/>
          <w:noProof/>
          <w:color w:val="000000"/>
          <w:szCs w:val="22"/>
        </w:rPr>
        <w:t xml:space="preserve"> (</w:t>
      </w:r>
      <w:r w:rsidR="00B94511" w:rsidRPr="0088028A">
        <w:rPr>
          <w:i/>
          <w:noProof/>
          <w:szCs w:val="22"/>
        </w:rPr>
        <w:t xml:space="preserve">jista’ jaffettwa </w:t>
      </w:r>
      <w:r w:rsidR="00B94511" w:rsidRPr="0088028A">
        <w:rPr>
          <w:rFonts w:eastAsia="SimSun"/>
          <w:i/>
          <w:color w:val="000000"/>
          <w:szCs w:val="22"/>
          <w:lang w:eastAsia="zh-CN"/>
        </w:rPr>
        <w:t>mhux aktar minn persuna</w:t>
      </w:r>
      <w:r w:rsidR="003A133D" w:rsidRPr="0088028A">
        <w:rPr>
          <w:i/>
          <w:noProof/>
          <w:szCs w:val="22"/>
        </w:rPr>
        <w:t> </w:t>
      </w:r>
      <w:r w:rsidR="00B94511" w:rsidRPr="0088028A">
        <w:rPr>
          <w:i/>
          <w:noProof/>
          <w:szCs w:val="22"/>
        </w:rPr>
        <w:t>1 f’10)</w:t>
      </w:r>
    </w:p>
    <w:p w14:paraId="1E1E64BF" w14:textId="77777777" w:rsidR="00186D83" w:rsidRPr="0088028A" w:rsidRDefault="00541978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</w:rPr>
      </w:pPr>
      <w:r w:rsidRPr="0088028A">
        <w:rPr>
          <w:szCs w:val="22"/>
        </w:rPr>
        <w:t>Sturdament,</w:t>
      </w:r>
      <w:r w:rsidR="00D746D7" w:rsidRPr="0088028A">
        <w:rPr>
          <w:szCs w:val="22"/>
        </w:rPr>
        <w:t xml:space="preserve"> </w:t>
      </w:r>
      <w:r w:rsidR="00D746D7" w:rsidRPr="0088028A">
        <w:rPr>
          <w:rFonts w:hint="eastAsia"/>
          <w:szCs w:val="22"/>
        </w:rPr>
        <w:t>għeja,</w:t>
      </w:r>
      <w:r w:rsidRPr="0088028A">
        <w:rPr>
          <w:szCs w:val="22"/>
        </w:rPr>
        <w:t xml:space="preserve"> ngħas; palpitazzjonijiet (tħoss it-taħbita tal-qalb tiegħek); fwawar</w:t>
      </w:r>
      <w:r w:rsidR="00112F61" w:rsidRPr="0088028A">
        <w:rPr>
          <w:szCs w:val="22"/>
        </w:rPr>
        <w:t>,</w:t>
      </w:r>
      <w:r w:rsidRPr="0088028A">
        <w:rPr>
          <w:szCs w:val="22"/>
        </w:rPr>
        <w:t xml:space="preserve"> nefħa fl-għekiesi (edema)</w:t>
      </w:r>
      <w:r w:rsidR="00112F61" w:rsidRPr="0088028A">
        <w:rPr>
          <w:szCs w:val="22"/>
        </w:rPr>
        <w:t>;</w:t>
      </w:r>
      <w:r w:rsidRPr="0088028A">
        <w:rPr>
          <w:szCs w:val="22"/>
        </w:rPr>
        <w:t xml:space="preserve"> uġigħ addominali, tħossok imdardar (nawsja)</w:t>
      </w:r>
      <w:r w:rsidR="00186D83" w:rsidRPr="0088028A">
        <w:rPr>
          <w:noProof/>
          <w:color w:val="000000"/>
          <w:szCs w:val="22"/>
        </w:rPr>
        <w:t>.</w:t>
      </w:r>
    </w:p>
    <w:p w14:paraId="0F0BB09B" w14:textId="77777777" w:rsidR="00D746D7" w:rsidRPr="0088028A" w:rsidRDefault="00D746D7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</w:rPr>
      </w:pPr>
    </w:p>
    <w:p w14:paraId="4E82ED25" w14:textId="77777777" w:rsidR="00D746D7" w:rsidRPr="0088028A" w:rsidRDefault="00186D83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b/>
          <w:bCs/>
          <w:iCs/>
          <w:noProof/>
          <w:color w:val="000000"/>
          <w:szCs w:val="22"/>
        </w:rPr>
        <w:t>Mhux komuni</w:t>
      </w:r>
      <w:r w:rsidR="00B94511" w:rsidRPr="0088028A">
        <w:rPr>
          <w:i/>
          <w:noProof/>
          <w:color w:val="000000"/>
          <w:szCs w:val="22"/>
        </w:rPr>
        <w:t xml:space="preserve"> (</w:t>
      </w:r>
      <w:r w:rsidR="00B94511" w:rsidRPr="0088028A">
        <w:rPr>
          <w:i/>
          <w:noProof/>
          <w:szCs w:val="22"/>
        </w:rPr>
        <w:t xml:space="preserve">jista’ jaffettwa </w:t>
      </w:r>
      <w:r w:rsidR="00B94511" w:rsidRPr="0088028A">
        <w:rPr>
          <w:rFonts w:eastAsia="SimSun"/>
          <w:i/>
          <w:color w:val="000000"/>
          <w:szCs w:val="22"/>
          <w:lang w:eastAsia="zh-CN"/>
        </w:rPr>
        <w:t>mhux aktar minn persuna</w:t>
      </w:r>
      <w:r w:rsidR="003A133D" w:rsidRPr="0088028A">
        <w:rPr>
          <w:i/>
          <w:noProof/>
          <w:szCs w:val="22"/>
        </w:rPr>
        <w:t> </w:t>
      </w:r>
      <w:r w:rsidR="00B94511" w:rsidRPr="0088028A">
        <w:rPr>
          <w:i/>
          <w:noProof/>
          <w:szCs w:val="22"/>
        </w:rPr>
        <w:t>1 f’100)</w:t>
      </w:r>
      <w:r w:rsidRPr="0088028A">
        <w:rPr>
          <w:noProof/>
          <w:color w:val="000000"/>
          <w:szCs w:val="22"/>
        </w:rPr>
        <w:t xml:space="preserve"> </w:t>
      </w:r>
    </w:p>
    <w:p w14:paraId="0FD07F2F" w14:textId="77777777" w:rsidR="00A9540C" w:rsidRPr="0088028A" w:rsidRDefault="00541978" w:rsidP="00131604">
      <w:pPr>
        <w:tabs>
          <w:tab w:val="clear" w:pos="567"/>
        </w:tabs>
        <w:spacing w:line="240" w:lineRule="auto"/>
        <w:rPr>
          <w:i/>
          <w:noProof/>
          <w:color w:val="000000"/>
          <w:szCs w:val="22"/>
        </w:rPr>
      </w:pPr>
      <w:r w:rsidRPr="0088028A">
        <w:rPr>
          <w:szCs w:val="22"/>
        </w:rPr>
        <w:t>Bidliet fil-burdata, ansjetà, dipressjoni, nuqqas ta’ rqad, rogħda, togħma abnormali, ħass ħażin, telf tas-sensazzjoni tal-uġigħ; disturbi viżwali, nuqqas ta’ vista, żanżin fil-widnejn</w:t>
      </w:r>
      <w:r w:rsidR="00A9540C" w:rsidRPr="0088028A">
        <w:rPr>
          <w:szCs w:val="22"/>
        </w:rPr>
        <w:t>;</w:t>
      </w:r>
      <w:r w:rsidRPr="0088028A">
        <w:rPr>
          <w:szCs w:val="22"/>
        </w:rPr>
        <w:t xml:space="preserve"> pressjoni baxxa tad-demm</w:t>
      </w:r>
      <w:r w:rsidR="00A9540C" w:rsidRPr="0088028A">
        <w:rPr>
          <w:szCs w:val="22"/>
        </w:rPr>
        <w:t>;</w:t>
      </w:r>
      <w:r w:rsidRPr="0088028A">
        <w:rPr>
          <w:szCs w:val="22"/>
        </w:rPr>
        <w:t xml:space="preserve"> għatis/imnieħer iqattar ikkawżati minn infjammazzjoni fir-rita tal-imnieħer (rinite)</w:t>
      </w:r>
      <w:r w:rsidR="00A9540C" w:rsidRPr="0088028A">
        <w:rPr>
          <w:szCs w:val="22"/>
        </w:rPr>
        <w:t>;</w:t>
      </w:r>
      <w:r w:rsidRPr="0088028A">
        <w:rPr>
          <w:szCs w:val="22"/>
        </w:rPr>
        <w:t xml:space="preserve"> indiġestjoni, rimettar (tkun imdardar)</w:t>
      </w:r>
      <w:r w:rsidR="00A9540C" w:rsidRPr="0088028A">
        <w:rPr>
          <w:szCs w:val="22"/>
        </w:rPr>
        <w:t>;</w:t>
      </w:r>
      <w:r w:rsidRPr="0088028A">
        <w:rPr>
          <w:szCs w:val="22"/>
        </w:rPr>
        <w:t xml:space="preserve"> twaqqigħ tax-xagħar, żieda fl-għaraq, ġilda tieklok,</w:t>
      </w:r>
      <w:r w:rsidR="008A3896" w:rsidRPr="0088028A">
        <w:rPr>
          <w:color w:val="FFFFFF"/>
          <w:sz w:val="35"/>
          <w:szCs w:val="35"/>
        </w:rPr>
        <w:t xml:space="preserve"> </w:t>
      </w:r>
      <w:r w:rsidR="008A3896" w:rsidRPr="0088028A">
        <w:rPr>
          <w:szCs w:val="22"/>
        </w:rPr>
        <w:t>raxx;</w:t>
      </w:r>
      <w:r w:rsidRPr="0088028A">
        <w:rPr>
          <w:szCs w:val="22"/>
        </w:rPr>
        <w:t xml:space="preserve"> tidnis tal-ġilda</w:t>
      </w:r>
      <w:r w:rsidR="00A9540C" w:rsidRPr="0088028A">
        <w:rPr>
          <w:szCs w:val="22"/>
        </w:rPr>
        <w:t>;</w:t>
      </w:r>
      <w:r w:rsidRPr="0088028A">
        <w:rPr>
          <w:szCs w:val="22"/>
        </w:rPr>
        <w:t xml:space="preserve"> disturb biex tagħmel l-awrina, żieda fil-bżonn li tagħmel l-awrina bil</w:t>
      </w:r>
      <w:r w:rsidR="00252DD4" w:rsidRPr="0088028A">
        <w:rPr>
          <w:szCs w:val="22"/>
        </w:rPr>
        <w:t>-</w:t>
      </w:r>
      <w:r w:rsidRPr="0088028A">
        <w:rPr>
          <w:szCs w:val="22"/>
        </w:rPr>
        <w:t>lejl, żieda fin-numru ta’ drabi li tagħmel l-awrina</w:t>
      </w:r>
      <w:r w:rsidR="00A9540C" w:rsidRPr="0088028A">
        <w:rPr>
          <w:szCs w:val="22"/>
        </w:rPr>
        <w:t>;</w:t>
      </w:r>
      <w:r w:rsidRPr="0088028A">
        <w:rPr>
          <w:szCs w:val="22"/>
        </w:rPr>
        <w:t xml:space="preserve"> nuqqas ta’ kapaċità li jkollok erezzjoni, skonfort jew tkabbir tas-sider fl-irġiel, uġigħ, tħossok ma tiflaħx, </w:t>
      </w:r>
      <w:r w:rsidR="008A3896" w:rsidRPr="0088028A">
        <w:rPr>
          <w:szCs w:val="22"/>
        </w:rPr>
        <w:t>tħossok dgħajjef,</w:t>
      </w:r>
      <w:r w:rsidR="00252DD4" w:rsidRPr="0088028A">
        <w:rPr>
          <w:szCs w:val="22"/>
        </w:rPr>
        <w:t xml:space="preserve"> </w:t>
      </w:r>
      <w:r w:rsidRPr="0088028A">
        <w:rPr>
          <w:szCs w:val="22"/>
        </w:rPr>
        <w:t>uġigħ fil-muskoli, bugħawwieġ fil-muskoli</w:t>
      </w:r>
      <w:r w:rsidR="00A9540C" w:rsidRPr="0088028A">
        <w:rPr>
          <w:szCs w:val="22"/>
        </w:rPr>
        <w:t>;</w:t>
      </w:r>
      <w:r w:rsidR="008A3896" w:rsidRPr="0088028A">
        <w:rPr>
          <w:szCs w:val="22"/>
        </w:rPr>
        <w:t xml:space="preserve"> spażmu fil-muskoli; uġigħ fid-dahar; uġigħ fil-ġogi;</w:t>
      </w:r>
      <w:r w:rsidRPr="0088028A">
        <w:rPr>
          <w:szCs w:val="22"/>
        </w:rPr>
        <w:t xml:space="preserve"> żieda jew tnaqqis fil-piż</w:t>
      </w:r>
      <w:r w:rsidR="008A3896" w:rsidRPr="0088028A">
        <w:rPr>
          <w:szCs w:val="22"/>
        </w:rPr>
        <w:t>,</w:t>
      </w:r>
      <w:r w:rsidR="008A3896" w:rsidRPr="0088028A">
        <w:t xml:space="preserve"> </w:t>
      </w:r>
      <w:r w:rsidR="008A3896" w:rsidRPr="0088028A">
        <w:rPr>
          <w:szCs w:val="22"/>
        </w:rPr>
        <w:t>bidla fil-vizzju tal-musrana; dijarea; ħalq xott; uġigħ fis-sider.</w:t>
      </w:r>
    </w:p>
    <w:p w14:paraId="4CABE047" w14:textId="77777777" w:rsidR="00D746D7" w:rsidRPr="0088028A" w:rsidRDefault="00D746D7" w:rsidP="00131604">
      <w:pPr>
        <w:tabs>
          <w:tab w:val="clear" w:pos="567"/>
        </w:tabs>
        <w:spacing w:line="240" w:lineRule="auto"/>
        <w:rPr>
          <w:i/>
          <w:noProof/>
          <w:color w:val="000000"/>
          <w:szCs w:val="22"/>
        </w:rPr>
      </w:pPr>
    </w:p>
    <w:p w14:paraId="78C7D217" w14:textId="77777777" w:rsidR="008A3896" w:rsidRPr="0088028A" w:rsidRDefault="00186D83" w:rsidP="00131604">
      <w:pPr>
        <w:tabs>
          <w:tab w:val="clear" w:pos="567"/>
        </w:tabs>
        <w:spacing w:line="240" w:lineRule="auto"/>
        <w:rPr>
          <w:i/>
          <w:iCs/>
          <w:noProof/>
          <w:color w:val="000000"/>
          <w:szCs w:val="22"/>
        </w:rPr>
      </w:pPr>
      <w:r w:rsidRPr="0088028A">
        <w:rPr>
          <w:b/>
          <w:bCs/>
          <w:iCs/>
          <w:noProof/>
          <w:color w:val="000000"/>
          <w:szCs w:val="22"/>
        </w:rPr>
        <w:t>Rar</w:t>
      </w:r>
      <w:r w:rsidR="00395DED" w:rsidRPr="0088028A">
        <w:rPr>
          <w:b/>
          <w:bCs/>
          <w:iCs/>
          <w:noProof/>
          <w:color w:val="000000"/>
          <w:szCs w:val="22"/>
        </w:rPr>
        <w:t>i</w:t>
      </w:r>
      <w:r w:rsidR="00B94511" w:rsidRPr="0088028A">
        <w:rPr>
          <w:i/>
          <w:noProof/>
          <w:color w:val="000000"/>
          <w:szCs w:val="22"/>
        </w:rPr>
        <w:t xml:space="preserve"> (</w:t>
      </w:r>
      <w:r w:rsidR="00B94511" w:rsidRPr="0088028A">
        <w:rPr>
          <w:i/>
          <w:noProof/>
          <w:szCs w:val="22"/>
        </w:rPr>
        <w:t xml:space="preserve">jista’ jaffettwa </w:t>
      </w:r>
      <w:r w:rsidR="00B94511" w:rsidRPr="0088028A">
        <w:rPr>
          <w:rFonts w:eastAsia="SimSun"/>
          <w:i/>
          <w:color w:val="000000"/>
          <w:szCs w:val="22"/>
          <w:lang w:eastAsia="zh-CN"/>
        </w:rPr>
        <w:t>mhux aktar minn persuna</w:t>
      </w:r>
      <w:r w:rsidR="003A133D" w:rsidRPr="0088028A">
        <w:rPr>
          <w:i/>
          <w:noProof/>
          <w:szCs w:val="22"/>
        </w:rPr>
        <w:t> </w:t>
      </w:r>
      <w:r w:rsidR="00B94511" w:rsidRPr="0088028A">
        <w:rPr>
          <w:i/>
          <w:noProof/>
          <w:szCs w:val="22"/>
        </w:rPr>
        <w:t>1 f’1</w:t>
      </w:r>
      <w:r w:rsidR="00A12C96" w:rsidRPr="0088028A">
        <w:rPr>
          <w:i/>
          <w:noProof/>
          <w:szCs w:val="22"/>
        </w:rPr>
        <w:t>,</w:t>
      </w:r>
      <w:r w:rsidR="00B94511" w:rsidRPr="0088028A">
        <w:rPr>
          <w:i/>
          <w:noProof/>
          <w:szCs w:val="22"/>
        </w:rPr>
        <w:t>000)</w:t>
      </w:r>
    </w:p>
    <w:p w14:paraId="24D3B571" w14:textId="77777777" w:rsidR="00186D83" w:rsidRPr="0088028A" w:rsidRDefault="00A9540C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  <w:r w:rsidRPr="0088028A">
        <w:rPr>
          <w:rFonts w:eastAsia="Arial"/>
          <w:szCs w:val="22"/>
        </w:rPr>
        <w:t>Konfużjoni</w:t>
      </w:r>
      <w:r w:rsidR="006E4BC3" w:rsidRPr="0088028A">
        <w:rPr>
          <w:noProof/>
          <w:color w:val="000000"/>
          <w:szCs w:val="22"/>
        </w:rPr>
        <w:t>.</w:t>
      </w:r>
    </w:p>
    <w:p w14:paraId="68E477E8" w14:textId="77777777" w:rsidR="008A3896" w:rsidRPr="0088028A" w:rsidRDefault="008A3896" w:rsidP="00131604">
      <w:pPr>
        <w:tabs>
          <w:tab w:val="clear" w:pos="567"/>
        </w:tabs>
        <w:spacing w:line="240" w:lineRule="auto"/>
        <w:rPr>
          <w:noProof/>
          <w:color w:val="000000"/>
          <w:szCs w:val="22"/>
        </w:rPr>
      </w:pPr>
    </w:p>
    <w:p w14:paraId="1FD8E08A" w14:textId="77777777" w:rsidR="008A3896" w:rsidRPr="0088028A" w:rsidRDefault="00395DED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noProof/>
          <w:color w:val="000000"/>
          <w:szCs w:val="22"/>
        </w:rPr>
      </w:pPr>
      <w:r w:rsidRPr="0088028A">
        <w:rPr>
          <w:b/>
          <w:bCs/>
          <w:iCs/>
          <w:noProof/>
          <w:color w:val="000000"/>
          <w:szCs w:val="22"/>
        </w:rPr>
        <w:t xml:space="preserve">Rari </w:t>
      </w:r>
      <w:r w:rsidRPr="0088028A">
        <w:rPr>
          <w:rFonts w:hint="eastAsia"/>
          <w:b/>
          <w:bCs/>
          <w:iCs/>
          <w:noProof/>
          <w:color w:val="000000"/>
          <w:szCs w:val="22"/>
        </w:rPr>
        <w:t>ħafna</w:t>
      </w:r>
      <w:r w:rsidR="00B94511" w:rsidRPr="0088028A">
        <w:rPr>
          <w:i/>
          <w:noProof/>
          <w:color w:val="000000"/>
          <w:szCs w:val="22"/>
        </w:rPr>
        <w:t xml:space="preserve"> (</w:t>
      </w:r>
      <w:r w:rsidR="00B94511" w:rsidRPr="0088028A">
        <w:rPr>
          <w:i/>
          <w:noProof/>
          <w:szCs w:val="22"/>
        </w:rPr>
        <w:t xml:space="preserve">jista’ jaffettwa </w:t>
      </w:r>
      <w:r w:rsidR="00B94511" w:rsidRPr="0088028A">
        <w:rPr>
          <w:rFonts w:eastAsia="SimSun"/>
          <w:i/>
          <w:color w:val="000000"/>
          <w:szCs w:val="22"/>
          <w:lang w:eastAsia="zh-CN"/>
        </w:rPr>
        <w:t>mhux aktar minn persuna</w:t>
      </w:r>
      <w:r w:rsidR="003A133D" w:rsidRPr="0088028A">
        <w:rPr>
          <w:i/>
          <w:noProof/>
          <w:szCs w:val="22"/>
        </w:rPr>
        <w:t> </w:t>
      </w:r>
      <w:r w:rsidR="00B94511" w:rsidRPr="0088028A">
        <w:rPr>
          <w:i/>
          <w:noProof/>
          <w:szCs w:val="22"/>
        </w:rPr>
        <w:t>1 f’10,000)</w:t>
      </w:r>
    </w:p>
    <w:p w14:paraId="5E2ADF21" w14:textId="77777777" w:rsidR="0011139C" w:rsidRPr="0088028A" w:rsidRDefault="00A9540C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</w:rPr>
      </w:pPr>
      <w:r w:rsidRPr="0088028A">
        <w:rPr>
          <w:szCs w:val="22"/>
        </w:rPr>
        <w:t xml:space="preserve">Tnaqqis fin-numru ta’ ċelloli bojod tad-demm, tnaqqis fin-numru ta’ plejtlits fid-demm li jista’ jwassal għal tbenġil mhux tas-soltu jew fsada malajr (ħsara fiċ-ċelloli ħomor tad-demm); zokkor żejjed fid-demm (ipergliċemija); nefħa fil-ħanek, nefħa addominali (gastrite); funzjoni abnormali tal-fwied, infjammazzjoni tal-fwied (epatite), sfura fil-ġilda (suffejra), żieda fl-enzimi tal-fwied li jista’ jkolIha effett fuq xi testijiet mediċi; żieda fit-tensjoni tal-muskoli; infjammazzjoni fil-vini u l-arterji, ħafna </w:t>
      </w:r>
      <w:r w:rsidRPr="0088028A">
        <w:rPr>
          <w:szCs w:val="22"/>
        </w:rPr>
        <w:lastRenderedPageBreak/>
        <w:t>drabi b’raxx fil-ġilda, sensittività għad-dawl; disturbi li jikkombinaw riġidità, rogħda, u/jew disturbi fil-moviment</w:t>
      </w:r>
      <w:r w:rsidR="008A3896" w:rsidRPr="0088028A">
        <w:rPr>
          <w:noProof/>
          <w:color w:val="000000"/>
          <w:szCs w:val="22"/>
        </w:rPr>
        <w:t>,</w:t>
      </w:r>
      <w:r w:rsidR="008A3896" w:rsidRPr="0088028A">
        <w:rPr>
          <w:rFonts w:hint="eastAsia"/>
        </w:rPr>
        <w:t xml:space="preserve"> </w:t>
      </w:r>
      <w:r w:rsidR="008A3896" w:rsidRPr="0088028A">
        <w:rPr>
          <w:rFonts w:hint="eastAsia"/>
          <w:noProof/>
          <w:color w:val="000000"/>
          <w:szCs w:val="22"/>
        </w:rPr>
        <w:t>ħsara fin-nervituri; sogħla</w:t>
      </w:r>
    </w:p>
    <w:p w14:paraId="2DBEDC64" w14:textId="77777777" w:rsidR="00BA3433" w:rsidRPr="0088028A" w:rsidRDefault="00BA3433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E19B548" w14:textId="77777777" w:rsidR="00623F41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Valsartan</w:t>
      </w:r>
    </w:p>
    <w:p w14:paraId="0B4C538A" w14:textId="77777777" w:rsidR="008A3896" w:rsidRPr="0088028A" w:rsidRDefault="008A3896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u w:val="single"/>
        </w:rPr>
      </w:pPr>
    </w:p>
    <w:p w14:paraId="0A2D9A72" w14:textId="77777777" w:rsidR="008A3896" w:rsidRPr="0088028A" w:rsidRDefault="008A3896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b/>
          <w:bCs/>
          <w:noProof/>
          <w:szCs w:val="22"/>
        </w:rPr>
        <w:t>Mhux komuni</w:t>
      </w:r>
      <w:r w:rsidRPr="0088028A">
        <w:rPr>
          <w:rFonts w:hint="eastAsia"/>
          <w:noProof/>
          <w:szCs w:val="22"/>
        </w:rPr>
        <w:t xml:space="preserve"> (jistgħu jaffettwaw sa persuna waħda minn kull 100)</w:t>
      </w:r>
    </w:p>
    <w:p w14:paraId="128ABB91" w14:textId="77777777" w:rsidR="008A3896" w:rsidRPr="0088028A" w:rsidRDefault="008A3896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rFonts w:hint="eastAsia"/>
          <w:noProof/>
          <w:szCs w:val="22"/>
        </w:rPr>
        <w:t>Vertigo, għeja</w:t>
      </w:r>
    </w:p>
    <w:p w14:paraId="369115AC" w14:textId="77777777" w:rsidR="002106E3" w:rsidRPr="0088028A" w:rsidRDefault="002106E3" w:rsidP="00131604">
      <w:pPr>
        <w:numPr>
          <w:ilvl w:val="12"/>
          <w:numId w:val="0"/>
        </w:numPr>
        <w:tabs>
          <w:tab w:val="clear" w:pos="567"/>
          <w:tab w:val="left" w:pos="967"/>
        </w:tabs>
        <w:spacing w:line="240" w:lineRule="auto"/>
        <w:ind w:right="-29"/>
        <w:rPr>
          <w:noProof/>
          <w:szCs w:val="22"/>
        </w:rPr>
      </w:pPr>
    </w:p>
    <w:p w14:paraId="60354A1E" w14:textId="77777777" w:rsidR="002106E3" w:rsidRPr="0088028A" w:rsidRDefault="002106E3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u w:val="single"/>
        </w:rPr>
      </w:pPr>
    </w:p>
    <w:p w14:paraId="155156E9" w14:textId="77777777" w:rsidR="008A3896" w:rsidRPr="0088028A" w:rsidRDefault="007F290D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noProof/>
          <w:color w:val="000000"/>
          <w:szCs w:val="22"/>
        </w:rPr>
      </w:pPr>
      <w:r w:rsidRPr="0088028A">
        <w:rPr>
          <w:b/>
          <w:bCs/>
          <w:iCs/>
          <w:noProof/>
          <w:color w:val="000000"/>
          <w:szCs w:val="22"/>
        </w:rPr>
        <w:t xml:space="preserve">Mhux </w:t>
      </w:r>
      <w:r w:rsidRPr="0088028A">
        <w:rPr>
          <w:rFonts w:hint="eastAsia"/>
          <w:b/>
          <w:bCs/>
          <w:iCs/>
          <w:noProof/>
          <w:color w:val="000000"/>
          <w:szCs w:val="22"/>
        </w:rPr>
        <w:t>magħruf</w:t>
      </w:r>
      <w:r w:rsidR="006C5384" w:rsidRPr="0088028A">
        <w:rPr>
          <w:i/>
          <w:noProof/>
          <w:color w:val="000000"/>
          <w:szCs w:val="22"/>
        </w:rPr>
        <w:t xml:space="preserve"> </w:t>
      </w:r>
      <w:r w:rsidR="006C5384" w:rsidRPr="0088028A">
        <w:rPr>
          <w:bCs/>
          <w:i/>
          <w:noProof/>
          <w:szCs w:val="22"/>
        </w:rPr>
        <w:t>(</w:t>
      </w:r>
      <w:r w:rsidR="002B282C" w:rsidRPr="0088028A">
        <w:rPr>
          <w:bCs/>
          <w:i/>
          <w:noProof/>
          <w:szCs w:val="22"/>
        </w:rPr>
        <w:t xml:space="preserve">il-frekwenza </w:t>
      </w:r>
      <w:r w:rsidR="006C5384" w:rsidRPr="0088028A">
        <w:rPr>
          <w:bCs/>
          <w:i/>
          <w:noProof/>
          <w:szCs w:val="22"/>
        </w:rPr>
        <w:t xml:space="preserve">ma tistax </w:t>
      </w:r>
      <w:r w:rsidR="002B282C" w:rsidRPr="0088028A">
        <w:rPr>
          <w:bCs/>
          <w:i/>
          <w:noProof/>
          <w:szCs w:val="22"/>
        </w:rPr>
        <w:t>tkun stmata</w:t>
      </w:r>
      <w:r w:rsidR="006C5384" w:rsidRPr="0088028A">
        <w:rPr>
          <w:bCs/>
          <w:i/>
          <w:noProof/>
          <w:szCs w:val="22"/>
        </w:rPr>
        <w:t xml:space="preserve"> mid-data disponibbli)</w:t>
      </w:r>
    </w:p>
    <w:p w14:paraId="6C7FD407" w14:textId="77777777" w:rsidR="000B6DA6" w:rsidRPr="0088028A" w:rsidRDefault="000B6DA6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Tnaqqis ta’ ċelloli ħomor</w:t>
      </w:r>
      <w:r w:rsidR="007F290D" w:rsidRPr="0088028A">
        <w:rPr>
          <w:noProof/>
          <w:color w:val="000000"/>
          <w:szCs w:val="22"/>
        </w:rPr>
        <w:t xml:space="preserve"> fi</w:t>
      </w:r>
      <w:r w:rsidR="00261CA3" w:rsidRPr="0088028A">
        <w:rPr>
          <w:noProof/>
          <w:color w:val="000000"/>
          <w:szCs w:val="22"/>
        </w:rPr>
        <w:t>d-demm</w:t>
      </w:r>
      <w:r w:rsidR="00775650" w:rsidRPr="0088028A">
        <w:rPr>
          <w:noProof/>
          <w:color w:val="000000"/>
          <w:szCs w:val="22"/>
        </w:rPr>
        <w:t xml:space="preserve"> u ċelloli bojod tad-demm, tnaqqis fil-plejtlits tad-demm</w:t>
      </w:r>
      <w:r w:rsidR="00261CA3" w:rsidRPr="0088028A">
        <w:rPr>
          <w:noProof/>
          <w:color w:val="000000"/>
          <w:szCs w:val="22"/>
        </w:rPr>
        <w:t>, deni, uġigħ fil-gerżuma jew ulċeri fil-ħalq minħabba infezzjonijiet</w:t>
      </w:r>
      <w:r w:rsidR="00A9540C" w:rsidRPr="0088028A">
        <w:rPr>
          <w:noProof/>
          <w:color w:val="000000"/>
          <w:szCs w:val="22"/>
        </w:rPr>
        <w:t xml:space="preserve">; </w:t>
      </w:r>
      <w:r w:rsidR="00261CA3" w:rsidRPr="0088028A">
        <w:rPr>
          <w:szCs w:val="22"/>
        </w:rPr>
        <w:t>fsada jew tbenġil spontanju</w:t>
      </w:r>
      <w:r w:rsidR="00A9540C" w:rsidRPr="0088028A">
        <w:rPr>
          <w:szCs w:val="22"/>
        </w:rPr>
        <w:t xml:space="preserve">; </w:t>
      </w:r>
      <w:r w:rsidR="00261CA3" w:rsidRPr="0088028A">
        <w:rPr>
          <w:szCs w:val="22"/>
        </w:rPr>
        <w:t>livell għoli ta’ potassium fid-demm</w:t>
      </w:r>
      <w:r w:rsidR="00A9540C" w:rsidRPr="0088028A">
        <w:rPr>
          <w:szCs w:val="22"/>
        </w:rPr>
        <w:t>;</w:t>
      </w:r>
      <w:r w:rsidR="00C9224E" w:rsidRPr="0088028A">
        <w:rPr>
          <w:rFonts w:hint="eastAsia"/>
          <w:szCs w:val="22"/>
        </w:rPr>
        <w:t xml:space="preserve"> livell għoli ta</w:t>
      </w:r>
      <w:r w:rsidR="00BD03A4" w:rsidRPr="0088028A">
        <w:rPr>
          <w:szCs w:val="22"/>
        </w:rPr>
        <w:t xml:space="preserve">’ </w:t>
      </w:r>
      <w:r w:rsidR="00C9224E" w:rsidRPr="0088028A">
        <w:rPr>
          <w:rFonts w:hint="eastAsia"/>
          <w:szCs w:val="22"/>
        </w:rPr>
        <w:t>krejatinina fid-demm,</w:t>
      </w:r>
      <w:r w:rsidR="00A9540C" w:rsidRPr="0088028A">
        <w:rPr>
          <w:szCs w:val="22"/>
        </w:rPr>
        <w:t xml:space="preserve"> </w:t>
      </w:r>
      <w:r w:rsidR="00261CA3" w:rsidRPr="0088028A">
        <w:rPr>
          <w:szCs w:val="22"/>
        </w:rPr>
        <w:t>riżultati tat-testijiet tal-fwied mhux normali</w:t>
      </w:r>
      <w:r w:rsidR="00A9540C" w:rsidRPr="0088028A">
        <w:rPr>
          <w:szCs w:val="22"/>
        </w:rPr>
        <w:t xml:space="preserve">; </w:t>
      </w:r>
      <w:r w:rsidR="004C73C7" w:rsidRPr="0088028A">
        <w:rPr>
          <w:szCs w:val="22"/>
        </w:rPr>
        <w:t>funzjonijiet tal-kliewi mnaqqsa u funzjonijiet tal-kliewi mnaqqsa b’mod sever</w:t>
      </w:r>
      <w:r w:rsidR="00A9540C" w:rsidRPr="0088028A">
        <w:rPr>
          <w:szCs w:val="22"/>
        </w:rPr>
        <w:t xml:space="preserve">; </w:t>
      </w:r>
      <w:r w:rsidR="004C73C7" w:rsidRPr="0088028A">
        <w:rPr>
          <w:szCs w:val="22"/>
        </w:rPr>
        <w:t>nefħa l-aktar tal-wiċċ u l-gerżuma</w:t>
      </w:r>
      <w:r w:rsidR="00A9540C" w:rsidRPr="0088028A">
        <w:rPr>
          <w:szCs w:val="22"/>
        </w:rPr>
        <w:t xml:space="preserve">; </w:t>
      </w:r>
      <w:r w:rsidR="00760240" w:rsidRPr="0088028A">
        <w:rPr>
          <w:szCs w:val="22"/>
        </w:rPr>
        <w:t>uġigħ fil-muskoli</w:t>
      </w:r>
      <w:r w:rsidR="00A9540C" w:rsidRPr="0088028A">
        <w:rPr>
          <w:szCs w:val="22"/>
        </w:rPr>
        <w:t xml:space="preserve">; </w:t>
      </w:r>
      <w:r w:rsidR="00760240" w:rsidRPr="0088028A">
        <w:rPr>
          <w:szCs w:val="22"/>
        </w:rPr>
        <w:t>raxx, marki żgħar tondi</w:t>
      </w:r>
      <w:r w:rsidR="004C73C7" w:rsidRPr="0088028A">
        <w:rPr>
          <w:szCs w:val="22"/>
        </w:rPr>
        <w:t xml:space="preserve"> ħomor jagħtu fil-vjola</w:t>
      </w:r>
      <w:r w:rsidR="00A9540C" w:rsidRPr="0088028A">
        <w:rPr>
          <w:szCs w:val="22"/>
        </w:rPr>
        <w:t xml:space="preserve">; </w:t>
      </w:r>
      <w:r w:rsidR="004C73C7" w:rsidRPr="0088028A">
        <w:rPr>
          <w:szCs w:val="22"/>
        </w:rPr>
        <w:t>deni</w:t>
      </w:r>
      <w:r w:rsidR="00A9540C" w:rsidRPr="0088028A">
        <w:rPr>
          <w:szCs w:val="22"/>
        </w:rPr>
        <w:t xml:space="preserve">; </w:t>
      </w:r>
      <w:r w:rsidR="004C73C7" w:rsidRPr="0088028A">
        <w:rPr>
          <w:szCs w:val="22"/>
        </w:rPr>
        <w:t>ħakk</w:t>
      </w:r>
      <w:r w:rsidR="00A9540C" w:rsidRPr="0088028A">
        <w:rPr>
          <w:szCs w:val="22"/>
        </w:rPr>
        <w:t xml:space="preserve">; </w:t>
      </w:r>
      <w:r w:rsidR="004C73C7" w:rsidRPr="0088028A">
        <w:rPr>
          <w:szCs w:val="22"/>
        </w:rPr>
        <w:t>reazzjoni allerġika</w:t>
      </w:r>
      <w:r w:rsidR="009E0795" w:rsidRPr="0088028A">
        <w:rPr>
          <w:szCs w:val="22"/>
        </w:rPr>
        <w:t>; i</w:t>
      </w:r>
      <w:r w:rsidR="009E0795" w:rsidRPr="0088028A">
        <w:rPr>
          <w:rStyle w:val="hps"/>
          <w:szCs w:val="22"/>
        </w:rPr>
        <w:t>nfafet</w:t>
      </w:r>
      <w:r w:rsidR="009E0795" w:rsidRPr="0088028A">
        <w:rPr>
          <w:szCs w:val="22"/>
        </w:rPr>
        <w:t xml:space="preserve"> </w:t>
      </w:r>
      <w:r w:rsidR="009E0795" w:rsidRPr="0088028A">
        <w:rPr>
          <w:rStyle w:val="hps"/>
          <w:szCs w:val="22"/>
        </w:rPr>
        <w:t>fil-ġilda</w:t>
      </w:r>
      <w:r w:rsidR="009E0795" w:rsidRPr="0088028A">
        <w:rPr>
          <w:szCs w:val="22"/>
        </w:rPr>
        <w:t xml:space="preserve"> </w:t>
      </w:r>
      <w:r w:rsidR="009E0795" w:rsidRPr="0088028A">
        <w:rPr>
          <w:rStyle w:val="hps"/>
          <w:szCs w:val="22"/>
        </w:rPr>
        <w:t>(</w:t>
      </w:r>
      <w:r w:rsidR="009E0795" w:rsidRPr="0088028A">
        <w:rPr>
          <w:rStyle w:val="atn"/>
          <w:szCs w:val="22"/>
        </w:rPr>
        <w:t xml:space="preserve">sinjal ta’ </w:t>
      </w:r>
      <w:r w:rsidR="009E0795" w:rsidRPr="0088028A">
        <w:rPr>
          <w:szCs w:val="22"/>
        </w:rPr>
        <w:t xml:space="preserve">kondizzjoni msejħa </w:t>
      </w:r>
      <w:r w:rsidR="009E0795" w:rsidRPr="0088028A">
        <w:rPr>
          <w:rStyle w:val="hps"/>
          <w:szCs w:val="22"/>
        </w:rPr>
        <w:t>dermatite</w:t>
      </w:r>
      <w:r w:rsidR="009E0795" w:rsidRPr="0088028A">
        <w:rPr>
          <w:szCs w:val="22"/>
        </w:rPr>
        <w:t xml:space="preserve"> bl-</w:t>
      </w:r>
      <w:r w:rsidR="009E0795" w:rsidRPr="0088028A">
        <w:rPr>
          <w:rStyle w:val="hps"/>
          <w:szCs w:val="22"/>
        </w:rPr>
        <w:t>infafet</w:t>
      </w:r>
      <w:r w:rsidR="009E0795" w:rsidRPr="0088028A">
        <w:rPr>
          <w:szCs w:val="22"/>
        </w:rPr>
        <w:t>)</w:t>
      </w:r>
      <w:r w:rsidR="004C73C7" w:rsidRPr="0088028A">
        <w:rPr>
          <w:szCs w:val="22"/>
        </w:rPr>
        <w:t>.</w:t>
      </w:r>
    </w:p>
    <w:p w14:paraId="7EF5F0E6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C27982C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 xml:space="preserve">Jekk tħoss xi </w:t>
      </w:r>
      <w:r w:rsidR="00BD03A4" w:rsidRPr="0088028A">
        <w:rPr>
          <w:noProof/>
          <w:szCs w:val="22"/>
        </w:rPr>
        <w:t xml:space="preserve">waħda </w:t>
      </w:r>
      <w:r w:rsidRPr="0088028A">
        <w:rPr>
          <w:noProof/>
          <w:szCs w:val="22"/>
        </w:rPr>
        <w:t>minn dawn, għid lit-tabib tiegħek mill-ewwel.</w:t>
      </w:r>
    </w:p>
    <w:p w14:paraId="5605AA1F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25C54CF" w14:textId="77777777" w:rsidR="00646232" w:rsidRPr="0088028A" w:rsidRDefault="00646232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88028A">
        <w:rPr>
          <w:b/>
          <w:bCs/>
          <w:color w:val="000000"/>
          <w:szCs w:val="22"/>
        </w:rPr>
        <w:t>Rappurtar tal-effetti sekondarji</w:t>
      </w:r>
    </w:p>
    <w:p w14:paraId="1B2E521B" w14:textId="0736D349" w:rsidR="00623F41" w:rsidRPr="002C57EB" w:rsidRDefault="002B282C" w:rsidP="0013160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mt-MT"/>
        </w:rPr>
      </w:pPr>
      <w:r w:rsidRPr="002C57EB">
        <w:rPr>
          <w:rFonts w:ascii="Times New Roman" w:hAnsi="Times New Roman"/>
          <w:sz w:val="22"/>
          <w:szCs w:val="22"/>
          <w:lang w:val="mt-MT"/>
        </w:rPr>
        <w:t>Jekk ikollok xi effett sekondarju, kellem lit-tabib jew lill-ispiżjar tiegħek. Dan jinkludi xi effett sekondarju li mhuwiex elenkat f’dan il-fuljett</w:t>
      </w:r>
      <w:r w:rsidRPr="002C57EB">
        <w:rPr>
          <w:rFonts w:ascii="Times New Roman" w:hAnsi="Times New Roman"/>
          <w:noProof/>
          <w:sz w:val="22"/>
          <w:szCs w:val="22"/>
          <w:lang w:val="mt-MT"/>
        </w:rPr>
        <w:t>.</w:t>
      </w:r>
      <w:r w:rsidR="00646232" w:rsidRPr="002C57EB">
        <w:rPr>
          <w:rFonts w:ascii="Times New Roman" w:hAnsi="Times New Roman"/>
          <w:noProof/>
          <w:sz w:val="22"/>
          <w:szCs w:val="22"/>
          <w:lang w:val="mt-MT"/>
        </w:rPr>
        <w:t xml:space="preserve"> </w:t>
      </w:r>
      <w:r w:rsidR="00646232" w:rsidRPr="002C57EB">
        <w:rPr>
          <w:rFonts w:ascii="Times New Roman" w:hAnsi="Times New Roman"/>
          <w:color w:val="000000"/>
          <w:sz w:val="22"/>
          <w:szCs w:val="22"/>
          <w:lang w:val="mt-MT"/>
        </w:rPr>
        <w:t xml:space="preserve">Tista’ wkoll tirrapporta effetti sekondarji direttament </w:t>
      </w:r>
      <w:r w:rsidR="00646232" w:rsidRPr="002C57EB">
        <w:rPr>
          <w:rFonts w:ascii="Times New Roman" w:hAnsi="Times New Roman"/>
          <w:color w:val="000000"/>
          <w:sz w:val="22"/>
          <w:szCs w:val="22"/>
          <w:shd w:val="pct15" w:color="auto" w:fill="auto"/>
          <w:lang w:val="mt-MT"/>
        </w:rPr>
        <w:t>permezz tas-sistema ta’ rappurtar nazzjonali mni</w:t>
      </w:r>
      <w:r w:rsidR="00646232" w:rsidRPr="002C57EB">
        <w:rPr>
          <w:rFonts w:ascii="Times New Roman" w:hAnsi="Times New Roman"/>
          <w:sz w:val="22"/>
          <w:szCs w:val="22"/>
          <w:shd w:val="pct15" w:color="auto" w:fill="auto"/>
          <w:lang w:val="mt-MT"/>
        </w:rPr>
        <w:t>żż</w:t>
      </w:r>
      <w:r w:rsidR="00646232" w:rsidRPr="002C57EB">
        <w:rPr>
          <w:rFonts w:ascii="Times New Roman" w:hAnsi="Times New Roman"/>
          <w:color w:val="000000"/>
          <w:sz w:val="22"/>
          <w:szCs w:val="22"/>
          <w:shd w:val="pct15" w:color="auto" w:fill="auto"/>
          <w:lang w:val="mt-MT"/>
        </w:rPr>
        <w:t>la f’</w:t>
      </w:r>
      <w:hyperlink r:id="rId13" w:history="1">
        <w:r w:rsidR="00646232" w:rsidRPr="002C57EB">
          <w:rPr>
            <w:rStyle w:val="Hyperlink"/>
            <w:rFonts w:ascii="Times New Roman" w:hAnsi="Times New Roman"/>
            <w:sz w:val="22"/>
            <w:szCs w:val="22"/>
            <w:shd w:val="pct15" w:color="auto" w:fill="auto"/>
            <w:lang w:val="mt-MT"/>
          </w:rPr>
          <w:t>Appendiċi V</w:t>
        </w:r>
      </w:hyperlink>
      <w:r w:rsidR="00646232" w:rsidRPr="002C57EB">
        <w:rPr>
          <w:rFonts w:ascii="Times New Roman" w:hAnsi="Times New Roman"/>
          <w:color w:val="000000"/>
          <w:sz w:val="22"/>
          <w:szCs w:val="22"/>
          <w:lang w:val="mt-MT"/>
        </w:rPr>
        <w:t>. Billi tirrapporta l-effetti sekondarji tista’ tgħin biex tiġi pprovduta aktar informazzjoni dwar is-sigurtà ta’ din il-mediċina.</w:t>
      </w:r>
    </w:p>
    <w:p w14:paraId="5B10A588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8AB3670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B542CF8" w14:textId="77777777" w:rsidR="00623F41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b/>
          <w:noProof/>
          <w:szCs w:val="22"/>
        </w:rPr>
        <w:t>5.</w:t>
      </w:r>
      <w:r w:rsidRPr="0088028A">
        <w:rPr>
          <w:b/>
          <w:noProof/>
          <w:szCs w:val="22"/>
        </w:rPr>
        <w:tab/>
      </w:r>
      <w:r w:rsidR="005276FE" w:rsidRPr="0088028A">
        <w:rPr>
          <w:b/>
          <w:szCs w:val="22"/>
        </w:rPr>
        <w:t xml:space="preserve">Kif taħżen </w:t>
      </w:r>
      <w:r w:rsidR="00436B02" w:rsidRPr="0088028A">
        <w:rPr>
          <w:b/>
          <w:noProof/>
          <w:szCs w:val="22"/>
        </w:rPr>
        <w:t>Amlodipine/Valsartan Mylan</w:t>
      </w:r>
    </w:p>
    <w:p w14:paraId="774E0E77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rPr>
          <w:noProof/>
          <w:szCs w:val="22"/>
        </w:rPr>
      </w:pPr>
    </w:p>
    <w:p w14:paraId="088DEC69" w14:textId="77777777" w:rsidR="00623F41" w:rsidRPr="0088028A" w:rsidRDefault="005276FE" w:rsidP="00131604">
      <w:pPr>
        <w:tabs>
          <w:tab w:val="clear" w:pos="567"/>
        </w:tabs>
        <w:spacing w:line="240" w:lineRule="auto"/>
        <w:rPr>
          <w:noProof/>
          <w:szCs w:val="22"/>
          <w:lang w:eastAsia="ko-KR"/>
        </w:rPr>
      </w:pPr>
      <w:r w:rsidRPr="0088028A">
        <w:rPr>
          <w:szCs w:val="22"/>
        </w:rPr>
        <w:t xml:space="preserve">Żomm din il-mediċina fejn ma tidhirx u ma tintlaħaqx </w:t>
      </w:r>
      <w:r w:rsidR="00623F41" w:rsidRPr="0088028A">
        <w:rPr>
          <w:noProof/>
          <w:szCs w:val="22"/>
          <w:lang w:eastAsia="ko-KR"/>
        </w:rPr>
        <w:t>mit-tfal.</w:t>
      </w:r>
    </w:p>
    <w:p w14:paraId="47B33151" w14:textId="77777777" w:rsidR="00BD03A4" w:rsidRPr="0088028A" w:rsidRDefault="00BD03A4" w:rsidP="00131604">
      <w:pPr>
        <w:tabs>
          <w:tab w:val="clear" w:pos="567"/>
        </w:tabs>
        <w:spacing w:line="240" w:lineRule="auto"/>
        <w:rPr>
          <w:noProof/>
          <w:szCs w:val="22"/>
          <w:lang w:eastAsia="ko-KR"/>
        </w:rPr>
      </w:pPr>
    </w:p>
    <w:p w14:paraId="4077BA9B" w14:textId="018F831C" w:rsidR="006030F9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88028A">
        <w:rPr>
          <w:bCs/>
          <w:noProof/>
          <w:szCs w:val="22"/>
        </w:rPr>
        <w:t xml:space="preserve">Tużax </w:t>
      </w:r>
      <w:r w:rsidR="005276FE" w:rsidRPr="0088028A">
        <w:rPr>
          <w:bCs/>
          <w:noProof/>
          <w:szCs w:val="22"/>
        </w:rPr>
        <w:t xml:space="preserve">din il-mediċina </w:t>
      </w:r>
      <w:r w:rsidRPr="0088028A">
        <w:rPr>
          <w:bCs/>
          <w:noProof/>
          <w:szCs w:val="22"/>
        </w:rPr>
        <w:t xml:space="preserve">wara d-data ta’ </w:t>
      </w:r>
      <w:r w:rsidR="005276FE" w:rsidRPr="0088028A">
        <w:rPr>
          <w:szCs w:val="22"/>
        </w:rPr>
        <w:t>meta tiskadi</w:t>
      </w:r>
      <w:r w:rsidRPr="0088028A">
        <w:rPr>
          <w:bCs/>
          <w:noProof/>
          <w:szCs w:val="22"/>
        </w:rPr>
        <w:t xml:space="preserve"> li tidher fuq il-kartuna u l-folja</w:t>
      </w:r>
      <w:r w:rsidR="00F6403E" w:rsidRPr="0088028A">
        <w:rPr>
          <w:noProof/>
          <w:szCs w:val="22"/>
        </w:rPr>
        <w:t xml:space="preserve"> </w:t>
      </w:r>
      <w:r w:rsidR="006030F9" w:rsidRPr="0088028A">
        <w:rPr>
          <w:noProof/>
          <w:szCs w:val="22"/>
        </w:rPr>
        <w:t xml:space="preserve">wara </w:t>
      </w:r>
      <w:r w:rsidR="0009342B" w:rsidRPr="0088028A">
        <w:rPr>
          <w:noProof/>
          <w:szCs w:val="22"/>
        </w:rPr>
        <w:t>EXP</w:t>
      </w:r>
      <w:r w:rsidR="00F6403E" w:rsidRPr="0088028A">
        <w:rPr>
          <w:noProof/>
          <w:szCs w:val="22"/>
        </w:rPr>
        <w:t>.</w:t>
      </w:r>
      <w:r w:rsidR="00F6403E" w:rsidRPr="0088028A">
        <w:rPr>
          <w:szCs w:val="22"/>
        </w:rPr>
        <w:t xml:space="preserve"> </w:t>
      </w:r>
      <w:r w:rsidR="006030F9" w:rsidRPr="0088028A">
        <w:rPr>
          <w:szCs w:val="22"/>
        </w:rPr>
        <w:t>Id-data ta</w:t>
      </w:r>
      <w:r w:rsidR="006030F9" w:rsidRPr="0088028A">
        <w:rPr>
          <w:szCs w:val="22"/>
          <w:rtl/>
          <w:cs/>
        </w:rPr>
        <w:t xml:space="preserve">’ </w:t>
      </w:r>
      <w:r w:rsidR="006030F9" w:rsidRPr="0088028A">
        <w:rPr>
          <w:szCs w:val="22"/>
        </w:rPr>
        <w:t>meta tiskadi tirreferi għall-aħħar ġurnata ta</w:t>
      </w:r>
      <w:r w:rsidR="006030F9" w:rsidRPr="0088028A">
        <w:rPr>
          <w:szCs w:val="22"/>
          <w:rtl/>
          <w:cs/>
        </w:rPr>
        <w:t xml:space="preserve">’ </w:t>
      </w:r>
      <w:r w:rsidR="006030F9" w:rsidRPr="0088028A">
        <w:rPr>
          <w:szCs w:val="22"/>
        </w:rPr>
        <w:t>dak ix-xahar.</w:t>
      </w:r>
    </w:p>
    <w:p w14:paraId="4C3E9F67" w14:textId="77777777" w:rsidR="00BD03A4" w:rsidRPr="0088028A" w:rsidRDefault="00BD03A4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19761D1E" w14:textId="77777777" w:rsidR="006030F9" w:rsidRPr="0088028A" w:rsidRDefault="006030F9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88028A">
        <w:rPr>
          <w:i/>
          <w:szCs w:val="22"/>
        </w:rPr>
        <w:t>Għall-pakketti tal-</w:t>
      </w:r>
      <w:r w:rsidR="00BD03A4" w:rsidRPr="0088028A">
        <w:rPr>
          <w:i/>
          <w:szCs w:val="22"/>
        </w:rPr>
        <w:t>flixkun</w:t>
      </w:r>
      <w:r w:rsidRPr="0088028A">
        <w:rPr>
          <w:i/>
          <w:szCs w:val="22"/>
        </w:rPr>
        <w:t xml:space="preserve">: </w:t>
      </w:r>
      <w:r w:rsidRPr="0088028A">
        <w:rPr>
          <w:szCs w:val="22"/>
        </w:rPr>
        <w:t>Wara li jinfetaħ għall-ewwel darba, użah fi żmien 100 jum.</w:t>
      </w:r>
    </w:p>
    <w:p w14:paraId="6347D48C" w14:textId="77777777" w:rsidR="006030F9" w:rsidRPr="0088028A" w:rsidRDefault="006030F9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88028A">
        <w:rPr>
          <w:szCs w:val="22"/>
        </w:rPr>
        <w:t>Din il-mediċina m</w:t>
      </w:r>
      <w:r w:rsidRPr="0088028A">
        <w:rPr>
          <w:szCs w:val="22"/>
          <w:rtl/>
          <w:cs/>
        </w:rPr>
        <w:t>’</w:t>
      </w:r>
      <w:r w:rsidRPr="0088028A">
        <w:rPr>
          <w:szCs w:val="22"/>
        </w:rPr>
        <w:t>għandhiex bżonn ħażna speċjali.</w:t>
      </w:r>
    </w:p>
    <w:p w14:paraId="55B1F818" w14:textId="77777777" w:rsidR="00BD03A4" w:rsidRPr="0088028A" w:rsidRDefault="00BD03A4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27878683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color w:val="000000"/>
          <w:szCs w:val="22"/>
        </w:rPr>
        <w:t>Tuża</w:t>
      </w:r>
      <w:r w:rsidR="00B93B56" w:rsidRPr="0088028A">
        <w:rPr>
          <w:noProof/>
          <w:color w:val="000000"/>
          <w:szCs w:val="22"/>
        </w:rPr>
        <w:t>x din il-mediċina jekk tinnotta li l-</w:t>
      </w:r>
      <w:r w:rsidRPr="0088028A">
        <w:rPr>
          <w:noProof/>
          <w:color w:val="000000"/>
          <w:szCs w:val="22"/>
        </w:rPr>
        <w:t xml:space="preserve">pakkett </w:t>
      </w:r>
      <w:r w:rsidR="00B2596E" w:rsidRPr="0088028A">
        <w:rPr>
          <w:noProof/>
          <w:color w:val="000000"/>
          <w:szCs w:val="22"/>
        </w:rPr>
        <w:t xml:space="preserve">ikollu l-ħsara </w:t>
      </w:r>
      <w:r w:rsidRPr="0088028A">
        <w:rPr>
          <w:noProof/>
          <w:color w:val="000000"/>
          <w:szCs w:val="22"/>
        </w:rPr>
        <w:t>jew juri sinjali ta’ tbagħbis.</w:t>
      </w:r>
    </w:p>
    <w:p w14:paraId="1540289C" w14:textId="77777777" w:rsidR="006030F9" w:rsidRPr="0088028A" w:rsidRDefault="006030F9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Cs/>
          <w:noProof/>
          <w:szCs w:val="22"/>
        </w:rPr>
      </w:pPr>
    </w:p>
    <w:p w14:paraId="5962940E" w14:textId="77777777" w:rsidR="00B93B56" w:rsidRPr="0088028A" w:rsidRDefault="00B93B56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noProof/>
          <w:szCs w:val="22"/>
        </w:rPr>
        <w:t>Tarmix mediċini mal-ilma tad-dranaġġ jew mal-iskart domestiku.</w:t>
      </w:r>
      <w:r w:rsidRPr="0088028A">
        <w:rPr>
          <w:b/>
          <w:szCs w:val="22"/>
        </w:rPr>
        <w:t xml:space="preserve"> </w:t>
      </w:r>
      <w:r w:rsidRPr="0088028A">
        <w:rPr>
          <w:noProof/>
          <w:szCs w:val="22"/>
        </w:rPr>
        <w:t>Staqsi lill-ispiżjar tiegħek dwar kif</w:t>
      </w:r>
    </w:p>
    <w:p w14:paraId="35D6BD72" w14:textId="77777777" w:rsidR="00B93B56" w:rsidRPr="0088028A" w:rsidRDefault="00B93B56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</w:rPr>
      </w:pPr>
      <w:r w:rsidRPr="0088028A">
        <w:rPr>
          <w:noProof/>
          <w:szCs w:val="22"/>
        </w:rPr>
        <w:t>għandek tarmi mediċini li m’għadekx tuża.</w:t>
      </w:r>
      <w:r w:rsidRPr="0088028A">
        <w:rPr>
          <w:b/>
          <w:szCs w:val="22"/>
        </w:rPr>
        <w:t xml:space="preserve"> </w:t>
      </w:r>
      <w:r w:rsidRPr="0088028A">
        <w:rPr>
          <w:noProof/>
          <w:szCs w:val="22"/>
        </w:rPr>
        <w:t>Dawn il-miżuri jgħinu għall-protezzjoni tal-ambjent.</w:t>
      </w:r>
    </w:p>
    <w:p w14:paraId="0A2E8886" w14:textId="77777777" w:rsidR="00B93B56" w:rsidRPr="0088028A" w:rsidRDefault="00B93B56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Cs/>
          <w:noProof/>
          <w:szCs w:val="22"/>
        </w:rPr>
      </w:pPr>
    </w:p>
    <w:p w14:paraId="36382272" w14:textId="77777777" w:rsidR="00B93B56" w:rsidRPr="0088028A" w:rsidRDefault="00B93B56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Cs/>
          <w:noProof/>
          <w:szCs w:val="22"/>
        </w:rPr>
      </w:pPr>
    </w:p>
    <w:p w14:paraId="228E37DF" w14:textId="77777777" w:rsidR="00623F41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b/>
          <w:noProof/>
          <w:szCs w:val="22"/>
        </w:rPr>
      </w:pPr>
      <w:r w:rsidRPr="0088028A">
        <w:rPr>
          <w:b/>
          <w:noProof/>
          <w:szCs w:val="22"/>
        </w:rPr>
        <w:t>6.</w:t>
      </w:r>
      <w:r w:rsidRPr="0088028A">
        <w:rPr>
          <w:b/>
          <w:noProof/>
          <w:szCs w:val="22"/>
        </w:rPr>
        <w:tab/>
      </w:r>
      <w:r w:rsidR="005276FE" w:rsidRPr="0088028A">
        <w:rPr>
          <w:b/>
          <w:szCs w:val="22"/>
        </w:rPr>
        <w:t>Kontenut tal-pakkett u informazzjoni oħra</w:t>
      </w:r>
    </w:p>
    <w:p w14:paraId="4502324A" w14:textId="77777777" w:rsidR="00623F41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0501748" w14:textId="77777777" w:rsidR="00623F41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</w:rPr>
      </w:pPr>
      <w:r w:rsidRPr="0088028A">
        <w:rPr>
          <w:b/>
          <w:noProof/>
          <w:szCs w:val="22"/>
        </w:rPr>
        <w:t xml:space="preserve">X’fih </w:t>
      </w:r>
      <w:r w:rsidR="00F6403E" w:rsidRPr="0088028A">
        <w:rPr>
          <w:b/>
          <w:noProof/>
          <w:szCs w:val="22"/>
        </w:rPr>
        <w:t>Amlodipine/Valsartan Mylan</w:t>
      </w:r>
    </w:p>
    <w:p w14:paraId="1B99C2D5" w14:textId="77777777" w:rsidR="00DD7982" w:rsidRPr="0088028A" w:rsidRDefault="00623F41" w:rsidP="00131604">
      <w:p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</w:rPr>
      </w:pPr>
      <w:r w:rsidRPr="0088028A">
        <w:rPr>
          <w:bCs/>
          <w:noProof/>
          <w:szCs w:val="22"/>
        </w:rPr>
        <w:t xml:space="preserve">Is-sustanzi attivi ta’ </w:t>
      </w:r>
      <w:r w:rsidR="00F6403E" w:rsidRPr="0088028A">
        <w:rPr>
          <w:noProof/>
          <w:szCs w:val="22"/>
        </w:rPr>
        <w:t xml:space="preserve">Amlodipine/Valsartan Mylan </w:t>
      </w:r>
      <w:r w:rsidRPr="0088028A">
        <w:rPr>
          <w:bCs/>
          <w:noProof/>
          <w:szCs w:val="22"/>
        </w:rPr>
        <w:t xml:space="preserve">huma amlodipine </w:t>
      </w:r>
      <w:r w:rsidRPr="0088028A">
        <w:rPr>
          <w:noProof/>
          <w:color w:val="000000"/>
          <w:szCs w:val="22"/>
        </w:rPr>
        <w:t xml:space="preserve">(bħala amlodipine </w:t>
      </w:r>
      <w:r w:rsidR="00F6403E" w:rsidRPr="0088028A">
        <w:rPr>
          <w:noProof/>
          <w:color w:val="000000"/>
          <w:szCs w:val="22"/>
        </w:rPr>
        <w:t>besilate</w:t>
      </w:r>
      <w:r w:rsidRPr="0088028A">
        <w:rPr>
          <w:noProof/>
          <w:color w:val="000000"/>
          <w:szCs w:val="22"/>
        </w:rPr>
        <w:t>) u valsartan.</w:t>
      </w:r>
    </w:p>
    <w:p w14:paraId="74D41628" w14:textId="77777777" w:rsidR="00F6403E" w:rsidRPr="0088028A" w:rsidRDefault="00F6403E" w:rsidP="00131604">
      <w:p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</w:rPr>
      </w:pPr>
    </w:p>
    <w:p w14:paraId="0762EE47" w14:textId="77777777" w:rsidR="00F6403E" w:rsidRPr="0088028A" w:rsidRDefault="006F71B9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  <w:lang w:val="fi-FI"/>
        </w:rPr>
      </w:pPr>
      <w:r w:rsidRPr="0088028A">
        <w:rPr>
          <w:noProof/>
          <w:szCs w:val="22"/>
          <w:u w:val="single"/>
        </w:rPr>
        <w:t>Amlodipine/Valsartan Mylan</w:t>
      </w:r>
      <w:r w:rsidR="00F6403E" w:rsidRPr="0088028A">
        <w:rPr>
          <w:noProof/>
          <w:szCs w:val="22"/>
          <w:u w:val="single"/>
        </w:rPr>
        <w:t xml:space="preserve"> 5 mg/80 mg </w:t>
      </w:r>
      <w:r w:rsidR="00F6403E" w:rsidRPr="0088028A">
        <w:rPr>
          <w:noProof/>
          <w:szCs w:val="22"/>
          <w:u w:val="single"/>
          <w:lang w:val="fi-FI"/>
        </w:rPr>
        <w:t>pilloli miksija b’rita</w:t>
      </w:r>
    </w:p>
    <w:p w14:paraId="795BC313" w14:textId="77777777" w:rsidR="00623F41" w:rsidRPr="0088028A" w:rsidRDefault="00623F41" w:rsidP="00131604">
      <w:pPr>
        <w:tabs>
          <w:tab w:val="clear" w:pos="567"/>
        </w:tabs>
        <w:spacing w:line="240" w:lineRule="auto"/>
        <w:ind w:right="-2"/>
        <w:rPr>
          <w:bCs/>
          <w:noProof/>
          <w:szCs w:val="22"/>
        </w:rPr>
      </w:pPr>
      <w:r w:rsidRPr="0088028A">
        <w:rPr>
          <w:noProof/>
          <w:color w:val="000000"/>
          <w:szCs w:val="22"/>
        </w:rPr>
        <w:t>Kull pillola fiha 5 mg amlodipine u 80 mg valsartan.</w:t>
      </w:r>
    </w:p>
    <w:p w14:paraId="5057B353" w14:textId="4A5B5233" w:rsidR="00623F41" w:rsidRPr="0088028A" w:rsidRDefault="00623F41" w:rsidP="00131604">
      <w:pPr>
        <w:tabs>
          <w:tab w:val="clear" w:pos="567"/>
        </w:tabs>
        <w:spacing w:line="240" w:lineRule="auto"/>
        <w:ind w:right="-2"/>
        <w:rPr>
          <w:bCs/>
          <w:noProof/>
          <w:szCs w:val="22"/>
        </w:rPr>
      </w:pPr>
      <w:r w:rsidRPr="0088028A">
        <w:rPr>
          <w:bCs/>
          <w:noProof/>
          <w:szCs w:val="22"/>
        </w:rPr>
        <w:t xml:space="preserve">Is-sustanzi </w:t>
      </w:r>
      <w:r w:rsidR="00BD03A4" w:rsidRPr="0088028A">
        <w:rPr>
          <w:bCs/>
          <w:noProof/>
          <w:szCs w:val="22"/>
        </w:rPr>
        <w:t xml:space="preserve">mhux attivi </w:t>
      </w:r>
      <w:r w:rsidRPr="0088028A">
        <w:rPr>
          <w:bCs/>
          <w:noProof/>
          <w:szCs w:val="22"/>
        </w:rPr>
        <w:t xml:space="preserve">l-oħra huma </w:t>
      </w:r>
      <w:r w:rsidRPr="0088028A">
        <w:rPr>
          <w:noProof/>
          <w:color w:val="000000"/>
          <w:szCs w:val="22"/>
        </w:rPr>
        <w:t>cellulose microcrystalline; crospovidone;</w:t>
      </w:r>
      <w:r w:rsidR="00083069" w:rsidRPr="0088028A">
        <w:rPr>
          <w:noProof/>
          <w:szCs w:val="22"/>
        </w:rPr>
        <w:t xml:space="preserve"> magnesium stearate;</w:t>
      </w:r>
      <w:r w:rsidRPr="0088028A">
        <w:rPr>
          <w:noProof/>
          <w:color w:val="000000"/>
          <w:szCs w:val="22"/>
        </w:rPr>
        <w:t xml:space="preserve"> silica, colloidal anhydrous; magnesium stearate; hypromellose; macrogol </w:t>
      </w:r>
      <w:r w:rsidR="006030F9" w:rsidRPr="0088028A">
        <w:rPr>
          <w:noProof/>
          <w:color w:val="000000"/>
          <w:szCs w:val="22"/>
        </w:rPr>
        <w:t>8</w:t>
      </w:r>
      <w:r w:rsidRPr="0088028A">
        <w:rPr>
          <w:noProof/>
          <w:color w:val="000000"/>
          <w:szCs w:val="22"/>
        </w:rPr>
        <w:t>000; talc, titanium dioxide (E171); iron oxide, yellow (E172)</w:t>
      </w:r>
      <w:r w:rsidR="00E43879" w:rsidRPr="0088028A">
        <w:rPr>
          <w:noProof/>
          <w:szCs w:val="22"/>
        </w:rPr>
        <w:t>; vanillin</w:t>
      </w:r>
      <w:r w:rsidRPr="0088028A">
        <w:rPr>
          <w:bCs/>
          <w:noProof/>
          <w:szCs w:val="22"/>
        </w:rPr>
        <w:t>.</w:t>
      </w:r>
    </w:p>
    <w:p w14:paraId="4F876812" w14:textId="77777777" w:rsidR="00623F41" w:rsidRPr="0088028A" w:rsidRDefault="00623F41" w:rsidP="00131604">
      <w:pPr>
        <w:tabs>
          <w:tab w:val="clear" w:pos="567"/>
        </w:tabs>
        <w:spacing w:line="240" w:lineRule="auto"/>
        <w:ind w:right="-2"/>
        <w:rPr>
          <w:bCs/>
          <w:noProof/>
          <w:szCs w:val="22"/>
        </w:rPr>
      </w:pPr>
    </w:p>
    <w:p w14:paraId="18B04A1E" w14:textId="77777777" w:rsidR="006030F9" w:rsidRPr="0088028A" w:rsidRDefault="006030F9" w:rsidP="00131604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88028A">
        <w:rPr>
          <w:szCs w:val="22"/>
          <w:u w:val="single"/>
        </w:rPr>
        <w:t>Amlodipine/Valsartan Mylan 5 mg/160 mg pilloli miksija b</w:t>
      </w:r>
      <w:r w:rsidRPr="0088028A">
        <w:rPr>
          <w:szCs w:val="22"/>
          <w:u w:val="single"/>
          <w:rtl/>
          <w:cs/>
        </w:rPr>
        <w:t>’</w:t>
      </w:r>
      <w:r w:rsidRPr="0088028A">
        <w:rPr>
          <w:szCs w:val="22"/>
          <w:u w:val="single"/>
        </w:rPr>
        <w:t>rita</w:t>
      </w:r>
    </w:p>
    <w:p w14:paraId="3E1810A1" w14:textId="77777777" w:rsidR="006030F9" w:rsidRPr="0088028A" w:rsidRDefault="006030F9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Kull pillola fiha 5 mg ta’ amlodipine u 160 mg ta’ valsartan.</w:t>
      </w:r>
    </w:p>
    <w:p w14:paraId="3C42BF04" w14:textId="6872B368" w:rsidR="006030F9" w:rsidRPr="0088028A" w:rsidRDefault="006030F9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lastRenderedPageBreak/>
        <w:t xml:space="preserve">Is-sustanzi </w:t>
      </w:r>
      <w:r w:rsidR="00BD03A4" w:rsidRPr="0088028A">
        <w:rPr>
          <w:szCs w:val="22"/>
        </w:rPr>
        <w:t xml:space="preserve">mhux attivi </w:t>
      </w:r>
      <w:r w:rsidRPr="0088028A">
        <w:rPr>
          <w:szCs w:val="22"/>
        </w:rPr>
        <w:t>l-oħra huma cellulose microcrystalline; crospovidone; magnesium stearate; silica colloidal anhydrous; hypromellose; macrogol 8000; talc; titanium dioxide (E171); iron oxide yellow (E172)</w:t>
      </w:r>
      <w:r w:rsidR="00E43879" w:rsidRPr="0088028A">
        <w:rPr>
          <w:noProof/>
          <w:szCs w:val="22"/>
        </w:rPr>
        <w:t>; vanillin</w:t>
      </w:r>
      <w:r w:rsidRPr="0088028A">
        <w:rPr>
          <w:szCs w:val="22"/>
        </w:rPr>
        <w:t>.</w:t>
      </w:r>
    </w:p>
    <w:p w14:paraId="67A6BDB7" w14:textId="77777777" w:rsidR="006030F9" w:rsidRPr="0088028A" w:rsidRDefault="006030F9" w:rsidP="00131604">
      <w:pPr>
        <w:tabs>
          <w:tab w:val="clear" w:pos="567"/>
        </w:tabs>
        <w:spacing w:line="240" w:lineRule="auto"/>
        <w:rPr>
          <w:szCs w:val="22"/>
        </w:rPr>
      </w:pPr>
    </w:p>
    <w:p w14:paraId="02C8F757" w14:textId="77777777" w:rsidR="006030F9" w:rsidRPr="0088028A" w:rsidRDefault="006030F9" w:rsidP="001316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8028A">
        <w:rPr>
          <w:szCs w:val="22"/>
          <w:u w:val="single"/>
        </w:rPr>
        <w:t>Amlodipine/Valsartan Mylan 10 mg/160 mg pilloli miksija b</w:t>
      </w:r>
      <w:r w:rsidRPr="0088028A">
        <w:rPr>
          <w:szCs w:val="22"/>
          <w:u w:val="single"/>
          <w:rtl/>
          <w:cs/>
        </w:rPr>
        <w:t>’</w:t>
      </w:r>
      <w:r w:rsidRPr="0088028A">
        <w:rPr>
          <w:szCs w:val="22"/>
          <w:u w:val="single"/>
        </w:rPr>
        <w:t>rita</w:t>
      </w:r>
    </w:p>
    <w:p w14:paraId="72C5809F" w14:textId="77777777" w:rsidR="006030F9" w:rsidRPr="0088028A" w:rsidRDefault="006030F9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Kull pillola fiha 10 mg ta’ amlodipine u 160 mg ta’ valsartan.</w:t>
      </w:r>
    </w:p>
    <w:p w14:paraId="1DE44090" w14:textId="5229DCE5" w:rsidR="006030F9" w:rsidRPr="0088028A" w:rsidRDefault="006030F9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 xml:space="preserve">Is-sustanzi </w:t>
      </w:r>
      <w:r w:rsidR="00FA51CE" w:rsidRPr="0088028A">
        <w:rPr>
          <w:szCs w:val="22"/>
        </w:rPr>
        <w:t xml:space="preserve">mhux attii </w:t>
      </w:r>
      <w:r w:rsidRPr="0088028A">
        <w:rPr>
          <w:szCs w:val="22"/>
        </w:rPr>
        <w:t>l-oħra huma cellulose microcrystalline; crospovidone; magnesium stearate; silica colloidal anhydrous; hypromellose; macrogol 8000; talc; titanium dioxide (E171); iron oxide yellow (E172); iron oxide red (E172); iron oxide black (E172)</w:t>
      </w:r>
      <w:r w:rsidR="00E43879" w:rsidRPr="0088028A">
        <w:rPr>
          <w:noProof/>
          <w:szCs w:val="22"/>
        </w:rPr>
        <w:t>; vanillin</w:t>
      </w:r>
      <w:r w:rsidRPr="0088028A">
        <w:rPr>
          <w:szCs w:val="22"/>
        </w:rPr>
        <w:t>.</w:t>
      </w:r>
    </w:p>
    <w:p w14:paraId="588D94F9" w14:textId="77777777" w:rsidR="00083069" w:rsidRPr="0088028A" w:rsidRDefault="00083069" w:rsidP="00131604">
      <w:pPr>
        <w:tabs>
          <w:tab w:val="clear" w:pos="567"/>
        </w:tabs>
        <w:spacing w:line="240" w:lineRule="auto"/>
        <w:ind w:right="-2"/>
        <w:rPr>
          <w:b/>
          <w:szCs w:val="22"/>
        </w:rPr>
      </w:pPr>
    </w:p>
    <w:p w14:paraId="4A990B4B" w14:textId="77777777" w:rsidR="00623F41" w:rsidRPr="0088028A" w:rsidRDefault="005276FE" w:rsidP="00131604">
      <w:pPr>
        <w:keepNext/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88028A">
        <w:rPr>
          <w:b/>
          <w:szCs w:val="22"/>
        </w:rPr>
        <w:t>Kif jidher</w:t>
      </w:r>
      <w:r w:rsidRPr="0088028A" w:rsidDel="005276FE">
        <w:rPr>
          <w:b/>
          <w:noProof/>
          <w:szCs w:val="22"/>
        </w:rPr>
        <w:t xml:space="preserve"> </w:t>
      </w:r>
      <w:r w:rsidR="00C96BDA" w:rsidRPr="0088028A">
        <w:rPr>
          <w:b/>
          <w:noProof/>
          <w:szCs w:val="22"/>
        </w:rPr>
        <w:t xml:space="preserve">Amlodipine/Valsartan Mylan </w:t>
      </w:r>
      <w:r w:rsidR="00623F41" w:rsidRPr="0088028A">
        <w:rPr>
          <w:b/>
          <w:noProof/>
          <w:szCs w:val="22"/>
        </w:rPr>
        <w:t>u l-</w:t>
      </w:r>
      <w:r w:rsidRPr="0088028A">
        <w:rPr>
          <w:b/>
          <w:szCs w:val="22"/>
        </w:rPr>
        <w:t xml:space="preserve">kontenut </w:t>
      </w:r>
      <w:r w:rsidR="00623F41" w:rsidRPr="0088028A">
        <w:rPr>
          <w:b/>
          <w:noProof/>
          <w:szCs w:val="22"/>
        </w:rPr>
        <w:t>tal-pakkett</w:t>
      </w:r>
    </w:p>
    <w:p w14:paraId="6C53193B" w14:textId="77777777" w:rsidR="00D95BE3" w:rsidRPr="0088028A" w:rsidRDefault="00D95BE3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</w:p>
    <w:p w14:paraId="4AFBD63B" w14:textId="77777777" w:rsidR="00C96BDA" w:rsidRPr="0088028A" w:rsidRDefault="006F71B9" w:rsidP="00131604">
      <w:pPr>
        <w:keepNext/>
        <w:tabs>
          <w:tab w:val="clear" w:pos="567"/>
        </w:tabs>
        <w:spacing w:line="240" w:lineRule="auto"/>
        <w:rPr>
          <w:noProof/>
          <w:szCs w:val="22"/>
          <w:u w:val="single"/>
        </w:rPr>
      </w:pPr>
      <w:r w:rsidRPr="0088028A">
        <w:rPr>
          <w:noProof/>
          <w:szCs w:val="22"/>
          <w:u w:val="single"/>
        </w:rPr>
        <w:t>Amlodipine/Valsartan Mylan</w:t>
      </w:r>
      <w:r w:rsidR="00C96BDA" w:rsidRPr="0088028A">
        <w:rPr>
          <w:noProof/>
          <w:szCs w:val="22"/>
          <w:u w:val="single"/>
        </w:rPr>
        <w:t xml:space="preserve"> 5 mg/80 mg pilloli miksija b’rita</w:t>
      </w:r>
    </w:p>
    <w:p w14:paraId="3A56818E" w14:textId="3B054854" w:rsidR="00623F41" w:rsidRPr="0088028A" w:rsidRDefault="00D751BC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szCs w:val="22"/>
        </w:rPr>
        <w:t>Il-</w:t>
      </w:r>
      <w:r w:rsidRPr="0088028A">
        <w:rPr>
          <w:szCs w:val="22"/>
        </w:rPr>
        <w:t xml:space="preserve">pilloli </w:t>
      </w:r>
      <w:r w:rsidR="006F71B9" w:rsidRPr="0088028A">
        <w:rPr>
          <w:noProof/>
          <w:szCs w:val="22"/>
        </w:rPr>
        <w:t>Amlodipine/Valsartan Mylan</w:t>
      </w:r>
      <w:r w:rsidR="00C96BDA" w:rsidRPr="0088028A">
        <w:rPr>
          <w:noProof/>
          <w:szCs w:val="22"/>
          <w:u w:val="single"/>
        </w:rPr>
        <w:t xml:space="preserve"> </w:t>
      </w:r>
      <w:r w:rsidR="00623F41" w:rsidRPr="0088028A">
        <w:rPr>
          <w:noProof/>
          <w:szCs w:val="22"/>
        </w:rPr>
        <w:t xml:space="preserve">5 mg/80 mg </w:t>
      </w:r>
      <w:r w:rsidR="00751622" w:rsidRPr="0088028A">
        <w:rPr>
          <w:noProof/>
          <w:szCs w:val="22"/>
          <w:u w:val="single"/>
        </w:rPr>
        <w:t>miksija b’rita</w:t>
      </w:r>
      <w:r w:rsidR="00751622" w:rsidRPr="0088028A">
        <w:rPr>
          <w:noProof/>
          <w:szCs w:val="22"/>
        </w:rPr>
        <w:t xml:space="preserve"> </w:t>
      </w:r>
      <w:r w:rsidR="00751622">
        <w:rPr>
          <w:noProof/>
          <w:szCs w:val="22"/>
        </w:rPr>
        <w:t xml:space="preserve">(pilloli) </w:t>
      </w:r>
      <w:r w:rsidR="00623F41" w:rsidRPr="0088028A">
        <w:rPr>
          <w:noProof/>
          <w:szCs w:val="22"/>
        </w:rPr>
        <w:t xml:space="preserve">huma </w:t>
      </w:r>
      <w:r w:rsidRPr="0088028A">
        <w:rPr>
          <w:noProof/>
          <w:szCs w:val="22"/>
        </w:rPr>
        <w:t xml:space="preserve">sofor ċari, </w:t>
      </w:r>
      <w:r w:rsidR="00623F41" w:rsidRPr="0088028A">
        <w:rPr>
          <w:noProof/>
          <w:szCs w:val="22"/>
        </w:rPr>
        <w:t>tondi</w:t>
      </w:r>
      <w:r w:rsidRPr="0088028A">
        <w:rPr>
          <w:noProof/>
          <w:szCs w:val="22"/>
        </w:rPr>
        <w:t xml:space="preserve">, </w:t>
      </w:r>
      <w:r w:rsidRPr="0088028A">
        <w:rPr>
          <w:szCs w:val="22"/>
        </w:rPr>
        <w:t>bikonvessi, pilloli miksija b’rita, immarkati</w:t>
      </w:r>
      <w:r w:rsidR="009A4778" w:rsidRPr="0088028A">
        <w:rPr>
          <w:noProof/>
          <w:szCs w:val="22"/>
        </w:rPr>
        <w:t xml:space="preserve"> </w:t>
      </w:r>
      <w:r w:rsidR="00623F41" w:rsidRPr="0088028A">
        <w:rPr>
          <w:noProof/>
          <w:szCs w:val="22"/>
        </w:rPr>
        <w:t>b’“</w:t>
      </w:r>
      <w:r w:rsidR="009A4778" w:rsidRPr="0088028A">
        <w:rPr>
          <w:noProof/>
          <w:szCs w:val="22"/>
        </w:rPr>
        <w:t>AVI</w:t>
      </w:r>
      <w:r w:rsidR="00623F41" w:rsidRPr="0088028A">
        <w:rPr>
          <w:noProof/>
          <w:szCs w:val="22"/>
        </w:rPr>
        <w:t>” fuq naħa u “</w:t>
      </w:r>
      <w:r w:rsidR="009A4778" w:rsidRPr="0088028A">
        <w:rPr>
          <w:noProof/>
          <w:szCs w:val="22"/>
        </w:rPr>
        <w:t>M</w:t>
      </w:r>
      <w:r w:rsidR="00623F41" w:rsidRPr="0088028A">
        <w:rPr>
          <w:noProof/>
          <w:szCs w:val="22"/>
        </w:rPr>
        <w:t>” fuq in-naħa l-oħra.</w:t>
      </w:r>
    </w:p>
    <w:p w14:paraId="23B5028C" w14:textId="77777777" w:rsidR="00623F41" w:rsidRPr="0088028A" w:rsidRDefault="00623F41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22F8627" w14:textId="77777777" w:rsidR="006030F9" w:rsidRPr="0088028A" w:rsidRDefault="006030F9" w:rsidP="001316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8028A">
        <w:rPr>
          <w:szCs w:val="22"/>
          <w:u w:val="single"/>
        </w:rPr>
        <w:t>Amlodipine/Valsartan Mylan 5 mg/160 mg pilloli miksija b</w:t>
      </w:r>
      <w:r w:rsidRPr="0088028A">
        <w:rPr>
          <w:szCs w:val="22"/>
          <w:u w:val="single"/>
          <w:rtl/>
          <w:cs/>
        </w:rPr>
        <w:t>’</w:t>
      </w:r>
      <w:r w:rsidRPr="0088028A">
        <w:rPr>
          <w:szCs w:val="22"/>
          <w:u w:val="single"/>
        </w:rPr>
        <w:t>rita</w:t>
      </w:r>
    </w:p>
    <w:p w14:paraId="243A8972" w14:textId="223E5856" w:rsidR="006030F9" w:rsidRPr="0088028A" w:rsidRDefault="006030F9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88028A">
        <w:rPr>
          <w:szCs w:val="22"/>
        </w:rPr>
        <w:t xml:space="preserve">Il-pilloli Amlodipine/Valsartan Mylan 5 mg/160 mg </w:t>
      </w:r>
      <w:r w:rsidR="004F107E" w:rsidRPr="0088028A">
        <w:rPr>
          <w:noProof/>
          <w:szCs w:val="22"/>
          <w:u w:val="single"/>
        </w:rPr>
        <w:t>miksija b’rita</w:t>
      </w:r>
      <w:r w:rsidR="004F107E" w:rsidRPr="0088028A">
        <w:rPr>
          <w:szCs w:val="22"/>
        </w:rPr>
        <w:t xml:space="preserve"> </w:t>
      </w:r>
      <w:r w:rsidR="004F107E">
        <w:rPr>
          <w:szCs w:val="22"/>
        </w:rPr>
        <w:t xml:space="preserve"> (pilloli) </w:t>
      </w:r>
      <w:r w:rsidRPr="0088028A">
        <w:rPr>
          <w:szCs w:val="22"/>
        </w:rPr>
        <w:t>huma sofor, ovali, bikonvessi, pilloli miksija b’rita, immarkati b’</w:t>
      </w:r>
      <w:r w:rsidRPr="0088028A">
        <w:rPr>
          <w:szCs w:val="22"/>
          <w:rtl/>
          <w:cs/>
        </w:rPr>
        <w:t>“</w:t>
      </w:r>
      <w:r w:rsidRPr="0088028A">
        <w:rPr>
          <w:szCs w:val="22"/>
        </w:rPr>
        <w:t>AV2</w:t>
      </w:r>
      <w:r w:rsidRPr="0088028A">
        <w:rPr>
          <w:szCs w:val="22"/>
          <w:rtl/>
          <w:cs/>
        </w:rPr>
        <w:t xml:space="preserve">” </w:t>
      </w:r>
      <w:r w:rsidRPr="0088028A">
        <w:rPr>
          <w:szCs w:val="22"/>
        </w:rPr>
        <w:t xml:space="preserve">fuq naħa waħda u </w:t>
      </w:r>
      <w:r w:rsidRPr="0088028A">
        <w:rPr>
          <w:szCs w:val="22"/>
          <w:rtl/>
          <w:cs/>
        </w:rPr>
        <w:t>“</w:t>
      </w:r>
      <w:r w:rsidRPr="0088028A">
        <w:rPr>
          <w:szCs w:val="22"/>
        </w:rPr>
        <w:t>M</w:t>
      </w:r>
      <w:r w:rsidRPr="0088028A">
        <w:rPr>
          <w:szCs w:val="22"/>
          <w:rtl/>
          <w:cs/>
        </w:rPr>
        <w:t xml:space="preserve">” </w:t>
      </w:r>
      <w:r w:rsidRPr="0088028A">
        <w:rPr>
          <w:szCs w:val="22"/>
        </w:rPr>
        <w:t>fuq in-naħa l-oħra.</w:t>
      </w:r>
    </w:p>
    <w:p w14:paraId="74B796E1" w14:textId="77777777" w:rsidR="006030F9" w:rsidRPr="0088028A" w:rsidRDefault="006030F9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422425FB" w14:textId="77777777" w:rsidR="006030F9" w:rsidRPr="0088028A" w:rsidRDefault="006030F9" w:rsidP="0013160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8028A">
        <w:rPr>
          <w:szCs w:val="22"/>
          <w:u w:val="single"/>
        </w:rPr>
        <w:t>Amlodipine/Valsartan Mylan 10 mg/160 mg pilloli miksija b</w:t>
      </w:r>
      <w:r w:rsidRPr="0088028A">
        <w:rPr>
          <w:szCs w:val="22"/>
          <w:u w:val="single"/>
          <w:rtl/>
          <w:cs/>
        </w:rPr>
        <w:t>’</w:t>
      </w:r>
      <w:r w:rsidRPr="0088028A">
        <w:rPr>
          <w:szCs w:val="22"/>
          <w:u w:val="single"/>
        </w:rPr>
        <w:t>rita</w:t>
      </w:r>
    </w:p>
    <w:p w14:paraId="7FD1EBEA" w14:textId="32769EDD" w:rsidR="006030F9" w:rsidRPr="0088028A" w:rsidRDefault="006030F9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88028A">
        <w:rPr>
          <w:szCs w:val="22"/>
        </w:rPr>
        <w:t xml:space="preserve">Il-pilloli Amlodipine/Valsartan Mylan 10 mg/160 mg </w:t>
      </w:r>
      <w:r w:rsidR="003025F7" w:rsidRPr="0088028A">
        <w:rPr>
          <w:noProof/>
          <w:szCs w:val="22"/>
          <w:u w:val="single"/>
        </w:rPr>
        <w:t>miksija b’rita</w:t>
      </w:r>
      <w:r w:rsidR="003025F7" w:rsidRPr="0088028A">
        <w:rPr>
          <w:szCs w:val="22"/>
        </w:rPr>
        <w:t xml:space="preserve"> </w:t>
      </w:r>
      <w:r w:rsidR="003025F7">
        <w:rPr>
          <w:szCs w:val="22"/>
        </w:rPr>
        <w:t xml:space="preserve"> (pilloli) </w:t>
      </w:r>
      <w:r w:rsidRPr="0088028A">
        <w:rPr>
          <w:szCs w:val="22"/>
        </w:rPr>
        <w:t>huma ta’ lewn kannella ċar, ovali, bikonvessi, pilloli miksija b’rita, immarkati b’</w:t>
      </w:r>
      <w:r w:rsidRPr="0088028A">
        <w:rPr>
          <w:szCs w:val="22"/>
          <w:rtl/>
          <w:cs/>
        </w:rPr>
        <w:t>“</w:t>
      </w:r>
      <w:r w:rsidRPr="0088028A">
        <w:rPr>
          <w:szCs w:val="22"/>
        </w:rPr>
        <w:t>AV3</w:t>
      </w:r>
      <w:r w:rsidRPr="0088028A">
        <w:rPr>
          <w:szCs w:val="22"/>
          <w:rtl/>
          <w:cs/>
        </w:rPr>
        <w:t xml:space="preserve">” </w:t>
      </w:r>
      <w:r w:rsidRPr="0088028A">
        <w:rPr>
          <w:szCs w:val="22"/>
        </w:rPr>
        <w:t xml:space="preserve">fuq naħa waħda u </w:t>
      </w:r>
      <w:r w:rsidRPr="0088028A">
        <w:rPr>
          <w:szCs w:val="22"/>
          <w:rtl/>
          <w:cs/>
        </w:rPr>
        <w:t>“</w:t>
      </w:r>
      <w:r w:rsidRPr="0088028A">
        <w:rPr>
          <w:szCs w:val="22"/>
        </w:rPr>
        <w:t>M</w:t>
      </w:r>
      <w:r w:rsidRPr="0088028A">
        <w:rPr>
          <w:szCs w:val="22"/>
          <w:rtl/>
          <w:cs/>
        </w:rPr>
        <w:t xml:space="preserve">” </w:t>
      </w:r>
      <w:r w:rsidRPr="0088028A">
        <w:rPr>
          <w:szCs w:val="22"/>
        </w:rPr>
        <w:t>fuq in-naħa l-oħra.</w:t>
      </w:r>
    </w:p>
    <w:p w14:paraId="33547921" w14:textId="77777777" w:rsidR="009A4778" w:rsidRPr="0088028A" w:rsidRDefault="009A4778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AB7AA0C" w14:textId="77777777" w:rsidR="00DD7982" w:rsidRPr="0088028A" w:rsidRDefault="006F71B9" w:rsidP="00131604">
      <w:p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</w:rPr>
      </w:pPr>
      <w:r w:rsidRPr="0088028A">
        <w:rPr>
          <w:noProof/>
          <w:szCs w:val="22"/>
        </w:rPr>
        <w:t>Amlodipine/Valsartan Mylan</w:t>
      </w:r>
      <w:r w:rsidR="009A4778" w:rsidRPr="0088028A" w:rsidDel="009A4778">
        <w:rPr>
          <w:noProof/>
          <w:szCs w:val="22"/>
        </w:rPr>
        <w:t xml:space="preserve"> </w:t>
      </w:r>
      <w:r w:rsidR="00623F41" w:rsidRPr="0088028A">
        <w:rPr>
          <w:noProof/>
          <w:szCs w:val="22"/>
        </w:rPr>
        <w:t xml:space="preserve">jiġi f’pakketti </w:t>
      </w:r>
      <w:r w:rsidR="009A4778" w:rsidRPr="0088028A">
        <w:rPr>
          <w:noProof/>
          <w:szCs w:val="22"/>
        </w:rPr>
        <w:t>ta’</w:t>
      </w:r>
      <w:r w:rsidR="00381AE2" w:rsidRPr="0088028A">
        <w:rPr>
          <w:noProof/>
          <w:szCs w:val="22"/>
        </w:rPr>
        <w:t xml:space="preserve"> folji </w:t>
      </w:r>
      <w:r w:rsidR="00623F41" w:rsidRPr="0088028A">
        <w:rPr>
          <w:noProof/>
          <w:szCs w:val="22"/>
        </w:rPr>
        <w:t xml:space="preserve">li jkun fihom </w:t>
      </w:r>
      <w:r w:rsidR="00623F41" w:rsidRPr="0088028A">
        <w:rPr>
          <w:noProof/>
          <w:color w:val="000000"/>
          <w:szCs w:val="22"/>
        </w:rPr>
        <w:t>14, 28, 30, 56, 90</w:t>
      </w:r>
      <w:r w:rsidR="00381AE2" w:rsidRPr="0088028A">
        <w:rPr>
          <w:noProof/>
          <w:color w:val="000000"/>
          <w:szCs w:val="22"/>
        </w:rPr>
        <w:t xml:space="preserve"> jew </w:t>
      </w:r>
      <w:r w:rsidR="00623F41" w:rsidRPr="0088028A">
        <w:rPr>
          <w:noProof/>
          <w:color w:val="000000"/>
          <w:szCs w:val="22"/>
        </w:rPr>
        <w:t>98 pillola</w:t>
      </w:r>
      <w:r w:rsidR="00381AE2" w:rsidRPr="0088028A">
        <w:rPr>
          <w:noProof/>
          <w:color w:val="000000"/>
          <w:szCs w:val="22"/>
        </w:rPr>
        <w:t>.</w:t>
      </w:r>
    </w:p>
    <w:p w14:paraId="03037E02" w14:textId="77777777" w:rsidR="00DD7982" w:rsidRPr="0088028A" w:rsidRDefault="0014332D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noProof/>
          <w:color w:val="000000"/>
          <w:szCs w:val="22"/>
        </w:rPr>
        <w:t xml:space="preserve">Il-pakketti kollha huma disponibbli f'folji </w:t>
      </w:r>
      <w:r w:rsidR="00366C48" w:rsidRPr="0088028A">
        <w:rPr>
          <w:noProof/>
          <w:color w:val="000000"/>
          <w:szCs w:val="22"/>
        </w:rPr>
        <w:t>ipperforati li jinqasmu f</w:t>
      </w:r>
      <w:r w:rsidRPr="0088028A">
        <w:rPr>
          <w:noProof/>
          <w:color w:val="000000"/>
          <w:szCs w:val="22"/>
        </w:rPr>
        <w:t>’dożi uniċi</w:t>
      </w:r>
      <w:r w:rsidR="00381AE2" w:rsidRPr="0088028A">
        <w:rPr>
          <w:noProof/>
          <w:color w:val="000000"/>
          <w:szCs w:val="22"/>
        </w:rPr>
        <w:t>;</w:t>
      </w:r>
      <w:r w:rsidR="00381AE2" w:rsidRPr="0088028A">
        <w:rPr>
          <w:noProof/>
          <w:szCs w:val="22"/>
        </w:rPr>
        <w:t xml:space="preserve"> </w:t>
      </w:r>
      <w:r w:rsidR="00D751BC" w:rsidRPr="0088028A">
        <w:rPr>
          <w:noProof/>
          <w:szCs w:val="22"/>
        </w:rPr>
        <w:t xml:space="preserve">il-pakketti tal-pilloli ta’ </w:t>
      </w:r>
      <w:r w:rsidR="00381AE2" w:rsidRPr="0088028A">
        <w:rPr>
          <w:noProof/>
          <w:szCs w:val="22"/>
        </w:rPr>
        <w:t xml:space="preserve">14, 28, 56 </w:t>
      </w:r>
      <w:r w:rsidR="00B243A1" w:rsidRPr="0088028A">
        <w:rPr>
          <w:noProof/>
          <w:szCs w:val="22"/>
        </w:rPr>
        <w:t>u</w:t>
      </w:r>
      <w:r w:rsidR="00381AE2" w:rsidRPr="0088028A">
        <w:rPr>
          <w:noProof/>
          <w:szCs w:val="22"/>
        </w:rPr>
        <w:t xml:space="preserve"> 98</w:t>
      </w:r>
      <w:r w:rsidR="00D751BC" w:rsidRPr="0088028A">
        <w:rPr>
          <w:noProof/>
          <w:szCs w:val="22"/>
        </w:rPr>
        <w:t xml:space="preserve"> pillola huma disponibbli wkoll f’folji </w:t>
      </w:r>
      <w:r w:rsidR="00381AE2" w:rsidRPr="0088028A">
        <w:rPr>
          <w:noProof/>
          <w:szCs w:val="22"/>
        </w:rPr>
        <w:t>standard.</w:t>
      </w:r>
    </w:p>
    <w:p w14:paraId="3805B891" w14:textId="77777777" w:rsidR="00D751BC" w:rsidRPr="0088028A" w:rsidRDefault="00D751BC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88028A">
        <w:rPr>
          <w:szCs w:val="22"/>
        </w:rPr>
        <w:t>Amlodipine/Valsartan Mylan hu disponibbli wkoll fi fliexken li fihom 28, 56 jew 98 pillola.</w:t>
      </w:r>
    </w:p>
    <w:p w14:paraId="4E86621A" w14:textId="77777777" w:rsidR="00381AE2" w:rsidRPr="0088028A" w:rsidRDefault="00381AE2" w:rsidP="00131604">
      <w:p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</w:rPr>
      </w:pPr>
    </w:p>
    <w:p w14:paraId="146E5E9B" w14:textId="77777777" w:rsidR="00623F41" w:rsidRPr="0088028A" w:rsidRDefault="00FA51CE" w:rsidP="00131604">
      <w:pPr>
        <w:tabs>
          <w:tab w:val="clear" w:pos="567"/>
        </w:tabs>
        <w:spacing w:line="240" w:lineRule="auto"/>
        <w:ind w:right="-2"/>
        <w:rPr>
          <w:noProof/>
          <w:color w:val="000000"/>
          <w:szCs w:val="22"/>
        </w:rPr>
      </w:pPr>
      <w:r w:rsidRPr="0088028A">
        <w:rPr>
          <w:noProof/>
          <w:color w:val="000000"/>
          <w:szCs w:val="22"/>
        </w:rPr>
        <w:t>Jista’ jkun li m</w:t>
      </w:r>
      <w:r w:rsidR="00623F41" w:rsidRPr="0088028A">
        <w:rPr>
          <w:noProof/>
          <w:color w:val="000000"/>
          <w:szCs w:val="22"/>
        </w:rPr>
        <w:t xml:space="preserve">hux il-pakketti tad-daqsijiet kollha jkunu </w:t>
      </w:r>
      <w:r w:rsidR="00C81C6A" w:rsidRPr="0088028A">
        <w:rPr>
          <w:noProof/>
          <w:color w:val="000000"/>
          <w:szCs w:val="22"/>
        </w:rPr>
        <w:t>fis-suq</w:t>
      </w:r>
      <w:r w:rsidR="00623F41" w:rsidRPr="0088028A">
        <w:rPr>
          <w:noProof/>
          <w:color w:val="000000"/>
          <w:szCs w:val="22"/>
        </w:rPr>
        <w:t>.</w:t>
      </w:r>
    </w:p>
    <w:p w14:paraId="69302E02" w14:textId="77777777" w:rsidR="00623F41" w:rsidRPr="0088028A" w:rsidRDefault="00623F41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861EA6D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b/>
          <w:szCs w:val="22"/>
        </w:rPr>
        <w:t>Detentur tal-Awtorizzazzjoni għat-</w:t>
      </w:r>
      <w:r w:rsidR="005276FE" w:rsidRPr="0088028A">
        <w:rPr>
          <w:b/>
          <w:szCs w:val="22"/>
        </w:rPr>
        <w:t xml:space="preserve">Tqegħid </w:t>
      </w:r>
      <w:r w:rsidRPr="0088028A">
        <w:rPr>
          <w:b/>
          <w:szCs w:val="22"/>
        </w:rPr>
        <w:t>fis-Suq</w:t>
      </w:r>
    </w:p>
    <w:p w14:paraId="5F6B406C" w14:textId="77777777" w:rsidR="00D95BE3" w:rsidRPr="0088028A" w:rsidRDefault="00D95BE3" w:rsidP="00131604">
      <w:pPr>
        <w:pStyle w:val="NormalKeep"/>
        <w:rPr>
          <w:lang w:val="mt-MT"/>
        </w:rPr>
      </w:pPr>
    </w:p>
    <w:p w14:paraId="30934D92" w14:textId="77777777" w:rsidR="0067610D" w:rsidRPr="0088028A" w:rsidRDefault="0067610D" w:rsidP="00131604">
      <w:pPr>
        <w:pStyle w:val="NormalKeep"/>
        <w:rPr>
          <w:lang w:val="mt-MT" w:eastAsia="mt-MT"/>
        </w:rPr>
      </w:pPr>
      <w:r w:rsidRPr="0088028A">
        <w:t>Mylan Pharmaceuticals Limited</w:t>
      </w:r>
    </w:p>
    <w:p w14:paraId="1E13A7D1" w14:textId="77777777" w:rsidR="0067610D" w:rsidRPr="0088028A" w:rsidRDefault="0067610D" w:rsidP="00131604">
      <w:pPr>
        <w:pStyle w:val="NormalKeep"/>
      </w:pPr>
      <w:r w:rsidRPr="0088028A">
        <w:t xml:space="preserve">Damastown Industrial Park, </w:t>
      </w:r>
    </w:p>
    <w:p w14:paraId="7319C53B" w14:textId="77777777" w:rsidR="0067610D" w:rsidRPr="0088028A" w:rsidRDefault="0067610D" w:rsidP="00131604">
      <w:pPr>
        <w:pStyle w:val="NormalKeep"/>
        <w:rPr>
          <w:lang w:val="sv-SE"/>
        </w:rPr>
      </w:pPr>
      <w:r w:rsidRPr="0088028A">
        <w:rPr>
          <w:lang w:val="sv-SE"/>
        </w:rPr>
        <w:t xml:space="preserve">Mulhuddart, Dublin 15, </w:t>
      </w:r>
    </w:p>
    <w:p w14:paraId="3EB04D23" w14:textId="77777777" w:rsidR="0067610D" w:rsidRPr="0088028A" w:rsidRDefault="0067610D" w:rsidP="00131604">
      <w:pPr>
        <w:pStyle w:val="NormalKeep"/>
        <w:rPr>
          <w:lang w:val="sv-SE"/>
        </w:rPr>
      </w:pPr>
      <w:r w:rsidRPr="0088028A">
        <w:rPr>
          <w:lang w:val="sv-SE"/>
        </w:rPr>
        <w:t>DUBLIN</w:t>
      </w:r>
    </w:p>
    <w:p w14:paraId="0C8C165A" w14:textId="77777777" w:rsidR="00623F41" w:rsidRPr="0088028A" w:rsidRDefault="0067610D" w:rsidP="00131604">
      <w:pPr>
        <w:tabs>
          <w:tab w:val="clear" w:pos="567"/>
        </w:tabs>
        <w:spacing w:line="240" w:lineRule="auto"/>
        <w:ind w:right="-2"/>
      </w:pPr>
      <w:r w:rsidRPr="0088028A">
        <w:t>L-Irlanda</w:t>
      </w:r>
    </w:p>
    <w:p w14:paraId="75423DFA" w14:textId="77777777" w:rsidR="0067610D" w:rsidRPr="0088028A" w:rsidRDefault="0067610D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950A45F" w14:textId="77777777" w:rsidR="00623F41" w:rsidRPr="0088028A" w:rsidRDefault="00623F41" w:rsidP="00131604">
      <w:pPr>
        <w:keepNext/>
        <w:tabs>
          <w:tab w:val="clear" w:pos="567"/>
        </w:tabs>
        <w:spacing w:line="240" w:lineRule="auto"/>
        <w:ind w:right="-2"/>
        <w:rPr>
          <w:noProof/>
          <w:szCs w:val="22"/>
        </w:rPr>
      </w:pPr>
      <w:r w:rsidRPr="0088028A">
        <w:rPr>
          <w:b/>
          <w:noProof/>
          <w:szCs w:val="22"/>
        </w:rPr>
        <w:t>Manifattur</w:t>
      </w:r>
    </w:p>
    <w:p w14:paraId="75BE906C" w14:textId="77777777" w:rsidR="00D95BE3" w:rsidRPr="0088028A" w:rsidRDefault="00D95BE3" w:rsidP="00131604">
      <w:pPr>
        <w:tabs>
          <w:tab w:val="clear" w:pos="567"/>
        </w:tabs>
        <w:spacing w:line="240" w:lineRule="auto"/>
        <w:rPr>
          <w:szCs w:val="22"/>
        </w:rPr>
      </w:pPr>
    </w:p>
    <w:p w14:paraId="2AB77D1E" w14:textId="77777777" w:rsidR="00DD7982" w:rsidRPr="0088028A" w:rsidRDefault="006520A8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McDermott Laboratories Limited t/a Gerard Laboratories</w:t>
      </w:r>
    </w:p>
    <w:p w14:paraId="5C47A15E" w14:textId="77777777" w:rsidR="00DD7982" w:rsidRPr="0088028A" w:rsidRDefault="006520A8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Unit 35/36 Baldoyle Industrial Estate,</w:t>
      </w:r>
    </w:p>
    <w:p w14:paraId="43067933" w14:textId="77777777" w:rsidR="00DD7982" w:rsidRPr="0088028A" w:rsidRDefault="006520A8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Grange Road, Dublin 13</w:t>
      </w:r>
    </w:p>
    <w:p w14:paraId="6A648280" w14:textId="77777777" w:rsidR="006520A8" w:rsidRPr="0088028A" w:rsidRDefault="006520A8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</w:rPr>
        <w:t>L-Irlanda</w:t>
      </w:r>
    </w:p>
    <w:p w14:paraId="2CEF54B3" w14:textId="77777777" w:rsidR="006520A8" w:rsidRPr="0088028A" w:rsidRDefault="006520A8" w:rsidP="00131604">
      <w:pPr>
        <w:tabs>
          <w:tab w:val="clear" w:pos="567"/>
        </w:tabs>
        <w:spacing w:line="240" w:lineRule="auto"/>
        <w:rPr>
          <w:szCs w:val="22"/>
        </w:rPr>
      </w:pPr>
    </w:p>
    <w:p w14:paraId="74911597" w14:textId="77777777" w:rsidR="00DD7982" w:rsidRPr="0088028A" w:rsidRDefault="006520A8" w:rsidP="00131604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88028A">
        <w:rPr>
          <w:szCs w:val="22"/>
          <w:highlight w:val="lightGray"/>
        </w:rPr>
        <w:t>Mylan Hungary Kft.</w:t>
      </w:r>
    </w:p>
    <w:p w14:paraId="7CF63564" w14:textId="77777777" w:rsidR="00DD7982" w:rsidRPr="0088028A" w:rsidRDefault="006520A8" w:rsidP="00131604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88028A">
        <w:rPr>
          <w:szCs w:val="22"/>
          <w:highlight w:val="lightGray"/>
        </w:rPr>
        <w:t>Mylan utca 1,</w:t>
      </w:r>
    </w:p>
    <w:p w14:paraId="0C6B4121" w14:textId="77777777" w:rsidR="00DD7982" w:rsidRPr="0088028A" w:rsidRDefault="006520A8" w:rsidP="00131604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88028A">
        <w:rPr>
          <w:szCs w:val="22"/>
          <w:highlight w:val="lightGray"/>
        </w:rPr>
        <w:t>Komárom</w:t>
      </w:r>
      <w:r w:rsidR="00DD7982" w:rsidRPr="0088028A">
        <w:rPr>
          <w:szCs w:val="22"/>
          <w:highlight w:val="lightGray"/>
          <w:lang w:val="cs-CZ"/>
        </w:rPr>
        <w:t> </w:t>
      </w:r>
      <w:r w:rsidR="00DD7982" w:rsidRPr="0088028A">
        <w:rPr>
          <w:szCs w:val="22"/>
          <w:highlight w:val="lightGray"/>
        </w:rPr>
        <w:t>–</w:t>
      </w:r>
      <w:r w:rsidRPr="0088028A">
        <w:rPr>
          <w:szCs w:val="22"/>
          <w:highlight w:val="lightGray"/>
        </w:rPr>
        <w:t xml:space="preserve"> 2900</w:t>
      </w:r>
    </w:p>
    <w:p w14:paraId="09AE55F3" w14:textId="77777777" w:rsidR="006520A8" w:rsidRPr="0088028A" w:rsidRDefault="00066340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  <w:highlight w:val="lightGray"/>
        </w:rPr>
        <w:t>L-Ungerija</w:t>
      </w:r>
    </w:p>
    <w:p w14:paraId="0023FF48" w14:textId="77777777" w:rsidR="00C9224E" w:rsidRPr="0088028A" w:rsidRDefault="00C9224E" w:rsidP="00131604">
      <w:pPr>
        <w:tabs>
          <w:tab w:val="clear" w:pos="567"/>
        </w:tabs>
        <w:spacing w:line="240" w:lineRule="auto"/>
        <w:rPr>
          <w:szCs w:val="22"/>
        </w:rPr>
      </w:pPr>
    </w:p>
    <w:p w14:paraId="000522E2" w14:textId="77777777" w:rsidR="00C9224E" w:rsidRPr="0088028A" w:rsidRDefault="00C9224E" w:rsidP="00131604">
      <w:pPr>
        <w:shd w:val="clear" w:color="auto" w:fill="FFFFFF"/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88028A">
        <w:rPr>
          <w:szCs w:val="22"/>
          <w:highlight w:val="lightGray"/>
        </w:rPr>
        <w:t>Mylan Germany GmbH</w:t>
      </w:r>
    </w:p>
    <w:p w14:paraId="6017F4A5" w14:textId="77777777" w:rsidR="00C9224E" w:rsidRPr="0088028A" w:rsidRDefault="00C9224E" w:rsidP="00131604">
      <w:pPr>
        <w:shd w:val="clear" w:color="auto" w:fill="FFFFFF"/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88028A">
        <w:rPr>
          <w:szCs w:val="22"/>
          <w:highlight w:val="lightGray"/>
        </w:rPr>
        <w:t xml:space="preserve">Zweigniederlassung Bad Homburg v. </w:t>
      </w:r>
      <w:r w:rsidR="00745BE6" w:rsidRPr="0088028A">
        <w:rPr>
          <w:szCs w:val="22"/>
          <w:highlight w:val="lightGray"/>
          <w:lang w:val="de-DE"/>
        </w:rPr>
        <w:t>d</w:t>
      </w:r>
      <w:r w:rsidRPr="0088028A">
        <w:rPr>
          <w:szCs w:val="22"/>
          <w:highlight w:val="lightGray"/>
        </w:rPr>
        <w:t>.</w:t>
      </w:r>
      <w:r w:rsidR="00FA51CE" w:rsidRPr="0088028A">
        <w:rPr>
          <w:szCs w:val="22"/>
          <w:highlight w:val="lightGray"/>
        </w:rPr>
        <w:t xml:space="preserve"> Hoehe</w:t>
      </w:r>
    </w:p>
    <w:p w14:paraId="12113D2B" w14:textId="77777777" w:rsidR="00C9224E" w:rsidRPr="0088028A" w:rsidRDefault="00C9224E" w:rsidP="00131604">
      <w:pPr>
        <w:shd w:val="clear" w:color="auto" w:fill="FFFFFF"/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88028A">
        <w:rPr>
          <w:szCs w:val="22"/>
          <w:highlight w:val="lightGray"/>
        </w:rPr>
        <w:t xml:space="preserve">Benzstrasse 1, Bad Homburg v. </w:t>
      </w:r>
      <w:r w:rsidR="00FA51CE" w:rsidRPr="0088028A">
        <w:rPr>
          <w:szCs w:val="22"/>
          <w:highlight w:val="lightGray"/>
        </w:rPr>
        <w:t>d</w:t>
      </w:r>
      <w:r w:rsidRPr="0088028A">
        <w:rPr>
          <w:szCs w:val="22"/>
          <w:highlight w:val="lightGray"/>
        </w:rPr>
        <w:t>.</w:t>
      </w:r>
      <w:r w:rsidR="00FA51CE" w:rsidRPr="0088028A">
        <w:rPr>
          <w:szCs w:val="22"/>
          <w:highlight w:val="lightGray"/>
        </w:rPr>
        <w:t xml:space="preserve"> Hoehe, Hessen, 61352</w:t>
      </w:r>
    </w:p>
    <w:p w14:paraId="3A6442C9" w14:textId="77777777" w:rsidR="00C9224E" w:rsidRPr="0088028A" w:rsidRDefault="00C9224E" w:rsidP="00131604">
      <w:pPr>
        <w:tabs>
          <w:tab w:val="clear" w:pos="567"/>
        </w:tabs>
        <w:spacing w:line="240" w:lineRule="auto"/>
        <w:rPr>
          <w:szCs w:val="22"/>
        </w:rPr>
      </w:pPr>
      <w:r w:rsidRPr="0088028A">
        <w:rPr>
          <w:szCs w:val="22"/>
          <w:highlight w:val="lightGray"/>
        </w:rPr>
        <w:t>Il-Ġermanja</w:t>
      </w:r>
    </w:p>
    <w:p w14:paraId="725CDE03" w14:textId="77777777" w:rsidR="00623F41" w:rsidRPr="0088028A" w:rsidRDefault="00623F41" w:rsidP="00131604">
      <w:p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FBDFB78" w14:textId="77777777" w:rsidR="00623F41" w:rsidRPr="0088028A" w:rsidRDefault="00623F41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88028A">
        <w:rPr>
          <w:noProof/>
          <w:szCs w:val="22"/>
        </w:rPr>
        <w:lastRenderedPageBreak/>
        <w:t xml:space="preserve">Għal kull tagħrif dwar </w:t>
      </w:r>
      <w:r w:rsidR="008A0FD8" w:rsidRPr="0088028A">
        <w:rPr>
          <w:noProof/>
          <w:szCs w:val="22"/>
        </w:rPr>
        <w:t>din il-mediċina</w:t>
      </w:r>
      <w:r w:rsidRPr="0088028A">
        <w:rPr>
          <w:noProof/>
          <w:szCs w:val="22"/>
        </w:rPr>
        <w:t>, jekk jogħġbok ikkuntattja lir-rappreżentant lokali</w:t>
      </w:r>
      <w:r w:rsidRPr="0088028A">
        <w:rPr>
          <w:szCs w:val="22"/>
        </w:rPr>
        <w:t xml:space="preserve"> tad-Detentur tal-Awtorizzazzjoni għat-</w:t>
      </w:r>
      <w:r w:rsidR="005276FE" w:rsidRPr="0088028A">
        <w:rPr>
          <w:szCs w:val="22"/>
        </w:rPr>
        <w:t xml:space="preserve">Tqegħid </w:t>
      </w:r>
      <w:r w:rsidRPr="0088028A">
        <w:rPr>
          <w:szCs w:val="22"/>
        </w:rPr>
        <w:t>fis-Suq.</w:t>
      </w:r>
    </w:p>
    <w:p w14:paraId="5D3094B8" w14:textId="77777777" w:rsidR="0038412C" w:rsidRPr="0088028A" w:rsidRDefault="0038412C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tbl>
      <w:tblPr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38412C" w:rsidRPr="0088028A" w14:paraId="4189778B" w14:textId="77777777" w:rsidTr="00F24B2A">
        <w:trPr>
          <w:gridBefore w:val="1"/>
          <w:wBefore w:w="34" w:type="dxa"/>
          <w:trHeight w:val="80"/>
        </w:trPr>
        <w:tc>
          <w:tcPr>
            <w:tcW w:w="4644" w:type="dxa"/>
          </w:tcPr>
          <w:p w14:paraId="52B8B241" w14:textId="77777777" w:rsidR="0038412C" w:rsidRPr="0088028A" w:rsidRDefault="0038412C" w:rsidP="00131604">
            <w:pPr>
              <w:spacing w:line="240" w:lineRule="auto"/>
              <w:rPr>
                <w:rFonts w:eastAsia="Times New Roman"/>
                <w:noProof/>
                <w:szCs w:val="22"/>
                <w:lang w:val="fr-FR"/>
              </w:rPr>
            </w:pPr>
            <w:bookmarkStart w:id="27" w:name="_Hlk503257629"/>
            <w:r w:rsidRPr="0088028A">
              <w:rPr>
                <w:rFonts w:eastAsia="Times New Roman"/>
                <w:b/>
                <w:noProof/>
                <w:szCs w:val="22"/>
                <w:lang w:val="fr-FR"/>
              </w:rPr>
              <w:t>België/Belgique/Belgien</w:t>
            </w:r>
          </w:p>
          <w:p w14:paraId="129B535D" w14:textId="77777777" w:rsidR="0038412C" w:rsidRPr="0088028A" w:rsidRDefault="0038412C" w:rsidP="00131604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ind w:right="-2"/>
              <w:rPr>
                <w:rFonts w:eastAsia="Times New Roman"/>
                <w:noProof/>
                <w:szCs w:val="22"/>
                <w:lang w:val="fr-FR"/>
              </w:rPr>
            </w:pPr>
            <w:r w:rsidRPr="0088028A">
              <w:rPr>
                <w:rFonts w:eastAsia="Times New Roman"/>
                <w:noProof/>
                <w:szCs w:val="22"/>
                <w:lang w:val="fr-FR"/>
              </w:rPr>
              <w:t xml:space="preserve">Viatris </w:t>
            </w:r>
          </w:p>
          <w:p w14:paraId="6BD9DD5E" w14:textId="77777777" w:rsidR="0038412C" w:rsidRPr="0088028A" w:rsidRDefault="0038412C" w:rsidP="00131604">
            <w:pPr>
              <w:numPr>
                <w:ilvl w:val="12"/>
                <w:numId w:val="0"/>
              </w:numPr>
              <w:tabs>
                <w:tab w:val="clear" w:pos="567"/>
              </w:tabs>
              <w:spacing w:line="240" w:lineRule="auto"/>
              <w:ind w:right="-2"/>
              <w:rPr>
                <w:rFonts w:eastAsia="Times New Roman"/>
                <w:noProof/>
                <w:szCs w:val="22"/>
                <w:lang w:val="fr-BE"/>
              </w:rPr>
            </w:pPr>
            <w:r w:rsidRPr="0088028A">
              <w:rPr>
                <w:rFonts w:eastAsia="Times New Roman"/>
                <w:szCs w:val="22"/>
                <w:lang w:val="fr-BE"/>
              </w:rPr>
              <w:t>Tél</w:t>
            </w:r>
            <w:r w:rsidRPr="0088028A">
              <w:rPr>
                <w:rFonts w:eastAsia="Times New Roman"/>
                <w:noProof/>
                <w:szCs w:val="22"/>
                <w:lang w:val="fr-BE"/>
              </w:rPr>
              <w:t xml:space="preserve">/Tel: + </w:t>
            </w:r>
            <w:r w:rsidRPr="0088028A">
              <w:rPr>
                <w:rFonts w:eastAsia="Times New Roman"/>
                <w:szCs w:val="22"/>
                <w:lang w:val="fr-BE"/>
              </w:rPr>
              <w:t>32 (0)2 658 61 00</w:t>
            </w:r>
            <w:r w:rsidRPr="0088028A">
              <w:rPr>
                <w:rFonts w:eastAsia="Times New Roman"/>
                <w:noProof/>
                <w:szCs w:val="22"/>
                <w:lang w:val="fr-BE"/>
              </w:rPr>
              <w:t xml:space="preserve"> </w:t>
            </w:r>
          </w:p>
          <w:p w14:paraId="200E3D09" w14:textId="77777777" w:rsidR="0038412C" w:rsidRPr="0088028A" w:rsidRDefault="0038412C" w:rsidP="00131604">
            <w:pPr>
              <w:spacing w:line="240" w:lineRule="auto"/>
              <w:ind w:right="34"/>
              <w:rPr>
                <w:rFonts w:eastAsia="Times New Roman"/>
                <w:noProof/>
                <w:szCs w:val="22"/>
                <w:lang w:val="fr-BE"/>
              </w:rPr>
            </w:pPr>
          </w:p>
        </w:tc>
        <w:tc>
          <w:tcPr>
            <w:tcW w:w="4678" w:type="dxa"/>
          </w:tcPr>
          <w:p w14:paraId="5D484CAC" w14:textId="77777777" w:rsidR="0038412C" w:rsidRPr="0088028A" w:rsidRDefault="0038412C" w:rsidP="0013160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  <w:r w:rsidRPr="0088028A">
              <w:rPr>
                <w:rFonts w:eastAsia="Times New Roman"/>
                <w:b/>
                <w:noProof/>
                <w:szCs w:val="22"/>
                <w:lang w:val="en-GB"/>
              </w:rPr>
              <w:t>Lietuva</w:t>
            </w:r>
          </w:p>
          <w:p w14:paraId="39B24A7C" w14:textId="77777777" w:rsidR="0038412C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en-GB" w:eastAsia="en-GB"/>
              </w:rPr>
            </w:pPr>
            <w:r w:rsidRPr="0088028A">
              <w:rPr>
                <w:rFonts w:eastAsia="SimSun"/>
                <w:color w:val="000000"/>
                <w:szCs w:val="22"/>
                <w:lang w:val="en-GB" w:eastAsia="en-GB"/>
              </w:rPr>
              <w:t>Viatris</w:t>
            </w:r>
            <w:r w:rsidRPr="0088028A">
              <w:rPr>
                <w:rFonts w:eastAsia="SimSu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88028A">
              <w:rPr>
                <w:rFonts w:eastAsia="SimSun"/>
                <w:color w:val="000000"/>
                <w:szCs w:val="22"/>
                <w:lang w:val="en-GB" w:eastAsia="en-GB"/>
              </w:rPr>
              <w:t xml:space="preserve">UAB </w:t>
            </w:r>
          </w:p>
          <w:p w14:paraId="07E05563" w14:textId="77777777" w:rsidR="0038412C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en-GB" w:eastAsia="en-GB"/>
              </w:rPr>
            </w:pPr>
            <w:r w:rsidRPr="0088028A">
              <w:rPr>
                <w:rFonts w:eastAsia="SimSun"/>
                <w:color w:val="000000"/>
                <w:szCs w:val="22"/>
                <w:lang w:val="en-GB" w:eastAsia="en-GB"/>
              </w:rPr>
              <w:t xml:space="preserve">Tel: </w:t>
            </w:r>
            <w:r w:rsidRPr="0088028A">
              <w:rPr>
                <w:rFonts w:eastAsia="SimSun"/>
                <w:bCs/>
                <w:color w:val="000000"/>
                <w:szCs w:val="22"/>
                <w:lang w:val="en-GB" w:eastAsia="en-GB"/>
              </w:rPr>
              <w:t>+370 5 205 1288</w:t>
            </w:r>
          </w:p>
          <w:p w14:paraId="44385E61" w14:textId="77777777" w:rsidR="0038412C" w:rsidRPr="0088028A" w:rsidRDefault="0038412C" w:rsidP="00131604">
            <w:pPr>
              <w:suppressAutoHyphens/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</w:p>
        </w:tc>
      </w:tr>
      <w:tr w:rsidR="0038412C" w:rsidRPr="0088028A" w14:paraId="418A63C4" w14:textId="77777777" w:rsidTr="00F24B2A">
        <w:trPr>
          <w:gridBefore w:val="1"/>
          <w:wBefore w:w="34" w:type="dxa"/>
          <w:trHeight w:val="80"/>
        </w:trPr>
        <w:tc>
          <w:tcPr>
            <w:tcW w:w="4644" w:type="dxa"/>
          </w:tcPr>
          <w:p w14:paraId="51BBF433" w14:textId="77777777" w:rsidR="0038412C" w:rsidRPr="0088028A" w:rsidRDefault="0038412C" w:rsidP="00131604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Cs w:val="22"/>
                <w:lang w:val="en-GB"/>
              </w:rPr>
            </w:pPr>
            <w:r w:rsidRPr="0088028A">
              <w:rPr>
                <w:rFonts w:eastAsia="Times New Roman"/>
                <w:b/>
                <w:bCs/>
                <w:szCs w:val="22"/>
                <w:lang w:val="en-GB"/>
              </w:rPr>
              <w:t>България</w:t>
            </w:r>
          </w:p>
          <w:p w14:paraId="3294272A" w14:textId="77777777" w:rsidR="0038412C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en-GB" w:eastAsia="en-GB"/>
              </w:rPr>
            </w:pPr>
            <w:r w:rsidRPr="0088028A">
              <w:rPr>
                <w:rFonts w:eastAsia="SimSun"/>
                <w:color w:val="000000"/>
                <w:szCs w:val="22"/>
                <w:lang w:val="en-GB" w:eastAsia="en-GB"/>
              </w:rPr>
              <w:t>Майлан ЕООД</w:t>
            </w:r>
          </w:p>
          <w:p w14:paraId="78AF398A" w14:textId="012D7A01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  <w:r w:rsidRPr="0088028A">
              <w:rPr>
                <w:rFonts w:eastAsia="Times New Roman"/>
                <w:szCs w:val="22"/>
                <w:lang w:val="en-GB"/>
              </w:rPr>
              <w:t>Тел</w:t>
            </w:r>
            <w:r w:rsidR="009110CA" w:rsidRPr="0088028A">
              <w:rPr>
                <w:rFonts w:eastAsia="Times New Roman"/>
                <w:szCs w:val="22"/>
                <w:lang w:val="en-GB"/>
              </w:rPr>
              <w:t>.</w:t>
            </w:r>
            <w:r w:rsidRPr="0088028A">
              <w:rPr>
                <w:rFonts w:eastAsia="Times New Roman"/>
                <w:szCs w:val="22"/>
                <w:lang w:val="en-GB"/>
              </w:rPr>
              <w:t>: +359 2 44 55 400</w:t>
            </w:r>
          </w:p>
        </w:tc>
        <w:tc>
          <w:tcPr>
            <w:tcW w:w="4678" w:type="dxa"/>
          </w:tcPr>
          <w:p w14:paraId="753F67AE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pt-PT"/>
              </w:rPr>
            </w:pPr>
            <w:r w:rsidRPr="0088028A">
              <w:rPr>
                <w:rFonts w:eastAsia="Times New Roman"/>
                <w:b/>
                <w:noProof/>
                <w:szCs w:val="22"/>
                <w:lang w:val="pt-PT"/>
              </w:rPr>
              <w:t>Luxembourg/Luxemburg</w:t>
            </w:r>
          </w:p>
          <w:p w14:paraId="1C79647E" w14:textId="77777777" w:rsidR="0038412C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pt-PT" w:eastAsia="en-GB"/>
              </w:rPr>
            </w:pPr>
            <w:r w:rsidRPr="0088028A">
              <w:rPr>
                <w:rFonts w:eastAsia="SimSun"/>
                <w:color w:val="000000"/>
                <w:szCs w:val="22"/>
                <w:lang w:val="pt-PT" w:eastAsia="en-GB"/>
              </w:rPr>
              <w:t xml:space="preserve">Viatris </w:t>
            </w:r>
          </w:p>
          <w:p w14:paraId="7810E700" w14:textId="77777777" w:rsidR="0038412C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pt-PT" w:eastAsia="en-GB"/>
              </w:rPr>
            </w:pPr>
            <w:r w:rsidRPr="0088028A">
              <w:rPr>
                <w:rFonts w:eastAsia="SimSun"/>
                <w:color w:val="000000"/>
                <w:szCs w:val="22"/>
                <w:lang w:val="pt-PT" w:eastAsia="en-GB"/>
              </w:rPr>
              <w:t xml:space="preserve">Tél/Tel: + 32 (0)2 658 61 00 </w:t>
            </w:r>
          </w:p>
          <w:p w14:paraId="3B7AD1CD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88028A">
              <w:rPr>
                <w:rFonts w:eastAsia="Times New Roman"/>
                <w:szCs w:val="22"/>
                <w:lang w:val="en-GB"/>
              </w:rPr>
              <w:t>(</w:t>
            </w:r>
            <w:r w:rsidRPr="0088028A">
              <w:rPr>
                <w:rFonts w:eastAsia="Times New Roman"/>
                <w:noProof/>
                <w:szCs w:val="22"/>
                <w:lang w:val="en-GB"/>
              </w:rPr>
              <w:t>Belgique/Belgien</w:t>
            </w:r>
            <w:r w:rsidRPr="0088028A">
              <w:rPr>
                <w:rFonts w:eastAsia="Times New Roman"/>
                <w:szCs w:val="22"/>
                <w:lang w:val="en-GB"/>
              </w:rPr>
              <w:t xml:space="preserve">) </w:t>
            </w:r>
          </w:p>
          <w:p w14:paraId="71CF8767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</w:p>
        </w:tc>
      </w:tr>
      <w:tr w:rsidR="0038412C" w:rsidRPr="0088028A" w14:paraId="526176F3" w14:textId="77777777" w:rsidTr="00F24B2A">
        <w:trPr>
          <w:gridBefore w:val="1"/>
          <w:wBefore w:w="34" w:type="dxa"/>
          <w:trHeight w:val="80"/>
        </w:trPr>
        <w:tc>
          <w:tcPr>
            <w:tcW w:w="4644" w:type="dxa"/>
          </w:tcPr>
          <w:p w14:paraId="75223F06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pt-PT"/>
              </w:rPr>
            </w:pPr>
            <w:r w:rsidRPr="0088028A">
              <w:rPr>
                <w:rFonts w:eastAsia="Times New Roman"/>
                <w:b/>
                <w:noProof/>
                <w:szCs w:val="22"/>
                <w:lang w:val="pt-PT"/>
              </w:rPr>
              <w:t>Česká republika</w:t>
            </w:r>
          </w:p>
          <w:p w14:paraId="3DD8CDCE" w14:textId="77777777" w:rsidR="0038412C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pt-PT" w:eastAsia="en-GB"/>
              </w:rPr>
            </w:pPr>
            <w:r w:rsidRPr="0088028A">
              <w:rPr>
                <w:rFonts w:eastAsia="SimSun"/>
                <w:szCs w:val="22"/>
                <w:bdr w:val="none" w:sz="0" w:space="0" w:color="auto" w:frame="1"/>
                <w:lang w:val="pt-PT" w:eastAsia="en-GB"/>
              </w:rPr>
              <w:t xml:space="preserve">Viatris CZ </w:t>
            </w:r>
            <w:r w:rsidRPr="0088028A">
              <w:rPr>
                <w:rFonts w:eastAsia="SimSun"/>
                <w:color w:val="000000"/>
                <w:szCs w:val="22"/>
                <w:lang w:val="pt-PT" w:eastAsia="en-GB"/>
              </w:rPr>
              <w:t xml:space="preserve">s.r.o. </w:t>
            </w:r>
          </w:p>
          <w:p w14:paraId="415C1ECB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  <w:r w:rsidRPr="0088028A">
              <w:rPr>
                <w:rFonts w:eastAsia="Times New Roman"/>
                <w:szCs w:val="22"/>
                <w:lang w:val="en-GB"/>
              </w:rPr>
              <w:t>Tel: + 420 222 004 400</w:t>
            </w:r>
          </w:p>
        </w:tc>
        <w:tc>
          <w:tcPr>
            <w:tcW w:w="4678" w:type="dxa"/>
          </w:tcPr>
          <w:p w14:paraId="06162C1D" w14:textId="77777777" w:rsidR="0038412C" w:rsidRPr="0088028A" w:rsidRDefault="0038412C" w:rsidP="00131604">
            <w:pPr>
              <w:spacing w:line="240" w:lineRule="auto"/>
              <w:rPr>
                <w:rFonts w:eastAsia="Times New Roman"/>
                <w:b/>
                <w:noProof/>
                <w:szCs w:val="22"/>
                <w:lang w:val="en-GB"/>
              </w:rPr>
            </w:pPr>
            <w:r w:rsidRPr="0088028A">
              <w:rPr>
                <w:rFonts w:eastAsia="Times New Roman"/>
                <w:b/>
                <w:noProof/>
                <w:szCs w:val="22"/>
                <w:lang w:val="en-GB"/>
              </w:rPr>
              <w:t>Magyarország</w:t>
            </w:r>
          </w:p>
          <w:p w14:paraId="1BA70A43" w14:textId="3749E8B7" w:rsidR="0038412C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noProof/>
                <w:color w:val="000000"/>
                <w:szCs w:val="22"/>
                <w:lang w:val="en-GB" w:eastAsia="en-GB"/>
              </w:rPr>
            </w:pPr>
            <w:r w:rsidRPr="0088028A">
              <w:rPr>
                <w:rFonts w:eastAsia="SimSun"/>
                <w:color w:val="000000"/>
                <w:szCs w:val="22"/>
                <w:lang w:val="en-GB" w:eastAsia="en-GB"/>
              </w:rPr>
              <w:t>Viatris Healthcare</w:t>
            </w:r>
            <w:r w:rsidRPr="0088028A">
              <w:rPr>
                <w:rFonts w:eastAsia="SimSu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88028A">
              <w:rPr>
                <w:rFonts w:eastAsia="SimSun"/>
                <w:noProof/>
                <w:color w:val="000000"/>
                <w:szCs w:val="22"/>
                <w:lang w:val="en-GB" w:eastAsia="en-GB"/>
              </w:rPr>
              <w:t>Kft</w:t>
            </w:r>
            <w:r w:rsidR="009110CA" w:rsidRPr="0088028A">
              <w:rPr>
                <w:rFonts w:eastAsia="SimSun"/>
                <w:noProof/>
                <w:color w:val="000000"/>
                <w:szCs w:val="22"/>
                <w:lang w:val="en-GB" w:eastAsia="en-GB"/>
              </w:rPr>
              <w:t>.</w:t>
            </w:r>
          </w:p>
          <w:p w14:paraId="724168E1" w14:textId="21F0EE49" w:rsidR="0038412C" w:rsidRPr="0088028A" w:rsidRDefault="0038412C" w:rsidP="00131604">
            <w:pPr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  <w:r w:rsidRPr="0088028A">
              <w:rPr>
                <w:rFonts w:eastAsia="Times New Roman"/>
                <w:noProof/>
                <w:szCs w:val="22"/>
                <w:lang w:val="en-GB"/>
              </w:rPr>
              <w:t>Tel</w:t>
            </w:r>
            <w:r w:rsidR="009110CA" w:rsidRPr="0088028A">
              <w:rPr>
                <w:rFonts w:eastAsia="Times New Roman"/>
                <w:noProof/>
                <w:szCs w:val="22"/>
                <w:lang w:val="en-GB"/>
              </w:rPr>
              <w:t>.</w:t>
            </w:r>
            <w:r w:rsidRPr="0088028A">
              <w:rPr>
                <w:rFonts w:eastAsia="Times New Roman"/>
                <w:noProof/>
                <w:szCs w:val="22"/>
                <w:lang w:val="en-GB"/>
              </w:rPr>
              <w:t>: + 36 1 465 2100</w:t>
            </w:r>
          </w:p>
        </w:tc>
      </w:tr>
      <w:tr w:rsidR="0038412C" w:rsidRPr="0088028A" w14:paraId="446D94A5" w14:textId="77777777" w:rsidTr="00F24B2A">
        <w:trPr>
          <w:gridBefore w:val="1"/>
          <w:wBefore w:w="34" w:type="dxa"/>
        </w:trPr>
        <w:tc>
          <w:tcPr>
            <w:tcW w:w="4644" w:type="dxa"/>
          </w:tcPr>
          <w:p w14:paraId="001D21D2" w14:textId="77777777" w:rsidR="0038412C" w:rsidRPr="0088028A" w:rsidRDefault="0038412C" w:rsidP="00131604">
            <w:pPr>
              <w:spacing w:line="240" w:lineRule="auto"/>
              <w:rPr>
                <w:rFonts w:eastAsia="Times New Roman"/>
                <w:b/>
                <w:noProof/>
                <w:szCs w:val="22"/>
                <w:lang w:val="en-GB"/>
              </w:rPr>
            </w:pPr>
          </w:p>
          <w:p w14:paraId="78A72B16" w14:textId="77777777" w:rsidR="0038412C" w:rsidRPr="0088028A" w:rsidRDefault="0038412C" w:rsidP="00131604">
            <w:pPr>
              <w:spacing w:line="240" w:lineRule="auto"/>
              <w:rPr>
                <w:rFonts w:eastAsia="SimSun"/>
                <w:color w:val="000000"/>
                <w:szCs w:val="22"/>
                <w:lang w:val="en-GB" w:eastAsia="en-GB"/>
              </w:rPr>
            </w:pPr>
            <w:r w:rsidRPr="0088028A">
              <w:rPr>
                <w:rFonts w:eastAsia="Times New Roman"/>
                <w:b/>
                <w:noProof/>
                <w:szCs w:val="22"/>
                <w:lang w:val="sv-SE"/>
              </w:rPr>
              <w:t>Danmark</w:t>
            </w:r>
            <w:r w:rsidRPr="0088028A">
              <w:rPr>
                <w:rFonts w:eastAsia="SimSun"/>
                <w:color w:val="000000"/>
                <w:szCs w:val="22"/>
                <w:lang w:val="en-GB" w:eastAsia="en-GB"/>
              </w:rPr>
              <w:t xml:space="preserve"> </w:t>
            </w:r>
          </w:p>
          <w:p w14:paraId="402CD4DE" w14:textId="77777777" w:rsidR="0038412C" w:rsidRPr="0088028A" w:rsidRDefault="0038412C" w:rsidP="00131604">
            <w:pPr>
              <w:spacing w:line="240" w:lineRule="auto"/>
              <w:rPr>
                <w:rFonts w:eastAsia="Times New Roman"/>
                <w:sz w:val="24"/>
                <w:szCs w:val="24"/>
                <w:lang w:val="sv-SE"/>
              </w:rPr>
            </w:pPr>
            <w:r w:rsidRPr="0088028A">
              <w:rPr>
                <w:rFonts w:eastAsia="Times New Roman"/>
                <w:color w:val="000000"/>
                <w:lang w:val="en-GB"/>
              </w:rPr>
              <w:t>Viatris ApS</w:t>
            </w:r>
          </w:p>
          <w:p w14:paraId="7B3EA4C0" w14:textId="07377623" w:rsidR="0038412C" w:rsidRPr="00317628" w:rsidRDefault="0038412C" w:rsidP="00317628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sv-SE" w:eastAsia="en-GB"/>
              </w:rPr>
            </w:pPr>
            <w:r w:rsidRPr="0088028A">
              <w:rPr>
                <w:rFonts w:eastAsia="SimSun"/>
                <w:color w:val="000000"/>
                <w:szCs w:val="22"/>
                <w:lang w:val="sv-SE" w:eastAsia="en-GB"/>
              </w:rPr>
              <w:t>Tlf</w:t>
            </w:r>
            <w:r w:rsidR="009110CA" w:rsidRPr="0088028A">
              <w:rPr>
                <w:rFonts w:eastAsia="SimSun"/>
                <w:color w:val="000000"/>
                <w:szCs w:val="22"/>
                <w:lang w:val="sv-SE" w:eastAsia="en-GB"/>
              </w:rPr>
              <w:t>.</w:t>
            </w:r>
            <w:r w:rsidRPr="0088028A">
              <w:rPr>
                <w:rFonts w:eastAsia="SimSun"/>
                <w:color w:val="000000"/>
                <w:szCs w:val="22"/>
                <w:lang w:val="sv-SE" w:eastAsia="en-GB"/>
              </w:rPr>
              <w:t xml:space="preserve">: </w:t>
            </w:r>
            <w:r w:rsidRPr="0088028A">
              <w:rPr>
                <w:rFonts w:eastAsia="SimSun"/>
                <w:color w:val="000000"/>
                <w:szCs w:val="22"/>
                <w:lang w:val="en-GB" w:eastAsia="en-GB"/>
              </w:rPr>
              <w:t>+45 28 11 69 32</w:t>
            </w:r>
            <w:r w:rsidRPr="0088028A">
              <w:rPr>
                <w:rFonts w:eastAsia="SimSun"/>
                <w:color w:val="000000"/>
                <w:sz w:val="24"/>
                <w:szCs w:val="24"/>
                <w:lang w:val="en-GB" w:eastAsia="en-GB"/>
              </w:rPr>
              <w:t> </w:t>
            </w:r>
          </w:p>
          <w:p w14:paraId="2D435C0D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sv-SE"/>
              </w:rPr>
            </w:pPr>
          </w:p>
        </w:tc>
        <w:tc>
          <w:tcPr>
            <w:tcW w:w="4678" w:type="dxa"/>
          </w:tcPr>
          <w:p w14:paraId="0C2F33C5" w14:textId="77777777" w:rsidR="0038412C" w:rsidRPr="0088028A" w:rsidRDefault="0038412C" w:rsidP="00131604">
            <w:pPr>
              <w:spacing w:line="240" w:lineRule="auto"/>
              <w:rPr>
                <w:rFonts w:eastAsia="Times New Roman"/>
                <w:b/>
                <w:noProof/>
                <w:szCs w:val="22"/>
                <w:lang w:val="sv-SE"/>
              </w:rPr>
            </w:pPr>
          </w:p>
          <w:p w14:paraId="09E1C644" w14:textId="77777777" w:rsidR="0038412C" w:rsidRPr="0088028A" w:rsidRDefault="0038412C" w:rsidP="00131604">
            <w:pPr>
              <w:spacing w:line="240" w:lineRule="auto"/>
              <w:rPr>
                <w:rFonts w:eastAsia="Times New Roman"/>
                <w:b/>
                <w:noProof/>
                <w:szCs w:val="22"/>
                <w:lang w:val="fi-FI"/>
              </w:rPr>
            </w:pPr>
            <w:r w:rsidRPr="0088028A">
              <w:rPr>
                <w:rFonts w:eastAsia="Times New Roman"/>
                <w:b/>
                <w:noProof/>
                <w:szCs w:val="22"/>
                <w:lang w:val="fi-FI"/>
              </w:rPr>
              <w:t>Malta</w:t>
            </w:r>
          </w:p>
          <w:p w14:paraId="357FCCEF" w14:textId="77777777" w:rsidR="0038412C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fi-FI" w:eastAsia="en-GB"/>
              </w:rPr>
            </w:pPr>
            <w:r w:rsidRPr="0088028A">
              <w:rPr>
                <w:rFonts w:eastAsia="SimSun"/>
                <w:color w:val="000000"/>
                <w:szCs w:val="22"/>
                <w:lang w:val="fi-FI" w:eastAsia="en-GB"/>
              </w:rPr>
              <w:t>V.J. Salomone Pharma Ltd</w:t>
            </w:r>
          </w:p>
          <w:p w14:paraId="02E5C971" w14:textId="77777777" w:rsidR="0038412C" w:rsidRPr="0088028A" w:rsidRDefault="0038412C" w:rsidP="00131604">
            <w:pPr>
              <w:spacing w:line="240" w:lineRule="auto"/>
              <w:rPr>
                <w:rFonts w:eastAsia="Times New Roman"/>
                <w:noProof/>
                <w:szCs w:val="22"/>
                <w:lang w:val="es-ES"/>
              </w:rPr>
            </w:pPr>
            <w:r w:rsidRPr="0088028A">
              <w:rPr>
                <w:rFonts w:eastAsia="Times New Roman"/>
                <w:szCs w:val="22"/>
                <w:lang w:val="es-ES"/>
              </w:rPr>
              <w:t>Tel: + 356 21 22 01 74</w:t>
            </w:r>
          </w:p>
        </w:tc>
      </w:tr>
      <w:tr w:rsidR="0038412C" w:rsidRPr="0088028A" w14:paraId="31BA42B1" w14:textId="77777777" w:rsidTr="00F24B2A">
        <w:trPr>
          <w:gridBefore w:val="1"/>
          <w:wBefore w:w="34" w:type="dxa"/>
        </w:trPr>
        <w:tc>
          <w:tcPr>
            <w:tcW w:w="4644" w:type="dxa"/>
          </w:tcPr>
          <w:p w14:paraId="3AEC584F" w14:textId="77777777" w:rsidR="0038412C" w:rsidRPr="0088028A" w:rsidRDefault="0038412C" w:rsidP="00131604">
            <w:pPr>
              <w:spacing w:line="240" w:lineRule="auto"/>
              <w:rPr>
                <w:rFonts w:eastAsia="Times New Roman"/>
                <w:noProof/>
                <w:szCs w:val="22"/>
                <w:lang w:val="de-DE"/>
              </w:rPr>
            </w:pPr>
            <w:r w:rsidRPr="0088028A">
              <w:rPr>
                <w:rFonts w:eastAsia="Times New Roman"/>
                <w:b/>
                <w:noProof/>
                <w:szCs w:val="22"/>
                <w:lang w:val="de-DE"/>
              </w:rPr>
              <w:t>Deutschland</w:t>
            </w:r>
          </w:p>
          <w:p w14:paraId="18049B6E" w14:textId="77777777" w:rsidR="0038412C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de-DE" w:eastAsia="en-GB"/>
              </w:rPr>
            </w:pPr>
            <w:r w:rsidRPr="0088028A">
              <w:rPr>
                <w:rFonts w:eastAsia="SimSun"/>
                <w:color w:val="000000"/>
                <w:szCs w:val="22"/>
                <w:lang w:val="de-DE" w:eastAsia="en-GB"/>
              </w:rPr>
              <w:t xml:space="preserve">Viatris Healthcare GmbH </w:t>
            </w:r>
          </w:p>
          <w:p w14:paraId="03CB7E71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de-DE"/>
              </w:rPr>
            </w:pPr>
            <w:r w:rsidRPr="0088028A">
              <w:rPr>
                <w:rFonts w:eastAsia="Times New Roman"/>
                <w:szCs w:val="22"/>
                <w:lang w:val="de-DE"/>
              </w:rPr>
              <w:t xml:space="preserve">Tel: </w:t>
            </w:r>
            <w:r w:rsidRPr="0088028A">
              <w:rPr>
                <w:rFonts w:eastAsia="Times New Roman"/>
                <w:lang w:val="de-DE"/>
              </w:rPr>
              <w:t>+49 800 0700 800</w:t>
            </w:r>
          </w:p>
          <w:p w14:paraId="30BE605C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de-DE"/>
              </w:rPr>
            </w:pPr>
          </w:p>
        </w:tc>
        <w:tc>
          <w:tcPr>
            <w:tcW w:w="4678" w:type="dxa"/>
          </w:tcPr>
          <w:p w14:paraId="128382D0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  <w:r w:rsidRPr="0088028A">
              <w:rPr>
                <w:rFonts w:eastAsia="Times New Roman"/>
                <w:b/>
                <w:noProof/>
                <w:szCs w:val="22"/>
                <w:lang w:val="en-GB"/>
              </w:rPr>
              <w:t>Nederland</w:t>
            </w:r>
          </w:p>
          <w:p w14:paraId="5A3E33C9" w14:textId="77777777" w:rsidR="0038412C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en-GB" w:eastAsia="en-GB"/>
              </w:rPr>
            </w:pPr>
            <w:r w:rsidRPr="0088028A">
              <w:rPr>
                <w:rFonts w:eastAsia="SimSun"/>
                <w:color w:val="000000"/>
                <w:szCs w:val="22"/>
                <w:lang w:val="en-GB" w:eastAsia="en-GB"/>
              </w:rPr>
              <w:t xml:space="preserve">Mylan BV </w:t>
            </w:r>
          </w:p>
          <w:p w14:paraId="1F559823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  <w:r w:rsidRPr="0088028A">
              <w:rPr>
                <w:rFonts w:eastAsia="Times New Roman"/>
                <w:szCs w:val="22"/>
                <w:lang w:val="en-GB"/>
              </w:rPr>
              <w:t>Tel: +31 (0)20 426 3300</w:t>
            </w:r>
          </w:p>
        </w:tc>
      </w:tr>
      <w:tr w:rsidR="0038412C" w:rsidRPr="0088028A" w14:paraId="0D0036D6" w14:textId="77777777" w:rsidTr="00F24B2A">
        <w:trPr>
          <w:gridBefore w:val="1"/>
          <w:wBefore w:w="34" w:type="dxa"/>
        </w:trPr>
        <w:tc>
          <w:tcPr>
            <w:tcW w:w="4644" w:type="dxa"/>
          </w:tcPr>
          <w:p w14:paraId="1DA61C99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b/>
                <w:bCs/>
                <w:noProof/>
                <w:szCs w:val="22"/>
                <w:lang w:val="en-GB"/>
              </w:rPr>
            </w:pPr>
            <w:r w:rsidRPr="002C57EB">
              <w:rPr>
                <w:rFonts w:eastAsia="Times New Roman"/>
                <w:b/>
                <w:bCs/>
                <w:noProof/>
                <w:szCs w:val="22"/>
                <w:lang w:val="en-GB"/>
              </w:rPr>
              <w:t>Eesti</w:t>
            </w:r>
          </w:p>
          <w:p w14:paraId="39540B8C" w14:textId="77777777" w:rsidR="009110CA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2C57EB">
              <w:rPr>
                <w:rFonts w:eastAsia="Times New Roman"/>
                <w:szCs w:val="22"/>
                <w:lang w:val="en-GB"/>
              </w:rPr>
              <w:t>Viatris OU</w:t>
            </w:r>
          </w:p>
          <w:p w14:paraId="08A3C8DE" w14:textId="3162E0BA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2C57EB">
              <w:rPr>
                <w:rFonts w:eastAsia="Times New Roman"/>
                <w:szCs w:val="22"/>
                <w:lang w:val="en-GB"/>
              </w:rPr>
              <w:t>Tel: + 372 6363 052</w:t>
            </w:r>
          </w:p>
          <w:p w14:paraId="0E5D915E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783F6989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  <w:r w:rsidRPr="002C57EB">
              <w:rPr>
                <w:rFonts w:eastAsia="Times New Roman"/>
                <w:b/>
                <w:noProof/>
                <w:szCs w:val="22"/>
                <w:lang w:val="en-GB"/>
              </w:rPr>
              <w:t>Norge</w:t>
            </w:r>
          </w:p>
          <w:p w14:paraId="33C0A448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szCs w:val="22"/>
                <w:lang w:val="en-US" w:eastAsia="da-DK"/>
              </w:rPr>
            </w:pPr>
            <w:r w:rsidRPr="002C57EB">
              <w:rPr>
                <w:rFonts w:eastAsia="SimSun"/>
                <w:color w:val="000000"/>
                <w:szCs w:val="22"/>
                <w:lang w:val="en-GB" w:eastAsia="en-GB"/>
              </w:rPr>
              <w:t>Viatris AS</w:t>
            </w:r>
          </w:p>
          <w:p w14:paraId="006B2D36" w14:textId="77777777" w:rsidR="0038412C" w:rsidRPr="002C57EB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en-GB" w:eastAsia="en-GB"/>
              </w:rPr>
            </w:pPr>
            <w:r w:rsidRPr="002C57EB">
              <w:rPr>
                <w:rFonts w:eastAsia="SimSun"/>
                <w:color w:val="000000"/>
                <w:szCs w:val="22"/>
                <w:lang w:val="en-GB" w:eastAsia="en-GB"/>
              </w:rPr>
              <w:t>Tlf: + 47 66 75 33 00 </w:t>
            </w:r>
          </w:p>
          <w:p w14:paraId="2AB215EF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  <w:r w:rsidRPr="002C57EB">
              <w:rPr>
                <w:rFonts w:eastAsia="Times New Roman"/>
                <w:szCs w:val="22"/>
                <w:lang w:val="en-GB"/>
              </w:rPr>
              <w:t xml:space="preserve"> </w:t>
            </w:r>
          </w:p>
        </w:tc>
      </w:tr>
      <w:tr w:rsidR="0038412C" w:rsidRPr="0088028A" w14:paraId="768C548F" w14:textId="77777777" w:rsidTr="00F24B2A">
        <w:trPr>
          <w:gridBefore w:val="1"/>
          <w:wBefore w:w="34" w:type="dxa"/>
        </w:trPr>
        <w:tc>
          <w:tcPr>
            <w:tcW w:w="4644" w:type="dxa"/>
          </w:tcPr>
          <w:p w14:paraId="5C4479E2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  <w:r w:rsidRPr="002C57EB">
              <w:rPr>
                <w:rFonts w:eastAsia="Times New Roman"/>
                <w:b/>
                <w:noProof/>
                <w:szCs w:val="22"/>
                <w:lang w:val="en-GB"/>
              </w:rPr>
              <w:t>Ελλάδα</w:t>
            </w:r>
          </w:p>
          <w:p w14:paraId="4A04B5E5" w14:textId="77777777" w:rsidR="0038412C" w:rsidRPr="002C57EB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en-GB" w:eastAsia="en-GB"/>
              </w:rPr>
            </w:pPr>
            <w:r w:rsidRPr="002C57EB">
              <w:rPr>
                <w:rFonts w:eastAsia="SimSun"/>
                <w:color w:val="000000"/>
                <w:szCs w:val="22"/>
                <w:lang w:val="en-GB" w:eastAsia="en-GB"/>
              </w:rPr>
              <w:t xml:space="preserve">Viatris Hellas Ltd </w:t>
            </w:r>
          </w:p>
          <w:p w14:paraId="31C2EBCF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  <w:r w:rsidRPr="002C57EB">
              <w:rPr>
                <w:rFonts w:eastAsia="Times New Roman"/>
                <w:szCs w:val="22"/>
                <w:lang w:val="en-GB"/>
              </w:rPr>
              <w:t xml:space="preserve">Τηλ: + 30 2100 100 002 </w:t>
            </w:r>
          </w:p>
          <w:p w14:paraId="1DDD20F8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4746897C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de-DE"/>
              </w:rPr>
            </w:pPr>
            <w:r w:rsidRPr="002C57EB">
              <w:rPr>
                <w:rFonts w:eastAsia="Times New Roman"/>
                <w:b/>
                <w:noProof/>
                <w:szCs w:val="22"/>
                <w:lang w:val="de-DE"/>
              </w:rPr>
              <w:t>Österreich</w:t>
            </w:r>
          </w:p>
          <w:p w14:paraId="78152725" w14:textId="10EF9F64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bCs/>
                <w:iCs/>
                <w:szCs w:val="22"/>
                <w:lang w:val="de-DE"/>
              </w:rPr>
            </w:pPr>
            <w:r w:rsidRPr="002C57EB">
              <w:rPr>
                <w:rFonts w:eastAsia="Times New Roman"/>
                <w:bCs/>
                <w:iCs/>
                <w:szCs w:val="22"/>
                <w:lang w:val="de-DE"/>
              </w:rPr>
              <w:t>Viatris Austria GmbH</w:t>
            </w:r>
          </w:p>
          <w:p w14:paraId="5E8BB31F" w14:textId="53C274FA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szCs w:val="22"/>
                <w:lang w:val="de-DE"/>
              </w:rPr>
            </w:pPr>
            <w:r w:rsidRPr="002C57EB">
              <w:rPr>
                <w:rFonts w:eastAsia="Times New Roman"/>
                <w:szCs w:val="22"/>
                <w:lang w:val="de-DE"/>
              </w:rPr>
              <w:t xml:space="preserve">Tel: </w:t>
            </w:r>
            <w:r w:rsidRPr="002C57EB">
              <w:rPr>
                <w:rFonts w:eastAsia="Times New Roman"/>
                <w:bCs/>
                <w:iCs/>
                <w:szCs w:val="22"/>
                <w:lang w:val="de-DE"/>
              </w:rPr>
              <w:t>+43 1 86390</w:t>
            </w:r>
          </w:p>
          <w:p w14:paraId="30638FB1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de-DE"/>
              </w:rPr>
            </w:pPr>
            <w:r w:rsidRPr="002C57EB">
              <w:rPr>
                <w:rFonts w:eastAsia="Times New Roman"/>
                <w:szCs w:val="22"/>
                <w:lang w:val="de-DE"/>
              </w:rPr>
              <w:t xml:space="preserve"> </w:t>
            </w:r>
          </w:p>
        </w:tc>
      </w:tr>
      <w:tr w:rsidR="0038412C" w:rsidRPr="0088028A" w14:paraId="6CB0CB33" w14:textId="77777777" w:rsidTr="00F24B2A">
        <w:tc>
          <w:tcPr>
            <w:tcW w:w="4678" w:type="dxa"/>
            <w:gridSpan w:val="2"/>
          </w:tcPr>
          <w:p w14:paraId="0094FB4C" w14:textId="77777777" w:rsidR="0038412C" w:rsidRPr="002C57EB" w:rsidRDefault="0038412C" w:rsidP="00131604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Times New Roman"/>
                <w:b/>
                <w:noProof/>
                <w:szCs w:val="22"/>
                <w:lang w:val="es-ES_tradnl"/>
              </w:rPr>
            </w:pPr>
            <w:r w:rsidRPr="002C57EB">
              <w:rPr>
                <w:rFonts w:eastAsia="Times New Roman"/>
                <w:b/>
                <w:noProof/>
                <w:szCs w:val="22"/>
                <w:lang w:val="es-ES_tradnl"/>
              </w:rPr>
              <w:t>España</w:t>
            </w:r>
          </w:p>
          <w:p w14:paraId="6E794422" w14:textId="660E76C1" w:rsidR="0038412C" w:rsidRPr="002C57EB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es-ES_tradnl" w:eastAsia="en-GB"/>
              </w:rPr>
            </w:pPr>
            <w:r w:rsidRPr="002C57EB">
              <w:rPr>
                <w:rFonts w:eastAsia="SimSun"/>
                <w:color w:val="000000"/>
                <w:szCs w:val="22"/>
                <w:lang w:val="es-ES_tradnl" w:eastAsia="en-GB"/>
              </w:rPr>
              <w:t xml:space="preserve">Viatris Pharmaceuticals, S.L. </w:t>
            </w:r>
          </w:p>
          <w:p w14:paraId="3D37CF07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es-ES_tradnl"/>
              </w:rPr>
            </w:pPr>
            <w:r w:rsidRPr="002C57EB">
              <w:rPr>
                <w:rFonts w:eastAsia="Times New Roman"/>
                <w:szCs w:val="22"/>
                <w:lang w:val="es-ES_tradnl"/>
              </w:rPr>
              <w:t>Tel: + 34 900 102 712</w:t>
            </w:r>
          </w:p>
          <w:p w14:paraId="210E1C88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es-ES_tradnl"/>
              </w:rPr>
            </w:pPr>
          </w:p>
        </w:tc>
        <w:tc>
          <w:tcPr>
            <w:tcW w:w="4678" w:type="dxa"/>
          </w:tcPr>
          <w:p w14:paraId="356950D8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b/>
                <w:bCs/>
                <w:i/>
                <w:iCs/>
                <w:noProof/>
                <w:szCs w:val="22"/>
                <w:lang w:val="en-US"/>
              </w:rPr>
            </w:pPr>
            <w:r w:rsidRPr="002C57EB">
              <w:rPr>
                <w:rFonts w:eastAsia="Times New Roman"/>
                <w:b/>
                <w:noProof/>
                <w:szCs w:val="22"/>
                <w:lang w:val="en-US"/>
              </w:rPr>
              <w:t>Polska</w:t>
            </w:r>
          </w:p>
          <w:p w14:paraId="244F343B" w14:textId="53EEC572" w:rsidR="0038412C" w:rsidRPr="002C57EB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en-US" w:eastAsia="en-GB"/>
              </w:rPr>
            </w:pPr>
            <w:r w:rsidRPr="002C57EB">
              <w:rPr>
                <w:rFonts w:eastAsia="SimSun"/>
                <w:color w:val="000000"/>
                <w:szCs w:val="22"/>
                <w:lang w:val="en-US" w:eastAsia="en-GB"/>
              </w:rPr>
              <w:t xml:space="preserve">Viatris </w:t>
            </w:r>
            <w:bookmarkStart w:id="28" w:name="_Hlk504385392"/>
            <w:r w:rsidRPr="002C57EB">
              <w:rPr>
                <w:rFonts w:eastAsia="SimSun"/>
                <w:color w:val="000000"/>
                <w:szCs w:val="22"/>
                <w:lang w:val="en-US" w:eastAsia="en-GB"/>
              </w:rPr>
              <w:t>Healthcare</w:t>
            </w:r>
            <w:bookmarkEnd w:id="28"/>
            <w:r w:rsidRPr="002C57EB">
              <w:rPr>
                <w:rFonts w:eastAsia="SimSun"/>
                <w:color w:val="000000"/>
                <w:szCs w:val="22"/>
                <w:lang w:val="en-US" w:eastAsia="en-GB"/>
              </w:rPr>
              <w:t xml:space="preserve"> Sp. z.o.o. </w:t>
            </w:r>
          </w:p>
          <w:p w14:paraId="0D937309" w14:textId="257254F1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es-ES_tradnl"/>
              </w:rPr>
            </w:pPr>
            <w:r w:rsidRPr="002C57EB">
              <w:rPr>
                <w:rFonts w:eastAsia="Times New Roman"/>
                <w:szCs w:val="22"/>
                <w:lang w:val="es-ES_tradnl"/>
              </w:rPr>
              <w:t>Tel</w:t>
            </w:r>
            <w:r w:rsidR="009110CA" w:rsidRPr="002C57EB">
              <w:rPr>
                <w:rFonts w:eastAsia="Times New Roman"/>
                <w:szCs w:val="22"/>
                <w:lang w:val="es-ES_tradnl"/>
              </w:rPr>
              <w:t>.</w:t>
            </w:r>
            <w:r w:rsidRPr="002C57EB">
              <w:rPr>
                <w:rFonts w:eastAsia="Times New Roman"/>
                <w:szCs w:val="22"/>
                <w:lang w:val="es-ES_tradnl"/>
              </w:rPr>
              <w:t xml:space="preserve">: + 48 22 546 64 00 </w:t>
            </w:r>
          </w:p>
        </w:tc>
      </w:tr>
      <w:tr w:rsidR="0038412C" w:rsidRPr="0088028A" w14:paraId="60F1C297" w14:textId="77777777" w:rsidTr="00F24B2A">
        <w:tc>
          <w:tcPr>
            <w:tcW w:w="4678" w:type="dxa"/>
            <w:gridSpan w:val="2"/>
          </w:tcPr>
          <w:p w14:paraId="557066CD" w14:textId="77777777" w:rsidR="0038412C" w:rsidRPr="002C57EB" w:rsidRDefault="0038412C" w:rsidP="00131604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Times New Roman"/>
                <w:b/>
                <w:noProof/>
                <w:szCs w:val="22"/>
                <w:lang w:val="fr-FR"/>
              </w:rPr>
            </w:pPr>
            <w:r w:rsidRPr="002C57EB">
              <w:rPr>
                <w:rFonts w:eastAsia="Times New Roman"/>
                <w:b/>
                <w:noProof/>
                <w:szCs w:val="22"/>
                <w:lang w:val="fr-FR"/>
              </w:rPr>
              <w:t>France</w:t>
            </w:r>
          </w:p>
          <w:p w14:paraId="5424A94D" w14:textId="77777777" w:rsidR="0038412C" w:rsidRPr="002C57EB" w:rsidRDefault="0038412C" w:rsidP="00131604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Times New Roman"/>
                <w:b/>
                <w:noProof/>
                <w:szCs w:val="22"/>
                <w:lang w:val="fr-FR"/>
              </w:rPr>
            </w:pPr>
            <w:r w:rsidRPr="002C57EB">
              <w:rPr>
                <w:rFonts w:eastAsia="Times New Roman"/>
                <w:szCs w:val="22"/>
                <w:shd w:val="clear" w:color="auto" w:fill="FFFFFF"/>
                <w:lang w:val="en-GB"/>
              </w:rPr>
              <w:t>Viatris Santé</w:t>
            </w:r>
          </w:p>
          <w:p w14:paraId="1D7FDF38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noProof/>
                <w:szCs w:val="22"/>
                <w:lang w:val="fr-FR"/>
              </w:rPr>
            </w:pPr>
            <w:r w:rsidRPr="002C57EB">
              <w:rPr>
                <w:rFonts w:eastAsia="Times New Roman"/>
                <w:szCs w:val="22"/>
                <w:shd w:val="clear" w:color="auto" w:fill="FFFFFF"/>
                <w:lang w:val="en-GB"/>
              </w:rPr>
              <w:t>Tél</w:t>
            </w:r>
            <w:r w:rsidRPr="002C57EB">
              <w:rPr>
                <w:rFonts w:eastAsia="Times New Roman"/>
                <w:szCs w:val="22"/>
                <w:lang w:val="fr-FR"/>
              </w:rPr>
              <w:t xml:space="preserve">: + 33 4 37 25 75 00 </w:t>
            </w:r>
          </w:p>
          <w:p w14:paraId="4DA31E91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b/>
                <w:noProof/>
                <w:szCs w:val="22"/>
                <w:lang w:val="fr-FR"/>
              </w:rPr>
            </w:pPr>
          </w:p>
        </w:tc>
        <w:tc>
          <w:tcPr>
            <w:tcW w:w="4678" w:type="dxa"/>
          </w:tcPr>
          <w:p w14:paraId="05D87580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fr-FR"/>
              </w:rPr>
            </w:pPr>
            <w:r w:rsidRPr="002C57EB">
              <w:rPr>
                <w:rFonts w:eastAsia="Times New Roman"/>
                <w:b/>
                <w:noProof/>
                <w:szCs w:val="22"/>
                <w:lang w:val="fr-FR"/>
              </w:rPr>
              <w:t>Portugal</w:t>
            </w:r>
          </w:p>
          <w:p w14:paraId="5C20544A" w14:textId="77777777" w:rsidR="0038412C" w:rsidRPr="002C57EB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en-GB" w:eastAsia="en-GB"/>
              </w:rPr>
            </w:pPr>
            <w:r w:rsidRPr="002C57EB">
              <w:rPr>
                <w:rFonts w:eastAsia="SimSun"/>
                <w:color w:val="000000"/>
                <w:szCs w:val="22"/>
                <w:lang w:val="en-GB" w:eastAsia="en-GB"/>
              </w:rPr>
              <w:t xml:space="preserve">Mylan, Lda. </w:t>
            </w:r>
          </w:p>
          <w:p w14:paraId="5F4E7BD7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fr-FR"/>
              </w:rPr>
            </w:pPr>
            <w:r w:rsidRPr="002C57EB">
              <w:rPr>
                <w:rFonts w:eastAsia="Times New Roman"/>
                <w:szCs w:val="22"/>
                <w:lang w:val="en-GB"/>
              </w:rPr>
              <w:t xml:space="preserve">Tel: + 351 214 127 200 </w:t>
            </w:r>
          </w:p>
        </w:tc>
      </w:tr>
      <w:tr w:rsidR="0038412C" w:rsidRPr="0088028A" w14:paraId="44CAD110" w14:textId="77777777" w:rsidTr="00F24B2A">
        <w:tc>
          <w:tcPr>
            <w:tcW w:w="4678" w:type="dxa"/>
            <w:gridSpan w:val="2"/>
          </w:tcPr>
          <w:p w14:paraId="35C312BE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noProof/>
                <w:szCs w:val="22"/>
                <w:lang w:val="sv-SE"/>
              </w:rPr>
            </w:pPr>
            <w:r w:rsidRPr="002C57EB">
              <w:rPr>
                <w:rFonts w:eastAsia="Times New Roman"/>
                <w:noProof/>
                <w:szCs w:val="22"/>
                <w:lang w:val="sv-SE"/>
              </w:rPr>
              <w:br w:type="page"/>
            </w:r>
            <w:r w:rsidRPr="002C57EB">
              <w:rPr>
                <w:rFonts w:eastAsia="Times New Roman"/>
                <w:b/>
                <w:noProof/>
                <w:szCs w:val="22"/>
                <w:lang w:val="sv-SE"/>
              </w:rPr>
              <w:t>Hrvatska</w:t>
            </w:r>
          </w:p>
          <w:p w14:paraId="17B2CE7B" w14:textId="77777777" w:rsidR="0038412C" w:rsidRPr="002C57EB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sv-SE" w:eastAsia="en-GB"/>
              </w:rPr>
            </w:pPr>
            <w:r w:rsidRPr="002C57EB">
              <w:rPr>
                <w:rFonts w:eastAsia="SimSun"/>
                <w:color w:val="000000"/>
                <w:szCs w:val="22"/>
                <w:lang w:val="sv-SE" w:eastAsia="en-GB"/>
              </w:rPr>
              <w:t xml:space="preserve">Viatris Hrvatska d.o.o. </w:t>
            </w:r>
          </w:p>
          <w:p w14:paraId="41A7F4CA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nl-NL"/>
              </w:rPr>
            </w:pPr>
            <w:r w:rsidRPr="002C57EB">
              <w:rPr>
                <w:rFonts w:eastAsia="Times New Roman"/>
                <w:szCs w:val="22"/>
                <w:lang w:val="nl-NL"/>
              </w:rPr>
              <w:t>Tel: +385 1 23 50 599</w:t>
            </w:r>
          </w:p>
          <w:p w14:paraId="6366B462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b/>
                <w:noProof/>
                <w:szCs w:val="22"/>
                <w:lang w:val="nl-NL"/>
              </w:rPr>
            </w:pPr>
          </w:p>
          <w:p w14:paraId="76230CFB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b/>
                <w:noProof/>
                <w:szCs w:val="22"/>
                <w:lang w:val="nl-NL"/>
              </w:rPr>
            </w:pPr>
            <w:r w:rsidRPr="002C57EB">
              <w:rPr>
                <w:rFonts w:eastAsia="Times New Roman"/>
                <w:b/>
                <w:noProof/>
                <w:szCs w:val="22"/>
                <w:lang w:val="nl-NL"/>
              </w:rPr>
              <w:t>Ireland</w:t>
            </w:r>
          </w:p>
          <w:p w14:paraId="39B60347" w14:textId="0A197F82" w:rsidR="0038412C" w:rsidRPr="002C57EB" w:rsidRDefault="0038412C" w:rsidP="00131604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2C57EB">
              <w:rPr>
                <w:rFonts w:eastAsia="Times New Roman"/>
                <w:szCs w:val="22"/>
                <w:lang w:val="en-GB"/>
              </w:rPr>
              <w:t>Viatris Limited</w:t>
            </w:r>
          </w:p>
          <w:p w14:paraId="16A88BA5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2C57EB">
              <w:rPr>
                <w:rFonts w:eastAsia="Times New Roman"/>
                <w:szCs w:val="22"/>
                <w:lang w:val="en-GB"/>
              </w:rPr>
              <w:t xml:space="preserve">Tel: </w:t>
            </w:r>
            <w:r w:rsidRPr="002C57EB">
              <w:rPr>
                <w:rFonts w:eastAsia="Times New Roman"/>
                <w:color w:val="000000"/>
                <w:szCs w:val="22"/>
                <w:lang w:val="en-GB"/>
              </w:rPr>
              <w:t>+353 1 8711600</w:t>
            </w:r>
          </w:p>
        </w:tc>
        <w:tc>
          <w:tcPr>
            <w:tcW w:w="4678" w:type="dxa"/>
          </w:tcPr>
          <w:p w14:paraId="5B01EC0B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b/>
                <w:noProof/>
                <w:szCs w:val="22"/>
                <w:lang w:val="en-GB"/>
              </w:rPr>
            </w:pPr>
            <w:r w:rsidRPr="002C57EB">
              <w:rPr>
                <w:rFonts w:eastAsia="Times New Roman"/>
                <w:b/>
                <w:noProof/>
                <w:szCs w:val="22"/>
                <w:lang w:val="en-GB"/>
              </w:rPr>
              <w:t>România</w:t>
            </w:r>
          </w:p>
          <w:p w14:paraId="73C93730" w14:textId="77777777" w:rsidR="0038412C" w:rsidRPr="002C57EB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en-GB" w:eastAsia="en-GB"/>
              </w:rPr>
            </w:pPr>
            <w:r w:rsidRPr="002C57EB">
              <w:rPr>
                <w:rFonts w:eastAsia="SimSun"/>
                <w:color w:val="000000"/>
                <w:szCs w:val="22"/>
                <w:lang w:val="en-GB" w:eastAsia="en-GB"/>
              </w:rPr>
              <w:t xml:space="preserve">BGP Products SRL </w:t>
            </w:r>
          </w:p>
          <w:p w14:paraId="09571A70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b/>
                <w:noProof/>
                <w:szCs w:val="22"/>
                <w:lang w:val="en-GB"/>
              </w:rPr>
            </w:pPr>
            <w:r w:rsidRPr="002C57EB">
              <w:rPr>
                <w:rFonts w:eastAsia="Times New Roman"/>
                <w:szCs w:val="22"/>
                <w:lang w:val="en-GB"/>
              </w:rPr>
              <w:t>Tel: + 40 372 579 000</w:t>
            </w:r>
          </w:p>
          <w:p w14:paraId="6D9DE0AC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b/>
                <w:noProof/>
                <w:szCs w:val="22"/>
                <w:lang w:val="en-GB"/>
              </w:rPr>
            </w:pPr>
          </w:p>
          <w:p w14:paraId="5CC12A35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b/>
                <w:noProof/>
                <w:szCs w:val="22"/>
                <w:lang w:val="pt-PT"/>
              </w:rPr>
            </w:pPr>
            <w:r w:rsidRPr="002C57EB">
              <w:rPr>
                <w:rFonts w:eastAsia="Times New Roman"/>
                <w:b/>
                <w:noProof/>
                <w:szCs w:val="22"/>
                <w:lang w:val="pt-PT"/>
              </w:rPr>
              <w:t>Slovenija</w:t>
            </w:r>
          </w:p>
          <w:p w14:paraId="797D19AD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color w:val="000000"/>
                <w:szCs w:val="22"/>
                <w:lang w:val="pt-PT"/>
              </w:rPr>
            </w:pPr>
            <w:r w:rsidRPr="002C57EB">
              <w:rPr>
                <w:rFonts w:eastAsia="Times New Roman"/>
                <w:color w:val="000000"/>
                <w:szCs w:val="22"/>
                <w:lang w:val="pt-PT"/>
              </w:rPr>
              <w:t>Viatris d.o.o.</w:t>
            </w:r>
          </w:p>
          <w:p w14:paraId="26CC0A80" w14:textId="47D5E757" w:rsidR="0038412C" w:rsidRPr="002C57EB" w:rsidRDefault="0038412C" w:rsidP="00131604">
            <w:pPr>
              <w:spacing w:line="240" w:lineRule="auto"/>
              <w:rPr>
                <w:rFonts w:eastAsia="Times New Roman"/>
                <w:color w:val="000000"/>
                <w:szCs w:val="22"/>
                <w:lang w:val="en-GB"/>
              </w:rPr>
            </w:pPr>
            <w:r w:rsidRPr="002C57EB">
              <w:rPr>
                <w:rFonts w:eastAsia="Times New Roman"/>
                <w:color w:val="000000"/>
                <w:szCs w:val="22"/>
                <w:lang w:val="en-GB"/>
              </w:rPr>
              <w:t>Tel: + 386 1 23 63 180</w:t>
            </w:r>
          </w:p>
          <w:p w14:paraId="7CBB9EDF" w14:textId="77777777" w:rsidR="0038412C" w:rsidRPr="002C57EB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noProof/>
                <w:color w:val="000000"/>
                <w:szCs w:val="22"/>
                <w:lang w:val="fr-FR" w:eastAsia="en-GB"/>
              </w:rPr>
            </w:pPr>
          </w:p>
        </w:tc>
      </w:tr>
      <w:tr w:rsidR="0038412C" w:rsidRPr="0088028A" w14:paraId="27A17161" w14:textId="77777777" w:rsidTr="00F24B2A">
        <w:tc>
          <w:tcPr>
            <w:tcW w:w="4678" w:type="dxa"/>
            <w:gridSpan w:val="2"/>
          </w:tcPr>
          <w:p w14:paraId="33C33CFD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b/>
                <w:noProof/>
                <w:szCs w:val="22"/>
                <w:lang w:val="de-DE"/>
              </w:rPr>
            </w:pPr>
            <w:r w:rsidRPr="002C57EB">
              <w:rPr>
                <w:rFonts w:eastAsia="Times New Roman"/>
                <w:b/>
                <w:noProof/>
                <w:szCs w:val="22"/>
                <w:lang w:val="de-DE"/>
              </w:rPr>
              <w:t>Ísland</w:t>
            </w:r>
          </w:p>
          <w:p w14:paraId="64077825" w14:textId="07383491" w:rsidR="0038412C" w:rsidRPr="002C57EB" w:rsidRDefault="0038412C" w:rsidP="00131604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2C57EB">
              <w:rPr>
                <w:rFonts w:eastAsia="Times New Roman"/>
                <w:szCs w:val="22"/>
                <w:lang w:val="en-GB"/>
              </w:rPr>
              <w:t>Icepharma hf</w:t>
            </w:r>
            <w:r w:rsidR="009110CA" w:rsidRPr="002C57EB">
              <w:rPr>
                <w:rFonts w:eastAsia="Times New Roman"/>
                <w:szCs w:val="22"/>
                <w:lang w:val="en-GB"/>
              </w:rPr>
              <w:t>.</w:t>
            </w:r>
          </w:p>
          <w:p w14:paraId="0D99132A" w14:textId="77777777" w:rsidR="0038412C" w:rsidRPr="002C57EB" w:rsidRDefault="0038412C" w:rsidP="00131604">
            <w:pPr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2C57EB">
              <w:rPr>
                <w:rFonts w:eastAsia="Times New Roman"/>
                <w:szCs w:val="22"/>
                <w:lang w:val="en-GB"/>
              </w:rPr>
              <w:t>Sími: +354 540 8000</w:t>
            </w:r>
          </w:p>
          <w:p w14:paraId="4480DF11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de-DE"/>
              </w:rPr>
            </w:pPr>
          </w:p>
        </w:tc>
        <w:tc>
          <w:tcPr>
            <w:tcW w:w="4678" w:type="dxa"/>
          </w:tcPr>
          <w:p w14:paraId="1EFA5A7B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b/>
                <w:noProof/>
                <w:szCs w:val="22"/>
                <w:lang w:val="sv-SE"/>
              </w:rPr>
            </w:pPr>
            <w:r w:rsidRPr="002C57EB">
              <w:rPr>
                <w:rFonts w:eastAsia="Times New Roman"/>
                <w:b/>
                <w:noProof/>
                <w:szCs w:val="22"/>
                <w:lang w:val="sv-SE"/>
              </w:rPr>
              <w:t>Slovenská republika</w:t>
            </w:r>
          </w:p>
          <w:p w14:paraId="056DE938" w14:textId="77777777" w:rsidR="0038412C" w:rsidRPr="002C57EB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sv-SE" w:eastAsia="en-GB"/>
              </w:rPr>
            </w:pPr>
            <w:r w:rsidRPr="002C57EB">
              <w:rPr>
                <w:rFonts w:eastAsia="SimSun"/>
                <w:color w:val="000000"/>
                <w:szCs w:val="22"/>
                <w:lang w:val="sv-SE" w:eastAsia="en-GB"/>
              </w:rPr>
              <w:t xml:space="preserve">Viatris Slovakia s.r.o. </w:t>
            </w:r>
          </w:p>
          <w:p w14:paraId="6498B639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szCs w:val="22"/>
                <w:lang w:val="en-GB"/>
              </w:rPr>
            </w:pPr>
            <w:r w:rsidRPr="002C57EB">
              <w:rPr>
                <w:rFonts w:eastAsia="Times New Roman"/>
                <w:szCs w:val="22"/>
                <w:lang w:val="en-GB"/>
              </w:rPr>
              <w:t xml:space="preserve">Tel: </w:t>
            </w:r>
            <w:r w:rsidRPr="002C57EB">
              <w:rPr>
                <w:rFonts w:eastAsia="Times New Roman"/>
                <w:szCs w:val="22"/>
                <w:lang w:val="sk-SK"/>
              </w:rPr>
              <w:t>+421 2 32 199 100</w:t>
            </w:r>
          </w:p>
          <w:p w14:paraId="5193A157" w14:textId="77777777" w:rsidR="0038412C" w:rsidRPr="002C57EB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b/>
                <w:noProof/>
                <w:color w:val="008000"/>
                <w:szCs w:val="22"/>
                <w:lang w:val="en-GB"/>
              </w:rPr>
            </w:pPr>
          </w:p>
        </w:tc>
      </w:tr>
      <w:tr w:rsidR="0038412C" w:rsidRPr="0088028A" w14:paraId="65F50EAC" w14:textId="77777777" w:rsidTr="00F24B2A">
        <w:tc>
          <w:tcPr>
            <w:tcW w:w="4678" w:type="dxa"/>
            <w:gridSpan w:val="2"/>
          </w:tcPr>
          <w:p w14:paraId="778769DB" w14:textId="77777777" w:rsidR="0038412C" w:rsidRPr="0088028A" w:rsidRDefault="0038412C" w:rsidP="00131604">
            <w:pPr>
              <w:spacing w:line="240" w:lineRule="auto"/>
              <w:rPr>
                <w:rFonts w:eastAsia="Times New Roman"/>
                <w:szCs w:val="22"/>
                <w:lang w:val="pt-PT"/>
              </w:rPr>
            </w:pPr>
            <w:r w:rsidRPr="0088028A">
              <w:rPr>
                <w:rFonts w:eastAsia="Times New Roman"/>
                <w:b/>
                <w:noProof/>
                <w:szCs w:val="22"/>
                <w:lang w:val="fi-FI"/>
              </w:rPr>
              <w:t>Italia</w:t>
            </w:r>
            <w:r w:rsidRPr="0088028A">
              <w:rPr>
                <w:rFonts w:eastAsia="Times New Roman"/>
                <w:szCs w:val="22"/>
                <w:lang w:val="pt-PT"/>
              </w:rPr>
              <w:t xml:space="preserve"> </w:t>
            </w:r>
          </w:p>
          <w:p w14:paraId="20F4EBAC" w14:textId="77777777" w:rsidR="0038412C" w:rsidRPr="0088028A" w:rsidRDefault="0038412C" w:rsidP="00131604">
            <w:pPr>
              <w:spacing w:line="240" w:lineRule="auto"/>
              <w:rPr>
                <w:rFonts w:eastAsia="Times New Roman"/>
                <w:sz w:val="24"/>
                <w:szCs w:val="24"/>
                <w:lang w:val="fi-FI"/>
              </w:rPr>
            </w:pPr>
            <w:r w:rsidRPr="0088028A">
              <w:rPr>
                <w:rFonts w:eastAsia="Times New Roman"/>
                <w:lang w:val="pt-PT"/>
              </w:rPr>
              <w:t>Viatris</w:t>
            </w:r>
            <w:r w:rsidRPr="0088028A">
              <w:rPr>
                <w:rFonts w:eastAsia="Times New Roman"/>
                <w:szCs w:val="22"/>
                <w:lang w:val="pt-PT"/>
              </w:rPr>
              <w:t xml:space="preserve"> Italia S.r.l.</w:t>
            </w:r>
          </w:p>
          <w:p w14:paraId="6F01FBB9" w14:textId="77777777" w:rsidR="0038412C" w:rsidRPr="0088028A" w:rsidRDefault="0038412C" w:rsidP="00131604">
            <w:pPr>
              <w:spacing w:line="240" w:lineRule="auto"/>
              <w:rPr>
                <w:rFonts w:eastAsia="Times New Roman"/>
                <w:b/>
                <w:noProof/>
                <w:szCs w:val="22"/>
                <w:lang w:val="fi-FI"/>
              </w:rPr>
            </w:pPr>
            <w:r w:rsidRPr="0088028A">
              <w:rPr>
                <w:rFonts w:eastAsia="Times New Roman"/>
                <w:szCs w:val="22"/>
                <w:lang w:val="fi-FI"/>
              </w:rPr>
              <w:t xml:space="preserve">Tel: + 39 02 612 46921 </w:t>
            </w:r>
          </w:p>
        </w:tc>
        <w:tc>
          <w:tcPr>
            <w:tcW w:w="4678" w:type="dxa"/>
          </w:tcPr>
          <w:p w14:paraId="3A22EB08" w14:textId="77777777" w:rsidR="0038412C" w:rsidRPr="0088028A" w:rsidRDefault="0038412C" w:rsidP="00131604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sv-SE"/>
              </w:rPr>
            </w:pPr>
            <w:r w:rsidRPr="0088028A">
              <w:rPr>
                <w:rFonts w:eastAsia="Times New Roman"/>
                <w:b/>
                <w:noProof/>
                <w:szCs w:val="22"/>
                <w:lang w:val="sv-SE"/>
              </w:rPr>
              <w:t>Suomi/Finland</w:t>
            </w:r>
          </w:p>
          <w:p w14:paraId="0A2A69F9" w14:textId="77777777" w:rsidR="009110CA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sv-SE" w:eastAsia="en-GB"/>
              </w:rPr>
            </w:pPr>
            <w:r w:rsidRPr="0088028A">
              <w:rPr>
                <w:rFonts w:eastAsia="SimSun"/>
                <w:color w:val="000000"/>
                <w:szCs w:val="22"/>
                <w:lang w:val="sv-SE" w:eastAsia="en-GB"/>
              </w:rPr>
              <w:t>Viatris Oy</w:t>
            </w:r>
          </w:p>
          <w:p w14:paraId="08F49888" w14:textId="65112FDF" w:rsidR="0038412C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sv-SE" w:eastAsia="en-GB"/>
              </w:rPr>
            </w:pPr>
            <w:r w:rsidRPr="0088028A">
              <w:rPr>
                <w:rFonts w:eastAsia="SimSun"/>
                <w:color w:val="000000"/>
                <w:szCs w:val="22"/>
                <w:lang w:val="sv-SE" w:eastAsia="en-GB"/>
              </w:rPr>
              <w:t>Puh</w:t>
            </w:r>
            <w:r w:rsidR="009110CA" w:rsidRPr="0088028A">
              <w:rPr>
                <w:rFonts w:eastAsia="SimSun"/>
                <w:color w:val="000000"/>
                <w:szCs w:val="22"/>
                <w:lang w:val="sv-SE" w:eastAsia="en-GB"/>
              </w:rPr>
              <w:t>/</w:t>
            </w:r>
            <w:r w:rsidRPr="0088028A">
              <w:rPr>
                <w:rFonts w:eastAsia="SimSun"/>
                <w:color w:val="000000"/>
                <w:szCs w:val="22"/>
                <w:lang w:val="sv-SE" w:eastAsia="en-GB"/>
              </w:rPr>
              <w:t xml:space="preserve">Tel: + 358 </w:t>
            </w:r>
            <w:bookmarkStart w:id="29" w:name="_Hlk504385320"/>
            <w:bookmarkStart w:id="30" w:name="_Hlk504385281"/>
            <w:r w:rsidRPr="0088028A">
              <w:rPr>
                <w:rFonts w:eastAsia="SimSun"/>
                <w:color w:val="000000"/>
                <w:szCs w:val="22"/>
                <w:lang w:val="sv-SE" w:eastAsia="en-GB"/>
              </w:rPr>
              <w:t>20 720 9555</w:t>
            </w:r>
            <w:bookmarkEnd w:id="29"/>
            <w:bookmarkEnd w:id="30"/>
          </w:p>
          <w:p w14:paraId="2A8C5DBE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sv-SE"/>
              </w:rPr>
            </w:pPr>
          </w:p>
        </w:tc>
      </w:tr>
      <w:tr w:rsidR="0038412C" w:rsidRPr="0088028A" w14:paraId="0FAAC5FF" w14:textId="77777777" w:rsidTr="00F24B2A">
        <w:tc>
          <w:tcPr>
            <w:tcW w:w="4678" w:type="dxa"/>
            <w:gridSpan w:val="2"/>
          </w:tcPr>
          <w:p w14:paraId="0540D5B9" w14:textId="77777777" w:rsidR="0038412C" w:rsidRPr="0088028A" w:rsidRDefault="0038412C" w:rsidP="00317628">
            <w:pPr>
              <w:keepNext/>
              <w:spacing w:line="240" w:lineRule="auto"/>
              <w:rPr>
                <w:rFonts w:eastAsia="Times New Roman"/>
                <w:b/>
                <w:noProof/>
                <w:szCs w:val="22"/>
              </w:rPr>
            </w:pPr>
            <w:r w:rsidRPr="0088028A">
              <w:rPr>
                <w:rFonts w:eastAsia="Times New Roman"/>
                <w:b/>
                <w:noProof/>
                <w:szCs w:val="22"/>
                <w:lang w:val="en-GB"/>
              </w:rPr>
              <w:lastRenderedPageBreak/>
              <w:t>Κύπρος</w:t>
            </w:r>
          </w:p>
          <w:p w14:paraId="2353C9A4" w14:textId="0F3D5095" w:rsidR="0038412C" w:rsidRPr="0088028A" w:rsidRDefault="0038412C" w:rsidP="00317628">
            <w:pPr>
              <w:keepNext/>
              <w:spacing w:line="240" w:lineRule="auto"/>
              <w:rPr>
                <w:rFonts w:eastAsia="Times New Roman"/>
                <w:szCs w:val="22"/>
              </w:rPr>
            </w:pPr>
            <w:r w:rsidRPr="0088028A">
              <w:rPr>
                <w:rFonts w:eastAsia="Times New Roman"/>
                <w:szCs w:val="22"/>
              </w:rPr>
              <w:t xml:space="preserve">GPA Pharmaceuticals Ltd </w:t>
            </w:r>
          </w:p>
          <w:p w14:paraId="606B4B3A" w14:textId="3E491A01" w:rsidR="0038412C" w:rsidRPr="0088028A" w:rsidRDefault="0038412C" w:rsidP="00317628">
            <w:pPr>
              <w:keepNext/>
              <w:spacing w:line="240" w:lineRule="auto"/>
              <w:rPr>
                <w:rFonts w:eastAsia="Times New Roman"/>
                <w:szCs w:val="22"/>
              </w:rPr>
            </w:pPr>
            <w:r w:rsidRPr="0088028A">
              <w:rPr>
                <w:rFonts w:eastAsia="Times New Roman"/>
                <w:szCs w:val="22"/>
                <w:lang w:val="en-GB"/>
              </w:rPr>
              <w:t>Τηλ</w:t>
            </w:r>
            <w:r w:rsidRPr="0088028A">
              <w:rPr>
                <w:rFonts w:eastAsia="Times New Roman"/>
                <w:szCs w:val="22"/>
              </w:rPr>
              <w:t>: +357 22863100</w:t>
            </w:r>
          </w:p>
          <w:p w14:paraId="0F31E82F" w14:textId="77777777" w:rsidR="0038412C" w:rsidRPr="0088028A" w:rsidRDefault="0038412C" w:rsidP="00317628">
            <w:pPr>
              <w:keepNext/>
              <w:spacing w:line="240" w:lineRule="auto"/>
              <w:rPr>
                <w:rFonts w:eastAsia="Times New Roman"/>
                <w:b/>
                <w:noProof/>
                <w:szCs w:val="22"/>
              </w:rPr>
            </w:pPr>
          </w:p>
        </w:tc>
        <w:tc>
          <w:tcPr>
            <w:tcW w:w="4678" w:type="dxa"/>
          </w:tcPr>
          <w:p w14:paraId="08A50D13" w14:textId="77777777" w:rsidR="0038412C" w:rsidRPr="0088028A" w:rsidRDefault="0038412C" w:rsidP="00317628">
            <w:pPr>
              <w:keepNext/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Times New Roman"/>
                <w:b/>
                <w:noProof/>
                <w:szCs w:val="22"/>
                <w:lang w:val="en-GB"/>
              </w:rPr>
            </w:pPr>
            <w:r w:rsidRPr="0088028A">
              <w:rPr>
                <w:rFonts w:eastAsia="Times New Roman"/>
                <w:b/>
                <w:noProof/>
                <w:szCs w:val="22"/>
                <w:lang w:val="en-GB"/>
              </w:rPr>
              <w:t>Sverige</w:t>
            </w:r>
          </w:p>
          <w:p w14:paraId="3EF335A5" w14:textId="77777777" w:rsidR="0038412C" w:rsidRPr="0088028A" w:rsidRDefault="0038412C" w:rsidP="00317628">
            <w:pPr>
              <w:keepNext/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en-GB" w:eastAsia="en-GB"/>
              </w:rPr>
            </w:pPr>
            <w:r w:rsidRPr="0088028A">
              <w:rPr>
                <w:rFonts w:eastAsia="SimSun"/>
                <w:color w:val="000000"/>
                <w:szCs w:val="22"/>
                <w:lang w:val="en-GB" w:eastAsia="en-GB"/>
              </w:rPr>
              <w:t xml:space="preserve">Viatris AB </w:t>
            </w:r>
          </w:p>
          <w:p w14:paraId="135DC712" w14:textId="77777777" w:rsidR="0038412C" w:rsidRPr="0088028A" w:rsidRDefault="0038412C" w:rsidP="00317628">
            <w:pPr>
              <w:keepNext/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rFonts w:eastAsia="Times New Roman"/>
                <w:b/>
                <w:noProof/>
                <w:szCs w:val="22"/>
                <w:lang w:val="en-GB"/>
              </w:rPr>
            </w:pPr>
            <w:r w:rsidRPr="0088028A">
              <w:rPr>
                <w:rFonts w:eastAsia="Times New Roman"/>
                <w:szCs w:val="22"/>
                <w:lang w:val="en-GB"/>
              </w:rPr>
              <w:t xml:space="preserve">Tel: + 46 (0)8 630 19 00 </w:t>
            </w:r>
          </w:p>
        </w:tc>
      </w:tr>
      <w:tr w:rsidR="0038412C" w:rsidRPr="0088028A" w14:paraId="79BECF54" w14:textId="77777777" w:rsidTr="00F24B2A">
        <w:trPr>
          <w:trHeight w:val="695"/>
        </w:trPr>
        <w:tc>
          <w:tcPr>
            <w:tcW w:w="4678" w:type="dxa"/>
            <w:gridSpan w:val="2"/>
          </w:tcPr>
          <w:p w14:paraId="257A93EA" w14:textId="77777777" w:rsidR="0038412C" w:rsidRPr="0088028A" w:rsidRDefault="0038412C" w:rsidP="00131604">
            <w:pPr>
              <w:spacing w:line="240" w:lineRule="auto"/>
              <w:rPr>
                <w:rFonts w:eastAsia="Times New Roman"/>
                <w:b/>
                <w:noProof/>
                <w:szCs w:val="22"/>
                <w:lang w:val="en-GB"/>
              </w:rPr>
            </w:pPr>
            <w:r w:rsidRPr="0088028A">
              <w:rPr>
                <w:rFonts w:eastAsia="Times New Roman"/>
                <w:b/>
                <w:noProof/>
                <w:szCs w:val="22"/>
                <w:lang w:val="en-GB"/>
              </w:rPr>
              <w:t>Latvija</w:t>
            </w:r>
          </w:p>
          <w:p w14:paraId="6A894E66" w14:textId="77777777" w:rsidR="0038412C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SimSun"/>
                <w:color w:val="000000"/>
                <w:szCs w:val="22"/>
                <w:lang w:val="en-GB" w:eastAsia="en-GB"/>
              </w:rPr>
            </w:pPr>
            <w:r w:rsidRPr="0088028A">
              <w:rPr>
                <w:rFonts w:eastAsia="Times New Roman"/>
                <w:szCs w:val="22"/>
                <w:lang w:val="en-GB"/>
              </w:rPr>
              <w:t>Viatris SIA</w:t>
            </w:r>
            <w:r w:rsidRPr="0088028A">
              <w:rPr>
                <w:rFonts w:eastAsia="SimSun"/>
                <w:color w:val="000000"/>
                <w:szCs w:val="22"/>
                <w:lang w:val="en-GB" w:eastAsia="en-GB"/>
              </w:rPr>
              <w:t xml:space="preserve"> </w:t>
            </w:r>
          </w:p>
          <w:p w14:paraId="30918974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  <w:r w:rsidRPr="0088028A">
              <w:rPr>
                <w:rFonts w:eastAsia="Times New Roman"/>
                <w:szCs w:val="22"/>
                <w:lang w:val="en-GB"/>
              </w:rPr>
              <w:t>Tel: +371 676 055 80</w:t>
            </w:r>
          </w:p>
        </w:tc>
        <w:tc>
          <w:tcPr>
            <w:tcW w:w="4678" w:type="dxa"/>
          </w:tcPr>
          <w:p w14:paraId="0EB61135" w14:textId="77777777" w:rsidR="0038412C" w:rsidRPr="0088028A" w:rsidRDefault="0038412C" w:rsidP="00131604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</w:p>
        </w:tc>
      </w:tr>
      <w:tr w:rsidR="0038412C" w:rsidRPr="0088028A" w14:paraId="025E2582" w14:textId="77777777" w:rsidTr="00F24B2A">
        <w:tc>
          <w:tcPr>
            <w:tcW w:w="4678" w:type="dxa"/>
            <w:gridSpan w:val="2"/>
          </w:tcPr>
          <w:p w14:paraId="2824C8BF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</w:p>
        </w:tc>
        <w:tc>
          <w:tcPr>
            <w:tcW w:w="4678" w:type="dxa"/>
          </w:tcPr>
          <w:p w14:paraId="26360B59" w14:textId="77777777" w:rsidR="0038412C" w:rsidRPr="0088028A" w:rsidRDefault="0038412C" w:rsidP="00131604">
            <w:pPr>
              <w:tabs>
                <w:tab w:val="left" w:pos="-720"/>
              </w:tabs>
              <w:suppressAutoHyphens/>
              <w:spacing w:line="240" w:lineRule="auto"/>
              <w:rPr>
                <w:rFonts w:eastAsia="Times New Roman"/>
                <w:noProof/>
                <w:szCs w:val="22"/>
                <w:lang w:val="en-GB"/>
              </w:rPr>
            </w:pPr>
          </w:p>
        </w:tc>
      </w:tr>
      <w:bookmarkEnd w:id="27"/>
    </w:tbl>
    <w:p w14:paraId="711AAF25" w14:textId="77777777" w:rsidR="0038412C" w:rsidRPr="0088028A" w:rsidRDefault="0038412C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66651776" w14:textId="77777777" w:rsidR="007E0D85" w:rsidRPr="0088028A" w:rsidRDefault="007E0D85" w:rsidP="0013160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C53BCC1" w14:textId="77777777" w:rsidR="00E00C9F" w:rsidRPr="0088028A" w:rsidRDefault="00623F41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</w:rPr>
      </w:pPr>
      <w:r w:rsidRPr="0088028A">
        <w:rPr>
          <w:b/>
          <w:noProof/>
          <w:szCs w:val="22"/>
        </w:rPr>
        <w:t xml:space="preserve">Dan il-fuljett kien </w:t>
      </w:r>
      <w:r w:rsidR="005276FE" w:rsidRPr="0088028A">
        <w:rPr>
          <w:b/>
          <w:noProof/>
          <w:szCs w:val="22"/>
        </w:rPr>
        <w:t xml:space="preserve">rivedut </w:t>
      </w:r>
      <w:r w:rsidRPr="0088028A">
        <w:rPr>
          <w:b/>
          <w:noProof/>
          <w:szCs w:val="22"/>
        </w:rPr>
        <w:t>l-aħħar f’</w:t>
      </w:r>
      <w:r w:rsidR="00E00C9F" w:rsidRPr="0088028A">
        <w:rPr>
          <w:b/>
          <w:noProof/>
          <w:szCs w:val="22"/>
        </w:rPr>
        <w:t xml:space="preserve"> </w:t>
      </w:r>
    </w:p>
    <w:p w14:paraId="237CF927" w14:textId="77777777" w:rsidR="008A0FD8" w:rsidRPr="0088028A" w:rsidRDefault="008A0FD8" w:rsidP="00131604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  <w:szCs w:val="22"/>
        </w:rPr>
      </w:pPr>
    </w:p>
    <w:p w14:paraId="0C6F1A1F" w14:textId="77777777" w:rsidR="001459C8" w:rsidRPr="0088028A" w:rsidRDefault="001459C8" w:rsidP="00131604">
      <w:pPr>
        <w:keepNext/>
        <w:tabs>
          <w:tab w:val="clear" w:pos="567"/>
        </w:tabs>
        <w:spacing w:line="240" w:lineRule="auto"/>
        <w:ind w:right="-449"/>
        <w:rPr>
          <w:b/>
          <w:noProof/>
          <w:szCs w:val="22"/>
        </w:rPr>
      </w:pPr>
      <w:r w:rsidRPr="0088028A">
        <w:rPr>
          <w:b/>
          <w:noProof/>
          <w:szCs w:val="22"/>
        </w:rPr>
        <w:t>Sorsi oħra ta’ informazzjoni</w:t>
      </w:r>
    </w:p>
    <w:p w14:paraId="1D49DFA5" w14:textId="77777777" w:rsidR="00E00C9F" w:rsidRPr="0088028A" w:rsidRDefault="00E00C9F" w:rsidP="00131604">
      <w:pPr>
        <w:keepNext/>
        <w:tabs>
          <w:tab w:val="clear" w:pos="567"/>
        </w:tabs>
        <w:spacing w:line="240" w:lineRule="auto"/>
        <w:ind w:right="-449"/>
        <w:rPr>
          <w:bCs/>
          <w:noProof/>
          <w:szCs w:val="22"/>
        </w:rPr>
      </w:pPr>
    </w:p>
    <w:p w14:paraId="36158240" w14:textId="031C095A" w:rsidR="008A0FD8" w:rsidRPr="0088028A" w:rsidRDefault="008A0FD8" w:rsidP="00131604">
      <w:pPr>
        <w:tabs>
          <w:tab w:val="clear" w:pos="567"/>
        </w:tabs>
        <w:spacing w:line="240" w:lineRule="auto"/>
        <w:ind w:right="-449"/>
        <w:rPr>
          <w:noProof/>
          <w:color w:val="000000"/>
          <w:szCs w:val="22"/>
        </w:rPr>
      </w:pPr>
      <w:r w:rsidRPr="0088028A">
        <w:rPr>
          <w:bCs/>
          <w:noProof/>
          <w:szCs w:val="22"/>
        </w:rPr>
        <w:t xml:space="preserve">Informazzjoni dettaljata dwar din il-mediċina tinsab fuq is-sit elettroniku tal-Aġenzija Ewropea </w:t>
      </w:r>
      <w:r w:rsidR="005276FE" w:rsidRPr="0088028A">
        <w:rPr>
          <w:bCs/>
          <w:noProof/>
          <w:szCs w:val="22"/>
        </w:rPr>
        <w:t>għall</w:t>
      </w:r>
      <w:r w:rsidRPr="0088028A">
        <w:rPr>
          <w:bCs/>
          <w:noProof/>
          <w:szCs w:val="22"/>
        </w:rPr>
        <w:t xml:space="preserve">-Mediċini </w:t>
      </w:r>
      <w:hyperlink r:id="rId14" w:history="1">
        <w:r w:rsidR="00DD7982" w:rsidRPr="0088028A">
          <w:rPr>
            <w:rStyle w:val="Hyperlink"/>
            <w:noProof/>
            <w:szCs w:val="22"/>
          </w:rPr>
          <w:t>http://www.ema.europa.eu</w:t>
        </w:r>
      </w:hyperlink>
      <w:r w:rsidR="00E00C9F" w:rsidRPr="0088028A">
        <w:rPr>
          <w:noProof/>
          <w:color w:val="000000"/>
          <w:szCs w:val="22"/>
        </w:rPr>
        <w:t>.</w:t>
      </w:r>
    </w:p>
    <w:p w14:paraId="7232ABC3" w14:textId="77777777" w:rsidR="00E86B03" w:rsidRPr="0088028A" w:rsidRDefault="00E86B03" w:rsidP="00131604">
      <w:pPr>
        <w:tabs>
          <w:tab w:val="clear" w:pos="567"/>
        </w:tabs>
        <w:spacing w:line="240" w:lineRule="auto"/>
        <w:rPr>
          <w:bCs/>
          <w:noProof/>
          <w:szCs w:val="22"/>
        </w:rPr>
      </w:pPr>
    </w:p>
    <w:sectPr w:rsidR="00E86B03" w:rsidRPr="0088028A" w:rsidSect="00672C6E"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A206" w14:textId="77777777" w:rsidR="00931A7C" w:rsidRDefault="00931A7C">
      <w:r>
        <w:separator/>
      </w:r>
    </w:p>
  </w:endnote>
  <w:endnote w:type="continuationSeparator" w:id="0">
    <w:p w14:paraId="03F39E90" w14:textId="77777777" w:rsidR="00931A7C" w:rsidRDefault="00931A7C">
      <w:r>
        <w:continuationSeparator/>
      </w:r>
    </w:p>
  </w:endnote>
  <w:endnote w:type="continuationNotice" w:id="1">
    <w:p w14:paraId="638C21C5" w14:textId="77777777" w:rsidR="00931A7C" w:rsidRDefault="00931A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,Bold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5AFE" w14:textId="77777777" w:rsidR="004D611D" w:rsidRPr="00306DFD" w:rsidRDefault="004D611D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306DFD">
      <w:rPr>
        <w:rFonts w:ascii="Arial" w:hAnsi="Arial"/>
      </w:rPr>
      <w:fldChar w:fldCharType="begin"/>
    </w:r>
    <w:r w:rsidRPr="00306DFD">
      <w:rPr>
        <w:rFonts w:ascii="Arial" w:hAnsi="Arial"/>
      </w:rPr>
      <w:instrText xml:space="preserve"> EQ </w:instrText>
    </w:r>
    <w:r w:rsidRPr="00306DFD">
      <w:rPr>
        <w:rFonts w:ascii="Arial" w:hAnsi="Arial"/>
      </w:rPr>
      <w:fldChar w:fldCharType="end"/>
    </w:r>
    <w:r w:rsidRPr="00306DFD">
      <w:rPr>
        <w:rStyle w:val="PageNumber"/>
        <w:rFonts w:ascii="Arial" w:hAnsi="Arial" w:cs="Arial"/>
      </w:rPr>
      <w:fldChar w:fldCharType="begin"/>
    </w:r>
    <w:r w:rsidRPr="00306DFD">
      <w:rPr>
        <w:rStyle w:val="PageNumber"/>
        <w:rFonts w:ascii="Arial" w:hAnsi="Arial" w:cs="Arial"/>
      </w:rPr>
      <w:instrText xml:space="preserve">PAGE  </w:instrText>
    </w:r>
    <w:r w:rsidRPr="00306DFD">
      <w:rPr>
        <w:rStyle w:val="PageNumber"/>
        <w:rFonts w:ascii="Arial" w:hAnsi="Arial" w:cs="Arial"/>
      </w:rPr>
      <w:fldChar w:fldCharType="separate"/>
    </w:r>
    <w:r w:rsidR="00B35004" w:rsidRPr="00306DFD">
      <w:rPr>
        <w:rStyle w:val="PageNumber"/>
        <w:rFonts w:ascii="Arial" w:hAnsi="Arial" w:cs="Arial"/>
        <w:noProof/>
      </w:rPr>
      <w:t>38</w:t>
    </w:r>
    <w:r w:rsidRPr="00306DFD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5AEC" w14:textId="77777777" w:rsidR="004D611D" w:rsidRPr="00672C6E" w:rsidRDefault="004D611D" w:rsidP="00E84F74">
    <w:pPr>
      <w:pStyle w:val="Footer"/>
      <w:framePr w:wrap="around" w:vAnchor="text" w:hAnchor="margin" w:xAlign="center" w:y="1"/>
      <w:rPr>
        <w:rStyle w:val="PageNumber"/>
      </w:rPr>
    </w:pPr>
    <w:r w:rsidRPr="00672C6E">
      <w:rPr>
        <w:rStyle w:val="PageNumber"/>
      </w:rPr>
      <w:fldChar w:fldCharType="begin"/>
    </w:r>
    <w:r w:rsidRPr="00672C6E">
      <w:rPr>
        <w:rStyle w:val="PageNumber"/>
      </w:rPr>
      <w:instrText xml:space="preserve">PAGE  </w:instrText>
    </w:r>
    <w:r w:rsidRPr="00672C6E">
      <w:rPr>
        <w:rStyle w:val="PageNumber"/>
      </w:rPr>
      <w:fldChar w:fldCharType="separate"/>
    </w:r>
    <w:r w:rsidRPr="00672C6E">
      <w:rPr>
        <w:rStyle w:val="PageNumber"/>
        <w:noProof/>
      </w:rPr>
      <w:t>1</w:t>
    </w:r>
    <w:r w:rsidRPr="00672C6E">
      <w:rPr>
        <w:rStyle w:val="PageNumber"/>
      </w:rPr>
      <w:fldChar w:fldCharType="end"/>
    </w:r>
  </w:p>
  <w:p w14:paraId="2B14CF93" w14:textId="77777777" w:rsidR="004D611D" w:rsidRPr="007834CE" w:rsidRDefault="004D611D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672C6E">
      <w:fldChar w:fldCharType="begin"/>
    </w:r>
    <w:r w:rsidRPr="00672C6E">
      <w:instrText xml:space="preserve"> EQ </w:instrText>
    </w:r>
    <w:r w:rsidRPr="00672C6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D072" w14:textId="77777777" w:rsidR="00931A7C" w:rsidRDefault="00931A7C">
      <w:r>
        <w:separator/>
      </w:r>
    </w:p>
  </w:footnote>
  <w:footnote w:type="continuationSeparator" w:id="0">
    <w:p w14:paraId="708BFAE0" w14:textId="77777777" w:rsidR="00931A7C" w:rsidRDefault="00931A7C">
      <w:r>
        <w:continuationSeparator/>
      </w:r>
    </w:p>
  </w:footnote>
  <w:footnote w:type="continuationNotice" w:id="1">
    <w:p w14:paraId="1D6F34B9" w14:textId="77777777" w:rsidR="00931A7C" w:rsidRDefault="00931A7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564B3"/>
    <w:multiLevelType w:val="hybridMultilevel"/>
    <w:tmpl w:val="DF429908"/>
    <w:lvl w:ilvl="0" w:tplc="5CC6A9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5F00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A5B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9E9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3E0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CE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2D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4A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04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E8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827D87"/>
    <w:multiLevelType w:val="hybridMultilevel"/>
    <w:tmpl w:val="CA4ECF28"/>
    <w:lvl w:ilvl="0" w:tplc="E78EEE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F4BE8"/>
    <w:multiLevelType w:val="hybridMultilevel"/>
    <w:tmpl w:val="98B273F2"/>
    <w:lvl w:ilvl="0" w:tplc="2D86B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702A7"/>
    <w:multiLevelType w:val="hybridMultilevel"/>
    <w:tmpl w:val="C248F21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B761D"/>
    <w:multiLevelType w:val="hybridMultilevel"/>
    <w:tmpl w:val="1FA8DB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6D4217"/>
    <w:multiLevelType w:val="hybridMultilevel"/>
    <w:tmpl w:val="5112B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B5B3747"/>
    <w:multiLevelType w:val="multilevel"/>
    <w:tmpl w:val="1FA8D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A30397"/>
    <w:multiLevelType w:val="hybridMultilevel"/>
    <w:tmpl w:val="E380606A"/>
    <w:lvl w:ilvl="0" w:tplc="5CC6A978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5" w15:restartNumberingAfterBreak="0">
    <w:nsid w:val="1F4A136B"/>
    <w:multiLevelType w:val="hybridMultilevel"/>
    <w:tmpl w:val="36769CCA"/>
    <w:lvl w:ilvl="0" w:tplc="FFFFFFFF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F0E2B"/>
    <w:multiLevelType w:val="hybridMultilevel"/>
    <w:tmpl w:val="8E0A8F32"/>
    <w:lvl w:ilvl="0" w:tplc="C3F2B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615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D64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5AA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E4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F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85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4B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EA2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FA43DF"/>
    <w:multiLevelType w:val="hybridMultilevel"/>
    <w:tmpl w:val="00F40A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0670D9B"/>
    <w:multiLevelType w:val="hybridMultilevel"/>
    <w:tmpl w:val="6E6CA7F4"/>
    <w:lvl w:ilvl="0" w:tplc="5CC6A978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B7B9C"/>
    <w:multiLevelType w:val="hybridMultilevel"/>
    <w:tmpl w:val="A8DCA5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5E76D0"/>
    <w:multiLevelType w:val="hybridMultilevel"/>
    <w:tmpl w:val="731A3A10"/>
    <w:lvl w:ilvl="0" w:tplc="2D86B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8BCCA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7099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4817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5EDF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C404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4A33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AA4B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B402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D66B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A213992"/>
    <w:multiLevelType w:val="hybridMultilevel"/>
    <w:tmpl w:val="C6FC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2358F2"/>
    <w:multiLevelType w:val="hybridMultilevel"/>
    <w:tmpl w:val="CCC2DF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4D02D4"/>
    <w:multiLevelType w:val="hybridMultilevel"/>
    <w:tmpl w:val="048E10A6"/>
    <w:lvl w:ilvl="0" w:tplc="2D86B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373A9"/>
    <w:multiLevelType w:val="hybridMultilevel"/>
    <w:tmpl w:val="E3BA04EE"/>
    <w:lvl w:ilvl="0" w:tplc="8990034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DC12E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E462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44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09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CE4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67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ED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4E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9" w15:restartNumberingAfterBreak="0">
    <w:nsid w:val="50E360C1"/>
    <w:multiLevelType w:val="hybridMultilevel"/>
    <w:tmpl w:val="5130FABE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C94F48"/>
    <w:multiLevelType w:val="hybridMultilevel"/>
    <w:tmpl w:val="A120E25E"/>
    <w:lvl w:ilvl="0" w:tplc="2D86B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5AE5507E"/>
    <w:multiLevelType w:val="multilevel"/>
    <w:tmpl w:val="6B262FD4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4" w15:restartNumberingAfterBreak="0">
    <w:nsid w:val="60655C1B"/>
    <w:multiLevelType w:val="hybridMultilevel"/>
    <w:tmpl w:val="703661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640F6507"/>
    <w:multiLevelType w:val="hybridMultilevel"/>
    <w:tmpl w:val="1B76CB40"/>
    <w:lvl w:ilvl="0" w:tplc="2D86B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7" w15:restartNumberingAfterBreak="0">
    <w:nsid w:val="65FF2474"/>
    <w:multiLevelType w:val="hybridMultilevel"/>
    <w:tmpl w:val="7FC88BEC"/>
    <w:lvl w:ilvl="0" w:tplc="E1B46736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8" w15:restartNumberingAfterBreak="0">
    <w:nsid w:val="67D46E53"/>
    <w:multiLevelType w:val="hybridMultilevel"/>
    <w:tmpl w:val="E20C8B12"/>
    <w:lvl w:ilvl="0" w:tplc="2D86B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BB17CB"/>
    <w:multiLevelType w:val="hybridMultilevel"/>
    <w:tmpl w:val="069CDA58"/>
    <w:lvl w:ilvl="0" w:tplc="5CC6A978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u w:val="none"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B76EB"/>
    <w:multiLevelType w:val="hybridMultilevel"/>
    <w:tmpl w:val="CC66055E"/>
    <w:lvl w:ilvl="0" w:tplc="984C1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23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45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A0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C4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48E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A45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81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A46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036E78"/>
    <w:multiLevelType w:val="hybridMultilevel"/>
    <w:tmpl w:val="6B262FD4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E6A5F"/>
    <w:multiLevelType w:val="multilevel"/>
    <w:tmpl w:val="7FC88BE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u w:val="none" w:color="00000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146565739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4687120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66097164">
    <w:abstractNumId w:val="42"/>
  </w:num>
  <w:num w:numId="4" w16cid:durableId="1689287203">
    <w:abstractNumId w:val="41"/>
  </w:num>
  <w:num w:numId="5" w16cid:durableId="1684014924">
    <w:abstractNumId w:val="18"/>
  </w:num>
  <w:num w:numId="6" w16cid:durableId="1950971574">
    <w:abstractNumId w:val="31"/>
  </w:num>
  <w:num w:numId="7" w16cid:durableId="221790023">
    <w:abstractNumId w:val="28"/>
  </w:num>
  <w:num w:numId="8" w16cid:durableId="825392993">
    <w:abstractNumId w:val="14"/>
  </w:num>
  <w:num w:numId="9" w16cid:durableId="1655454684">
    <w:abstractNumId w:val="39"/>
  </w:num>
  <w:num w:numId="10" w16cid:durableId="525219686">
    <w:abstractNumId w:val="27"/>
  </w:num>
  <w:num w:numId="11" w16cid:durableId="58675726">
    <w:abstractNumId w:val="45"/>
  </w:num>
  <w:num w:numId="12" w16cid:durableId="2116246116">
    <w:abstractNumId w:val="16"/>
  </w:num>
  <w:num w:numId="13" w16cid:durableId="749498374">
    <w:abstractNumId w:val="2"/>
  </w:num>
  <w:num w:numId="14" w16cid:durableId="346370793">
    <w:abstractNumId w:val="23"/>
  </w:num>
  <w:num w:numId="15" w16cid:durableId="431709558">
    <w:abstractNumId w:val="40"/>
  </w:num>
  <w:num w:numId="16" w16cid:durableId="1426149087">
    <w:abstractNumId w:val="22"/>
  </w:num>
  <w:num w:numId="17" w16cid:durableId="1172375853">
    <w:abstractNumId w:val="3"/>
  </w:num>
  <w:num w:numId="18" w16cid:durableId="1089279038">
    <w:abstractNumId w:val="36"/>
  </w:num>
  <w:num w:numId="19" w16cid:durableId="150560015">
    <w:abstractNumId w:val="4"/>
  </w:num>
  <w:num w:numId="20" w16cid:durableId="204685648">
    <w:abstractNumId w:val="11"/>
  </w:num>
  <w:num w:numId="21" w16cid:durableId="165020424">
    <w:abstractNumId w:val="33"/>
  </w:num>
  <w:num w:numId="22" w16cid:durableId="595210135">
    <w:abstractNumId w:val="15"/>
  </w:num>
  <w:num w:numId="23" w16cid:durableId="350648965">
    <w:abstractNumId w:val="25"/>
  </w:num>
  <w:num w:numId="24" w16cid:durableId="1550652188">
    <w:abstractNumId w:val="5"/>
  </w:num>
  <w:num w:numId="25" w16cid:durableId="1674917678">
    <w:abstractNumId w:val="10"/>
  </w:num>
  <w:num w:numId="26" w16cid:durableId="1303148857">
    <w:abstractNumId w:val="9"/>
  </w:num>
  <w:num w:numId="27" w16cid:durableId="1306010490">
    <w:abstractNumId w:val="12"/>
  </w:num>
  <w:num w:numId="28" w16cid:durableId="1276644466">
    <w:abstractNumId w:val="30"/>
  </w:num>
  <w:num w:numId="29" w16cid:durableId="1583678812">
    <w:abstractNumId w:val="6"/>
  </w:num>
  <w:num w:numId="30" w16cid:durableId="503932963">
    <w:abstractNumId w:val="35"/>
  </w:num>
  <w:num w:numId="31" w16cid:durableId="136265002">
    <w:abstractNumId w:val="46"/>
  </w:num>
  <w:num w:numId="32" w16cid:durableId="484858885">
    <w:abstractNumId w:val="32"/>
  </w:num>
  <w:num w:numId="33" w16cid:durableId="1402485875">
    <w:abstractNumId w:val="21"/>
  </w:num>
  <w:num w:numId="34" w16cid:durableId="1264535373">
    <w:abstractNumId w:val="26"/>
  </w:num>
  <w:num w:numId="35" w16cid:durableId="764496327">
    <w:abstractNumId w:val="37"/>
  </w:num>
  <w:num w:numId="36" w16cid:durableId="1007441187">
    <w:abstractNumId w:val="47"/>
  </w:num>
  <w:num w:numId="37" w16cid:durableId="1327855447">
    <w:abstractNumId w:val="1"/>
  </w:num>
  <w:num w:numId="38" w16cid:durableId="825708986">
    <w:abstractNumId w:val="19"/>
  </w:num>
  <w:num w:numId="39" w16cid:durableId="54008488">
    <w:abstractNumId w:val="44"/>
  </w:num>
  <w:num w:numId="40" w16cid:durableId="1771856434">
    <w:abstractNumId w:val="13"/>
  </w:num>
  <w:num w:numId="41" w16cid:durableId="536702550">
    <w:abstractNumId w:val="17"/>
  </w:num>
  <w:num w:numId="42" w16cid:durableId="769278508">
    <w:abstractNumId w:val="34"/>
  </w:num>
  <w:num w:numId="43" w16cid:durableId="607931503">
    <w:abstractNumId w:val="20"/>
  </w:num>
  <w:num w:numId="44" w16cid:durableId="76680541">
    <w:abstractNumId w:val="38"/>
  </w:num>
  <w:num w:numId="45" w16cid:durableId="2068532108">
    <w:abstractNumId w:val="20"/>
  </w:num>
  <w:num w:numId="46" w16cid:durableId="799807643">
    <w:abstractNumId w:val="1"/>
  </w:num>
  <w:num w:numId="47" w16cid:durableId="94329258">
    <w:abstractNumId w:val="8"/>
  </w:num>
  <w:num w:numId="48" w16cid:durableId="101052741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039836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2770408">
    <w:abstractNumId w:val="43"/>
  </w:num>
  <w:num w:numId="51" w16cid:durableId="1939874229">
    <w:abstractNumId w:val="7"/>
  </w:num>
  <w:num w:numId="52" w16cid:durableId="1641038283">
    <w:abstractNumId w:val="2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atris MT Affiliate">
    <w15:presenceInfo w15:providerId="None" w15:userId="Viatris MT Affilia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hideSpellingErrors/>
  <w:hideGrammaticalError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a-DK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0" w:nlCheck="1" w:checkStyle="0"/>
  <w:activeWritingStyle w:appName="MSWord" w:lang="pl-PL" w:vendorID="64" w:dllVersion="0" w:nlCheck="1" w:checkStyle="0"/>
  <w:activeWritingStyle w:appName="MSWord" w:lang="sv-SE" w:vendorID="64" w:dllVersion="0" w:nlCheck="1" w:checkStyle="0"/>
  <w:activeWritingStyle w:appName="MSWord" w:lang="nl-NL" w:vendorID="64" w:dllVersion="0" w:nlCheck="1" w:checkStyle="0"/>
  <w:activeWritingStyle w:appName="MSWord" w:lang="pt-PT" w:vendorID="64" w:dllVersion="0" w:nlCheck="1" w:checkStyle="0"/>
  <w:activeWritingStyle w:appName="MSWord" w:lang="en-GB" w:vendorID="8" w:dllVersion="513" w:checkStyle="1"/>
  <w:activeWritingStyle w:appName="MSWord" w:lang="it-IT" w:vendorID="3" w:dllVersion="512" w:checkStyle="1"/>
  <w:activeWritingStyle w:appName="MSWord" w:lang="en-AU" w:vendorID="8" w:dllVersion="513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it-IT" w:vendorID="3" w:dllVersion="517" w:checkStyle="1"/>
  <w:activeWritingStyle w:appName="MSWord" w:lang="fr-FR" w:vendorID="9" w:dllVersion="512" w:checkStyle="1"/>
  <w:activeWritingStyle w:appName="MSWord" w:lang="hu-HU" w:vendorID="7" w:dllVersion="513" w:checkStyle="1"/>
  <w:activeWritingStyle w:appName="MSWord" w:lang="pl-PL" w:vendorID="12" w:dllVersion="512" w:checkStyle="1"/>
  <w:activeWritingStyle w:appName="MSWord" w:lang="sv-SE" w:vendorID="0" w:dllVersion="512" w:checkStyle="1"/>
  <w:activeWritingStyle w:appName="MSWord" w:lang="sv-SE" w:vendorID="22" w:dllVersion="513" w:checkStyle="1"/>
  <w:activeWritingStyle w:appName="MSWord" w:lang="fi-FI" w:vendorID="22" w:dllVersion="513" w:checkStyle="1"/>
  <w:activeWritingStyle w:appName="MSWord" w:lang="nl-NL" w:vendorID="1" w:dllVersion="512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MALTESE"/>
    <w:docVar w:name="Registered" w:val="-1"/>
    <w:docVar w:name="Version" w:val="0"/>
  </w:docVars>
  <w:rsids>
    <w:rsidRoot w:val="005F42CD"/>
    <w:rsid w:val="000029E8"/>
    <w:rsid w:val="00005885"/>
    <w:rsid w:val="000059B1"/>
    <w:rsid w:val="000065FB"/>
    <w:rsid w:val="00006770"/>
    <w:rsid w:val="00010960"/>
    <w:rsid w:val="00011448"/>
    <w:rsid w:val="000136DF"/>
    <w:rsid w:val="00016798"/>
    <w:rsid w:val="00022114"/>
    <w:rsid w:val="000221E3"/>
    <w:rsid w:val="000229E4"/>
    <w:rsid w:val="000237EE"/>
    <w:rsid w:val="0002666D"/>
    <w:rsid w:val="00027132"/>
    <w:rsid w:val="00031F52"/>
    <w:rsid w:val="000332F0"/>
    <w:rsid w:val="00036D88"/>
    <w:rsid w:val="0004105D"/>
    <w:rsid w:val="00042159"/>
    <w:rsid w:val="00043BC7"/>
    <w:rsid w:val="000440A1"/>
    <w:rsid w:val="000440BE"/>
    <w:rsid w:val="00052360"/>
    <w:rsid w:val="00055455"/>
    <w:rsid w:val="00056548"/>
    <w:rsid w:val="000619CA"/>
    <w:rsid w:val="00062928"/>
    <w:rsid w:val="00063510"/>
    <w:rsid w:val="000652DD"/>
    <w:rsid w:val="00065BA5"/>
    <w:rsid w:val="00066340"/>
    <w:rsid w:val="000677D6"/>
    <w:rsid w:val="00072910"/>
    <w:rsid w:val="00072EFA"/>
    <w:rsid w:val="0007630D"/>
    <w:rsid w:val="00080AB3"/>
    <w:rsid w:val="00080FB7"/>
    <w:rsid w:val="00082802"/>
    <w:rsid w:val="00083069"/>
    <w:rsid w:val="000930E6"/>
    <w:rsid w:val="0009342B"/>
    <w:rsid w:val="00095FEB"/>
    <w:rsid w:val="00096E4B"/>
    <w:rsid w:val="00097DD0"/>
    <w:rsid w:val="000A4799"/>
    <w:rsid w:val="000B0D84"/>
    <w:rsid w:val="000B1D98"/>
    <w:rsid w:val="000B2010"/>
    <w:rsid w:val="000B3F73"/>
    <w:rsid w:val="000B684A"/>
    <w:rsid w:val="000B6DA6"/>
    <w:rsid w:val="000B71B6"/>
    <w:rsid w:val="000C0998"/>
    <w:rsid w:val="000C1F4F"/>
    <w:rsid w:val="000C4A70"/>
    <w:rsid w:val="000C725C"/>
    <w:rsid w:val="000D3AB3"/>
    <w:rsid w:val="000D3BC3"/>
    <w:rsid w:val="000D5282"/>
    <w:rsid w:val="000E2D1D"/>
    <w:rsid w:val="000E2D5D"/>
    <w:rsid w:val="000E7228"/>
    <w:rsid w:val="000F0E62"/>
    <w:rsid w:val="000F381B"/>
    <w:rsid w:val="000F39D8"/>
    <w:rsid w:val="000F6376"/>
    <w:rsid w:val="0010100B"/>
    <w:rsid w:val="0010108C"/>
    <w:rsid w:val="0010195F"/>
    <w:rsid w:val="00102E94"/>
    <w:rsid w:val="0010383C"/>
    <w:rsid w:val="001074A3"/>
    <w:rsid w:val="00110638"/>
    <w:rsid w:val="00110FBE"/>
    <w:rsid w:val="0011139C"/>
    <w:rsid w:val="00112CD4"/>
    <w:rsid w:val="00112F61"/>
    <w:rsid w:val="001160CA"/>
    <w:rsid w:val="00120F45"/>
    <w:rsid w:val="00123EF8"/>
    <w:rsid w:val="00124A0C"/>
    <w:rsid w:val="00126ACF"/>
    <w:rsid w:val="00131604"/>
    <w:rsid w:val="00131B37"/>
    <w:rsid w:val="00131E89"/>
    <w:rsid w:val="00132DC0"/>
    <w:rsid w:val="001339E1"/>
    <w:rsid w:val="001345F8"/>
    <w:rsid w:val="001359E4"/>
    <w:rsid w:val="00135D82"/>
    <w:rsid w:val="001362C7"/>
    <w:rsid w:val="00136F6C"/>
    <w:rsid w:val="00140F35"/>
    <w:rsid w:val="00141243"/>
    <w:rsid w:val="001428E3"/>
    <w:rsid w:val="0014332D"/>
    <w:rsid w:val="0014361A"/>
    <w:rsid w:val="00144ACF"/>
    <w:rsid w:val="00144CE7"/>
    <w:rsid w:val="001459C8"/>
    <w:rsid w:val="001461D5"/>
    <w:rsid w:val="00146273"/>
    <w:rsid w:val="00152C47"/>
    <w:rsid w:val="00152F45"/>
    <w:rsid w:val="001534A4"/>
    <w:rsid w:val="00153DF5"/>
    <w:rsid w:val="00154607"/>
    <w:rsid w:val="00154A41"/>
    <w:rsid w:val="00155CD2"/>
    <w:rsid w:val="00160968"/>
    <w:rsid w:val="00163615"/>
    <w:rsid w:val="00164F27"/>
    <w:rsid w:val="001658BE"/>
    <w:rsid w:val="001726A6"/>
    <w:rsid w:val="00172B82"/>
    <w:rsid w:val="00173E31"/>
    <w:rsid w:val="001752E9"/>
    <w:rsid w:val="00176F11"/>
    <w:rsid w:val="00181AF8"/>
    <w:rsid w:val="00182F3D"/>
    <w:rsid w:val="00183D92"/>
    <w:rsid w:val="00186D83"/>
    <w:rsid w:val="00191CB9"/>
    <w:rsid w:val="0019276C"/>
    <w:rsid w:val="00192EA1"/>
    <w:rsid w:val="001A0592"/>
    <w:rsid w:val="001A225E"/>
    <w:rsid w:val="001A3990"/>
    <w:rsid w:val="001A54A1"/>
    <w:rsid w:val="001A5F56"/>
    <w:rsid w:val="001A6485"/>
    <w:rsid w:val="001A6A48"/>
    <w:rsid w:val="001A7F86"/>
    <w:rsid w:val="001B0E25"/>
    <w:rsid w:val="001B4306"/>
    <w:rsid w:val="001B4FF5"/>
    <w:rsid w:val="001B6D9A"/>
    <w:rsid w:val="001B75C2"/>
    <w:rsid w:val="001B7620"/>
    <w:rsid w:val="001C2D4C"/>
    <w:rsid w:val="001C312B"/>
    <w:rsid w:val="001C7433"/>
    <w:rsid w:val="001D1607"/>
    <w:rsid w:val="001D1CA2"/>
    <w:rsid w:val="001D27A0"/>
    <w:rsid w:val="001D2819"/>
    <w:rsid w:val="001D3B54"/>
    <w:rsid w:val="001E0097"/>
    <w:rsid w:val="001E3BEE"/>
    <w:rsid w:val="001E4E5E"/>
    <w:rsid w:val="001E7816"/>
    <w:rsid w:val="001E7C36"/>
    <w:rsid w:val="001F0D20"/>
    <w:rsid w:val="001F0E96"/>
    <w:rsid w:val="001F20C7"/>
    <w:rsid w:val="001F3B6D"/>
    <w:rsid w:val="001F3CEB"/>
    <w:rsid w:val="001F7149"/>
    <w:rsid w:val="00201F28"/>
    <w:rsid w:val="00202915"/>
    <w:rsid w:val="002044BC"/>
    <w:rsid w:val="00204DD6"/>
    <w:rsid w:val="00205A6C"/>
    <w:rsid w:val="00206F62"/>
    <w:rsid w:val="002105AF"/>
    <w:rsid w:val="002106E3"/>
    <w:rsid w:val="00211ED9"/>
    <w:rsid w:val="0021225C"/>
    <w:rsid w:val="00213A7F"/>
    <w:rsid w:val="00213EF2"/>
    <w:rsid w:val="00214AE2"/>
    <w:rsid w:val="002177A8"/>
    <w:rsid w:val="00220090"/>
    <w:rsid w:val="0022025C"/>
    <w:rsid w:val="002203A2"/>
    <w:rsid w:val="002223F6"/>
    <w:rsid w:val="0022525E"/>
    <w:rsid w:val="00226100"/>
    <w:rsid w:val="002269F6"/>
    <w:rsid w:val="0023188C"/>
    <w:rsid w:val="0023227C"/>
    <w:rsid w:val="00232ADA"/>
    <w:rsid w:val="0023498A"/>
    <w:rsid w:val="00234FDB"/>
    <w:rsid w:val="002427C4"/>
    <w:rsid w:val="002430DF"/>
    <w:rsid w:val="002433CC"/>
    <w:rsid w:val="00244EAD"/>
    <w:rsid w:val="0024672E"/>
    <w:rsid w:val="00247722"/>
    <w:rsid w:val="002502D1"/>
    <w:rsid w:val="002508CC"/>
    <w:rsid w:val="00251290"/>
    <w:rsid w:val="00252DD4"/>
    <w:rsid w:val="00252FEB"/>
    <w:rsid w:val="002531B1"/>
    <w:rsid w:val="002543D0"/>
    <w:rsid w:val="002566DB"/>
    <w:rsid w:val="00256726"/>
    <w:rsid w:val="002567EA"/>
    <w:rsid w:val="002616CF"/>
    <w:rsid w:val="00261CA3"/>
    <w:rsid w:val="002621C6"/>
    <w:rsid w:val="00262C46"/>
    <w:rsid w:val="0026406E"/>
    <w:rsid w:val="00267203"/>
    <w:rsid w:val="002719C5"/>
    <w:rsid w:val="00271F2B"/>
    <w:rsid w:val="002724CE"/>
    <w:rsid w:val="0027267A"/>
    <w:rsid w:val="00272C49"/>
    <w:rsid w:val="002730AF"/>
    <w:rsid w:val="00277B7F"/>
    <w:rsid w:val="0028143B"/>
    <w:rsid w:val="0028291D"/>
    <w:rsid w:val="00284EF2"/>
    <w:rsid w:val="002850D2"/>
    <w:rsid w:val="00286301"/>
    <w:rsid w:val="002863F6"/>
    <w:rsid w:val="00287C90"/>
    <w:rsid w:val="0029447E"/>
    <w:rsid w:val="00294BEA"/>
    <w:rsid w:val="00297606"/>
    <w:rsid w:val="002A0305"/>
    <w:rsid w:val="002A3F0F"/>
    <w:rsid w:val="002A4FA5"/>
    <w:rsid w:val="002A6305"/>
    <w:rsid w:val="002B282C"/>
    <w:rsid w:val="002B4AF9"/>
    <w:rsid w:val="002B4D87"/>
    <w:rsid w:val="002B6321"/>
    <w:rsid w:val="002C124B"/>
    <w:rsid w:val="002C4053"/>
    <w:rsid w:val="002C4CA4"/>
    <w:rsid w:val="002C57EB"/>
    <w:rsid w:val="002C5C23"/>
    <w:rsid w:val="002C6441"/>
    <w:rsid w:val="002C6620"/>
    <w:rsid w:val="002C6E88"/>
    <w:rsid w:val="002D2C57"/>
    <w:rsid w:val="002D4935"/>
    <w:rsid w:val="002D755C"/>
    <w:rsid w:val="002E0FAA"/>
    <w:rsid w:val="002E3348"/>
    <w:rsid w:val="002E4BEF"/>
    <w:rsid w:val="002F1A71"/>
    <w:rsid w:val="002F3713"/>
    <w:rsid w:val="002F6663"/>
    <w:rsid w:val="002F7973"/>
    <w:rsid w:val="00300B81"/>
    <w:rsid w:val="003025F7"/>
    <w:rsid w:val="003027CC"/>
    <w:rsid w:val="00304809"/>
    <w:rsid w:val="003069A9"/>
    <w:rsid w:val="00306DFD"/>
    <w:rsid w:val="00307C04"/>
    <w:rsid w:val="00307CE8"/>
    <w:rsid w:val="00312821"/>
    <w:rsid w:val="00314C0C"/>
    <w:rsid w:val="003155D0"/>
    <w:rsid w:val="003166F2"/>
    <w:rsid w:val="00317628"/>
    <w:rsid w:val="00317D27"/>
    <w:rsid w:val="00321A58"/>
    <w:rsid w:val="00322037"/>
    <w:rsid w:val="00324A91"/>
    <w:rsid w:val="003255F4"/>
    <w:rsid w:val="003256F4"/>
    <w:rsid w:val="00326738"/>
    <w:rsid w:val="0033092C"/>
    <w:rsid w:val="003321BD"/>
    <w:rsid w:val="003325DF"/>
    <w:rsid w:val="0033276D"/>
    <w:rsid w:val="00344E5E"/>
    <w:rsid w:val="003457D5"/>
    <w:rsid w:val="0034609E"/>
    <w:rsid w:val="0034646D"/>
    <w:rsid w:val="0034735B"/>
    <w:rsid w:val="00350BB8"/>
    <w:rsid w:val="003517A1"/>
    <w:rsid w:val="00351DEC"/>
    <w:rsid w:val="0035488E"/>
    <w:rsid w:val="00354F0C"/>
    <w:rsid w:val="00356941"/>
    <w:rsid w:val="003627F7"/>
    <w:rsid w:val="00362F5B"/>
    <w:rsid w:val="00365FCB"/>
    <w:rsid w:val="00366381"/>
    <w:rsid w:val="00366C48"/>
    <w:rsid w:val="00366DDD"/>
    <w:rsid w:val="00367575"/>
    <w:rsid w:val="0036767B"/>
    <w:rsid w:val="003679F4"/>
    <w:rsid w:val="0037083E"/>
    <w:rsid w:val="00376315"/>
    <w:rsid w:val="0037720A"/>
    <w:rsid w:val="00381AE2"/>
    <w:rsid w:val="00381C05"/>
    <w:rsid w:val="003823A1"/>
    <w:rsid w:val="003837A9"/>
    <w:rsid w:val="00383BBC"/>
    <w:rsid w:val="0038412C"/>
    <w:rsid w:val="00387799"/>
    <w:rsid w:val="00390615"/>
    <w:rsid w:val="00391199"/>
    <w:rsid w:val="00391226"/>
    <w:rsid w:val="00391369"/>
    <w:rsid w:val="0039161E"/>
    <w:rsid w:val="00395827"/>
    <w:rsid w:val="00395DED"/>
    <w:rsid w:val="00396C70"/>
    <w:rsid w:val="003A096E"/>
    <w:rsid w:val="003A0B9A"/>
    <w:rsid w:val="003A133D"/>
    <w:rsid w:val="003A2BE2"/>
    <w:rsid w:val="003A33EC"/>
    <w:rsid w:val="003A5EE5"/>
    <w:rsid w:val="003A7FB8"/>
    <w:rsid w:val="003B2391"/>
    <w:rsid w:val="003C0846"/>
    <w:rsid w:val="003C2045"/>
    <w:rsid w:val="003C2143"/>
    <w:rsid w:val="003C3D21"/>
    <w:rsid w:val="003C5760"/>
    <w:rsid w:val="003D05CC"/>
    <w:rsid w:val="003D433A"/>
    <w:rsid w:val="003D594A"/>
    <w:rsid w:val="003E0694"/>
    <w:rsid w:val="003E1F45"/>
    <w:rsid w:val="003E2505"/>
    <w:rsid w:val="003E456B"/>
    <w:rsid w:val="003E6F76"/>
    <w:rsid w:val="003F03F7"/>
    <w:rsid w:val="003F050A"/>
    <w:rsid w:val="003F06B3"/>
    <w:rsid w:val="003F0ECB"/>
    <w:rsid w:val="003F238A"/>
    <w:rsid w:val="003F7B7E"/>
    <w:rsid w:val="003F7B9F"/>
    <w:rsid w:val="00400734"/>
    <w:rsid w:val="00400F50"/>
    <w:rsid w:val="004030A5"/>
    <w:rsid w:val="00405138"/>
    <w:rsid w:val="00406857"/>
    <w:rsid w:val="00406D5F"/>
    <w:rsid w:val="00407CF9"/>
    <w:rsid w:val="00407D21"/>
    <w:rsid w:val="0041462E"/>
    <w:rsid w:val="00414E60"/>
    <w:rsid w:val="0041759C"/>
    <w:rsid w:val="00417BD1"/>
    <w:rsid w:val="004202A8"/>
    <w:rsid w:val="00422A7D"/>
    <w:rsid w:val="00426E44"/>
    <w:rsid w:val="00430375"/>
    <w:rsid w:val="0043039B"/>
    <w:rsid w:val="004319EF"/>
    <w:rsid w:val="004320D5"/>
    <w:rsid w:val="00432D1E"/>
    <w:rsid w:val="00436B02"/>
    <w:rsid w:val="0044020F"/>
    <w:rsid w:val="0044285C"/>
    <w:rsid w:val="00442904"/>
    <w:rsid w:val="004442B9"/>
    <w:rsid w:val="0044770B"/>
    <w:rsid w:val="00450D66"/>
    <w:rsid w:val="00453FB4"/>
    <w:rsid w:val="004568DA"/>
    <w:rsid w:val="00457556"/>
    <w:rsid w:val="00457715"/>
    <w:rsid w:val="00461B40"/>
    <w:rsid w:val="00462D69"/>
    <w:rsid w:val="004639B4"/>
    <w:rsid w:val="0046657A"/>
    <w:rsid w:val="004667D3"/>
    <w:rsid w:val="00466DFB"/>
    <w:rsid w:val="00467B7E"/>
    <w:rsid w:val="00470A84"/>
    <w:rsid w:val="00471C7E"/>
    <w:rsid w:val="0047453B"/>
    <w:rsid w:val="00474852"/>
    <w:rsid w:val="0047612A"/>
    <w:rsid w:val="00476638"/>
    <w:rsid w:val="00476FC7"/>
    <w:rsid w:val="0047799C"/>
    <w:rsid w:val="0048039F"/>
    <w:rsid w:val="00480400"/>
    <w:rsid w:val="00486BEA"/>
    <w:rsid w:val="0048730E"/>
    <w:rsid w:val="00490A61"/>
    <w:rsid w:val="00491268"/>
    <w:rsid w:val="00494CDA"/>
    <w:rsid w:val="0049565D"/>
    <w:rsid w:val="00495D5C"/>
    <w:rsid w:val="004A0249"/>
    <w:rsid w:val="004A0BBE"/>
    <w:rsid w:val="004A4B15"/>
    <w:rsid w:val="004A67A8"/>
    <w:rsid w:val="004A7D76"/>
    <w:rsid w:val="004B045D"/>
    <w:rsid w:val="004B37FE"/>
    <w:rsid w:val="004C141C"/>
    <w:rsid w:val="004C19FA"/>
    <w:rsid w:val="004C1E43"/>
    <w:rsid w:val="004C24A8"/>
    <w:rsid w:val="004C73C7"/>
    <w:rsid w:val="004D3BEC"/>
    <w:rsid w:val="004D5C1A"/>
    <w:rsid w:val="004D611D"/>
    <w:rsid w:val="004D6B44"/>
    <w:rsid w:val="004E302B"/>
    <w:rsid w:val="004E3A26"/>
    <w:rsid w:val="004E5082"/>
    <w:rsid w:val="004E6D2C"/>
    <w:rsid w:val="004E7BD0"/>
    <w:rsid w:val="004E7DEB"/>
    <w:rsid w:val="004F107E"/>
    <w:rsid w:val="004F130E"/>
    <w:rsid w:val="004F13CD"/>
    <w:rsid w:val="004F177A"/>
    <w:rsid w:val="004F25B0"/>
    <w:rsid w:val="004F4810"/>
    <w:rsid w:val="004F489D"/>
    <w:rsid w:val="004F53D0"/>
    <w:rsid w:val="004F5841"/>
    <w:rsid w:val="00502F8F"/>
    <w:rsid w:val="00503B6C"/>
    <w:rsid w:val="005065C6"/>
    <w:rsid w:val="005068F5"/>
    <w:rsid w:val="00507A6B"/>
    <w:rsid w:val="00507EDF"/>
    <w:rsid w:val="00511426"/>
    <w:rsid w:val="005134BA"/>
    <w:rsid w:val="00513ED8"/>
    <w:rsid w:val="00517A21"/>
    <w:rsid w:val="00517F31"/>
    <w:rsid w:val="0052049E"/>
    <w:rsid w:val="00522EA8"/>
    <w:rsid w:val="00523C0B"/>
    <w:rsid w:val="00524B00"/>
    <w:rsid w:val="0052534D"/>
    <w:rsid w:val="00525D63"/>
    <w:rsid w:val="0052683C"/>
    <w:rsid w:val="005276FE"/>
    <w:rsid w:val="00531B79"/>
    <w:rsid w:val="0053263E"/>
    <w:rsid w:val="00532966"/>
    <w:rsid w:val="0053512D"/>
    <w:rsid w:val="00541648"/>
    <w:rsid w:val="00541978"/>
    <w:rsid w:val="00544066"/>
    <w:rsid w:val="0055318E"/>
    <w:rsid w:val="00555C1F"/>
    <w:rsid w:val="0055637C"/>
    <w:rsid w:val="005564D8"/>
    <w:rsid w:val="005572BF"/>
    <w:rsid w:val="005573EC"/>
    <w:rsid w:val="0056135C"/>
    <w:rsid w:val="00561ABC"/>
    <w:rsid w:val="00563A02"/>
    <w:rsid w:val="00564495"/>
    <w:rsid w:val="00565753"/>
    <w:rsid w:val="00565934"/>
    <w:rsid w:val="00565E1D"/>
    <w:rsid w:val="005706BF"/>
    <w:rsid w:val="00570EAE"/>
    <w:rsid w:val="00571EC7"/>
    <w:rsid w:val="00571FD7"/>
    <w:rsid w:val="00573C3E"/>
    <w:rsid w:val="00573CEC"/>
    <w:rsid w:val="00574CB4"/>
    <w:rsid w:val="005755AF"/>
    <w:rsid w:val="005756B8"/>
    <w:rsid w:val="00577590"/>
    <w:rsid w:val="0058469E"/>
    <w:rsid w:val="00584AB7"/>
    <w:rsid w:val="0058509B"/>
    <w:rsid w:val="0058519F"/>
    <w:rsid w:val="00591731"/>
    <w:rsid w:val="00592338"/>
    <w:rsid w:val="00592758"/>
    <w:rsid w:val="00593C57"/>
    <w:rsid w:val="005957C7"/>
    <w:rsid w:val="005968F7"/>
    <w:rsid w:val="005977F5"/>
    <w:rsid w:val="005A0192"/>
    <w:rsid w:val="005A11E8"/>
    <w:rsid w:val="005A18F7"/>
    <w:rsid w:val="005A5B58"/>
    <w:rsid w:val="005A70A0"/>
    <w:rsid w:val="005B22B0"/>
    <w:rsid w:val="005B3F5D"/>
    <w:rsid w:val="005B573A"/>
    <w:rsid w:val="005B704C"/>
    <w:rsid w:val="005B7CD3"/>
    <w:rsid w:val="005C0398"/>
    <w:rsid w:val="005C3EFE"/>
    <w:rsid w:val="005C5FF2"/>
    <w:rsid w:val="005C624C"/>
    <w:rsid w:val="005D1138"/>
    <w:rsid w:val="005D193B"/>
    <w:rsid w:val="005D723B"/>
    <w:rsid w:val="005E303E"/>
    <w:rsid w:val="005E4D81"/>
    <w:rsid w:val="005E6A1B"/>
    <w:rsid w:val="005E7294"/>
    <w:rsid w:val="005E75E4"/>
    <w:rsid w:val="005F079C"/>
    <w:rsid w:val="005F26FE"/>
    <w:rsid w:val="005F42CD"/>
    <w:rsid w:val="005F4D1A"/>
    <w:rsid w:val="005F618B"/>
    <w:rsid w:val="00602E68"/>
    <w:rsid w:val="006030F9"/>
    <w:rsid w:val="0060482C"/>
    <w:rsid w:val="00604B14"/>
    <w:rsid w:val="00606B6E"/>
    <w:rsid w:val="006111E9"/>
    <w:rsid w:val="00611C78"/>
    <w:rsid w:val="0061281B"/>
    <w:rsid w:val="00612B20"/>
    <w:rsid w:val="00612C73"/>
    <w:rsid w:val="00613DE5"/>
    <w:rsid w:val="00615C33"/>
    <w:rsid w:val="00622EB9"/>
    <w:rsid w:val="00623F41"/>
    <w:rsid w:val="006245CA"/>
    <w:rsid w:val="0062610C"/>
    <w:rsid w:val="006261B6"/>
    <w:rsid w:val="00630118"/>
    <w:rsid w:val="00630E81"/>
    <w:rsid w:val="006335E7"/>
    <w:rsid w:val="00634808"/>
    <w:rsid w:val="00636732"/>
    <w:rsid w:val="00637582"/>
    <w:rsid w:val="006409CC"/>
    <w:rsid w:val="0064212A"/>
    <w:rsid w:val="00642A00"/>
    <w:rsid w:val="00643087"/>
    <w:rsid w:val="006446C8"/>
    <w:rsid w:val="00645236"/>
    <w:rsid w:val="00646232"/>
    <w:rsid w:val="006520A8"/>
    <w:rsid w:val="00652323"/>
    <w:rsid w:val="00655CCB"/>
    <w:rsid w:val="00660B9B"/>
    <w:rsid w:val="00661DB2"/>
    <w:rsid w:val="00661E15"/>
    <w:rsid w:val="00662A1B"/>
    <w:rsid w:val="0066395E"/>
    <w:rsid w:val="00663993"/>
    <w:rsid w:val="00663B1B"/>
    <w:rsid w:val="0066437B"/>
    <w:rsid w:val="00664BA8"/>
    <w:rsid w:val="00665119"/>
    <w:rsid w:val="006670D4"/>
    <w:rsid w:val="00671602"/>
    <w:rsid w:val="00672C6E"/>
    <w:rsid w:val="00673004"/>
    <w:rsid w:val="00675250"/>
    <w:rsid w:val="0067610D"/>
    <w:rsid w:val="00683305"/>
    <w:rsid w:val="00684907"/>
    <w:rsid w:val="00685F04"/>
    <w:rsid w:val="006925E6"/>
    <w:rsid w:val="00692872"/>
    <w:rsid w:val="00692C16"/>
    <w:rsid w:val="0069306C"/>
    <w:rsid w:val="006930BA"/>
    <w:rsid w:val="006937F6"/>
    <w:rsid w:val="00694360"/>
    <w:rsid w:val="00694595"/>
    <w:rsid w:val="006A10EE"/>
    <w:rsid w:val="006A401E"/>
    <w:rsid w:val="006A4D4B"/>
    <w:rsid w:val="006A79F9"/>
    <w:rsid w:val="006B0899"/>
    <w:rsid w:val="006B0B89"/>
    <w:rsid w:val="006B26A8"/>
    <w:rsid w:val="006B468C"/>
    <w:rsid w:val="006B4CFD"/>
    <w:rsid w:val="006B5F7E"/>
    <w:rsid w:val="006B7183"/>
    <w:rsid w:val="006B7467"/>
    <w:rsid w:val="006C1AF4"/>
    <w:rsid w:val="006C3FC0"/>
    <w:rsid w:val="006C4BE4"/>
    <w:rsid w:val="006C5293"/>
    <w:rsid w:val="006C5384"/>
    <w:rsid w:val="006C6B86"/>
    <w:rsid w:val="006C7728"/>
    <w:rsid w:val="006D2E3B"/>
    <w:rsid w:val="006D4D2D"/>
    <w:rsid w:val="006D61B3"/>
    <w:rsid w:val="006D660E"/>
    <w:rsid w:val="006D7FAB"/>
    <w:rsid w:val="006E1FE8"/>
    <w:rsid w:val="006E4548"/>
    <w:rsid w:val="006E4BC3"/>
    <w:rsid w:val="006F1BB0"/>
    <w:rsid w:val="006F44B7"/>
    <w:rsid w:val="006F52B5"/>
    <w:rsid w:val="006F57B5"/>
    <w:rsid w:val="006F5885"/>
    <w:rsid w:val="006F5A58"/>
    <w:rsid w:val="006F71B9"/>
    <w:rsid w:val="006F75EB"/>
    <w:rsid w:val="00701949"/>
    <w:rsid w:val="00702907"/>
    <w:rsid w:val="00702A8A"/>
    <w:rsid w:val="00704368"/>
    <w:rsid w:val="0070509A"/>
    <w:rsid w:val="00707F28"/>
    <w:rsid w:val="007115E7"/>
    <w:rsid w:val="007120F6"/>
    <w:rsid w:val="00713DB3"/>
    <w:rsid w:val="00714AB7"/>
    <w:rsid w:val="00716905"/>
    <w:rsid w:val="00720166"/>
    <w:rsid w:val="00720C86"/>
    <w:rsid w:val="00721FD2"/>
    <w:rsid w:val="00722F8C"/>
    <w:rsid w:val="007235A2"/>
    <w:rsid w:val="00725985"/>
    <w:rsid w:val="00725BF0"/>
    <w:rsid w:val="00725E7C"/>
    <w:rsid w:val="007318C3"/>
    <w:rsid w:val="00731EFB"/>
    <w:rsid w:val="00734C8E"/>
    <w:rsid w:val="007368EC"/>
    <w:rsid w:val="00737202"/>
    <w:rsid w:val="00741D83"/>
    <w:rsid w:val="00742C42"/>
    <w:rsid w:val="007453B3"/>
    <w:rsid w:val="00745BE6"/>
    <w:rsid w:val="00746B59"/>
    <w:rsid w:val="00751622"/>
    <w:rsid w:val="00751D2A"/>
    <w:rsid w:val="00756581"/>
    <w:rsid w:val="0075670D"/>
    <w:rsid w:val="00760240"/>
    <w:rsid w:val="00761C2B"/>
    <w:rsid w:val="00762E6B"/>
    <w:rsid w:val="00763AA5"/>
    <w:rsid w:val="00771483"/>
    <w:rsid w:val="0077178D"/>
    <w:rsid w:val="00773BCD"/>
    <w:rsid w:val="0077461B"/>
    <w:rsid w:val="00775650"/>
    <w:rsid w:val="00775E74"/>
    <w:rsid w:val="007834CE"/>
    <w:rsid w:val="00784624"/>
    <w:rsid w:val="00784A8E"/>
    <w:rsid w:val="00784B9E"/>
    <w:rsid w:val="00787964"/>
    <w:rsid w:val="00787F32"/>
    <w:rsid w:val="00792A24"/>
    <w:rsid w:val="00793E6D"/>
    <w:rsid w:val="007A0997"/>
    <w:rsid w:val="007A09EE"/>
    <w:rsid w:val="007A1CF2"/>
    <w:rsid w:val="007A3FDE"/>
    <w:rsid w:val="007A4BF8"/>
    <w:rsid w:val="007A62E1"/>
    <w:rsid w:val="007B1534"/>
    <w:rsid w:val="007B17B4"/>
    <w:rsid w:val="007B4D8D"/>
    <w:rsid w:val="007B689F"/>
    <w:rsid w:val="007B6CA0"/>
    <w:rsid w:val="007C0454"/>
    <w:rsid w:val="007C057D"/>
    <w:rsid w:val="007C2497"/>
    <w:rsid w:val="007C26CD"/>
    <w:rsid w:val="007C7067"/>
    <w:rsid w:val="007C79E5"/>
    <w:rsid w:val="007D0BE7"/>
    <w:rsid w:val="007D1F99"/>
    <w:rsid w:val="007D3035"/>
    <w:rsid w:val="007D336E"/>
    <w:rsid w:val="007D7858"/>
    <w:rsid w:val="007E07BB"/>
    <w:rsid w:val="007E0D85"/>
    <w:rsid w:val="007E14E0"/>
    <w:rsid w:val="007E2BA8"/>
    <w:rsid w:val="007E39C3"/>
    <w:rsid w:val="007E4AAD"/>
    <w:rsid w:val="007E6949"/>
    <w:rsid w:val="007E79C2"/>
    <w:rsid w:val="007E7AB5"/>
    <w:rsid w:val="007F09AD"/>
    <w:rsid w:val="007F290D"/>
    <w:rsid w:val="008021CE"/>
    <w:rsid w:val="0080686C"/>
    <w:rsid w:val="00807353"/>
    <w:rsid w:val="00807872"/>
    <w:rsid w:val="008111BE"/>
    <w:rsid w:val="00811997"/>
    <w:rsid w:val="00813028"/>
    <w:rsid w:val="008134A0"/>
    <w:rsid w:val="00813842"/>
    <w:rsid w:val="00814280"/>
    <w:rsid w:val="00817EF3"/>
    <w:rsid w:val="00821E05"/>
    <w:rsid w:val="00822F2C"/>
    <w:rsid w:val="008239E6"/>
    <w:rsid w:val="00824882"/>
    <w:rsid w:val="008261C8"/>
    <w:rsid w:val="008324A8"/>
    <w:rsid w:val="00834D6C"/>
    <w:rsid w:val="008353AD"/>
    <w:rsid w:val="00835E18"/>
    <w:rsid w:val="0083713F"/>
    <w:rsid w:val="0084046B"/>
    <w:rsid w:val="008413F4"/>
    <w:rsid w:val="00845BA1"/>
    <w:rsid w:val="008469CF"/>
    <w:rsid w:val="00847ED1"/>
    <w:rsid w:val="008501D3"/>
    <w:rsid w:val="008525AE"/>
    <w:rsid w:val="00853018"/>
    <w:rsid w:val="00853EB2"/>
    <w:rsid w:val="00854894"/>
    <w:rsid w:val="00855DFE"/>
    <w:rsid w:val="0085722F"/>
    <w:rsid w:val="00860492"/>
    <w:rsid w:val="008622C2"/>
    <w:rsid w:val="00866FEF"/>
    <w:rsid w:val="008741F4"/>
    <w:rsid w:val="00874FFD"/>
    <w:rsid w:val="0087777D"/>
    <w:rsid w:val="00880237"/>
    <w:rsid w:val="0088028A"/>
    <w:rsid w:val="00880BF7"/>
    <w:rsid w:val="00881AE6"/>
    <w:rsid w:val="008836D5"/>
    <w:rsid w:val="00887369"/>
    <w:rsid w:val="0088754F"/>
    <w:rsid w:val="008901A6"/>
    <w:rsid w:val="008908EE"/>
    <w:rsid w:val="008909DC"/>
    <w:rsid w:val="008914B8"/>
    <w:rsid w:val="008922C5"/>
    <w:rsid w:val="008936C1"/>
    <w:rsid w:val="00893ACB"/>
    <w:rsid w:val="008956FF"/>
    <w:rsid w:val="008962D0"/>
    <w:rsid w:val="008A0DB0"/>
    <w:rsid w:val="008A0FD8"/>
    <w:rsid w:val="008A1A65"/>
    <w:rsid w:val="008A3896"/>
    <w:rsid w:val="008A6D6F"/>
    <w:rsid w:val="008B2BBF"/>
    <w:rsid w:val="008B5C9A"/>
    <w:rsid w:val="008B6645"/>
    <w:rsid w:val="008B695E"/>
    <w:rsid w:val="008B74BC"/>
    <w:rsid w:val="008B7B11"/>
    <w:rsid w:val="008C2CB7"/>
    <w:rsid w:val="008C2D7C"/>
    <w:rsid w:val="008C2D9A"/>
    <w:rsid w:val="008C425C"/>
    <w:rsid w:val="008C55B6"/>
    <w:rsid w:val="008D06DE"/>
    <w:rsid w:val="008D0C23"/>
    <w:rsid w:val="008D2259"/>
    <w:rsid w:val="008D6245"/>
    <w:rsid w:val="008E0B43"/>
    <w:rsid w:val="008E105D"/>
    <w:rsid w:val="008E5241"/>
    <w:rsid w:val="008E6141"/>
    <w:rsid w:val="008E7440"/>
    <w:rsid w:val="008F03E8"/>
    <w:rsid w:val="008F08CE"/>
    <w:rsid w:val="008F0E1D"/>
    <w:rsid w:val="008F1BDC"/>
    <w:rsid w:val="008F4A83"/>
    <w:rsid w:val="008F7D40"/>
    <w:rsid w:val="00903808"/>
    <w:rsid w:val="00903820"/>
    <w:rsid w:val="00903F93"/>
    <w:rsid w:val="009110CA"/>
    <w:rsid w:val="00912399"/>
    <w:rsid w:val="009123D7"/>
    <w:rsid w:val="00912B94"/>
    <w:rsid w:val="00912F7E"/>
    <w:rsid w:val="009154D2"/>
    <w:rsid w:val="009157AA"/>
    <w:rsid w:val="00916084"/>
    <w:rsid w:val="00920EA9"/>
    <w:rsid w:val="00921018"/>
    <w:rsid w:val="009210B2"/>
    <w:rsid w:val="009210EE"/>
    <w:rsid w:val="00924C88"/>
    <w:rsid w:val="00925122"/>
    <w:rsid w:val="00926F9A"/>
    <w:rsid w:val="009271A5"/>
    <w:rsid w:val="00930A5D"/>
    <w:rsid w:val="00931A7C"/>
    <w:rsid w:val="00934564"/>
    <w:rsid w:val="00934718"/>
    <w:rsid w:val="00934807"/>
    <w:rsid w:val="00934E61"/>
    <w:rsid w:val="009353E6"/>
    <w:rsid w:val="009363E1"/>
    <w:rsid w:val="0093742D"/>
    <w:rsid w:val="009421AE"/>
    <w:rsid w:val="00947156"/>
    <w:rsid w:val="00947EAD"/>
    <w:rsid w:val="00951242"/>
    <w:rsid w:val="00955C74"/>
    <w:rsid w:val="00961442"/>
    <w:rsid w:val="0096316B"/>
    <w:rsid w:val="009639E8"/>
    <w:rsid w:val="00964F26"/>
    <w:rsid w:val="0096570F"/>
    <w:rsid w:val="00965E5D"/>
    <w:rsid w:val="00966D68"/>
    <w:rsid w:val="00967E53"/>
    <w:rsid w:val="009716B5"/>
    <w:rsid w:val="0097218A"/>
    <w:rsid w:val="0097378C"/>
    <w:rsid w:val="009772E7"/>
    <w:rsid w:val="00977DEF"/>
    <w:rsid w:val="00977E79"/>
    <w:rsid w:val="00981292"/>
    <w:rsid w:val="009830AA"/>
    <w:rsid w:val="009839D2"/>
    <w:rsid w:val="009844E1"/>
    <w:rsid w:val="0098492D"/>
    <w:rsid w:val="00985C22"/>
    <w:rsid w:val="00987091"/>
    <w:rsid w:val="009901B7"/>
    <w:rsid w:val="009906A1"/>
    <w:rsid w:val="00992479"/>
    <w:rsid w:val="00992D96"/>
    <w:rsid w:val="009935AA"/>
    <w:rsid w:val="00995340"/>
    <w:rsid w:val="009954B8"/>
    <w:rsid w:val="009A2B20"/>
    <w:rsid w:val="009A2C5E"/>
    <w:rsid w:val="009A32FA"/>
    <w:rsid w:val="009A4778"/>
    <w:rsid w:val="009A61A2"/>
    <w:rsid w:val="009B1B7B"/>
    <w:rsid w:val="009B36FD"/>
    <w:rsid w:val="009B37F4"/>
    <w:rsid w:val="009B60BC"/>
    <w:rsid w:val="009B7886"/>
    <w:rsid w:val="009C24D5"/>
    <w:rsid w:val="009D0159"/>
    <w:rsid w:val="009D51E5"/>
    <w:rsid w:val="009D6CEC"/>
    <w:rsid w:val="009E0795"/>
    <w:rsid w:val="009E1A9A"/>
    <w:rsid w:val="009E1C06"/>
    <w:rsid w:val="009E1E04"/>
    <w:rsid w:val="009E3AF4"/>
    <w:rsid w:val="009E3BFD"/>
    <w:rsid w:val="009F0200"/>
    <w:rsid w:val="009F086E"/>
    <w:rsid w:val="009F1CF1"/>
    <w:rsid w:val="009F2470"/>
    <w:rsid w:val="009F4545"/>
    <w:rsid w:val="009F5E78"/>
    <w:rsid w:val="009F6788"/>
    <w:rsid w:val="00A00213"/>
    <w:rsid w:val="00A04847"/>
    <w:rsid w:val="00A04CDF"/>
    <w:rsid w:val="00A05D18"/>
    <w:rsid w:val="00A07BC8"/>
    <w:rsid w:val="00A129CE"/>
    <w:rsid w:val="00A12C96"/>
    <w:rsid w:val="00A12FF8"/>
    <w:rsid w:val="00A1531F"/>
    <w:rsid w:val="00A230B1"/>
    <w:rsid w:val="00A240AE"/>
    <w:rsid w:val="00A253BE"/>
    <w:rsid w:val="00A25A36"/>
    <w:rsid w:val="00A27792"/>
    <w:rsid w:val="00A3236E"/>
    <w:rsid w:val="00A35947"/>
    <w:rsid w:val="00A41A02"/>
    <w:rsid w:val="00A45489"/>
    <w:rsid w:val="00A46B9C"/>
    <w:rsid w:val="00A52A4A"/>
    <w:rsid w:val="00A52D74"/>
    <w:rsid w:val="00A56F55"/>
    <w:rsid w:val="00A60BF1"/>
    <w:rsid w:val="00A61C1A"/>
    <w:rsid w:val="00A63095"/>
    <w:rsid w:val="00A64768"/>
    <w:rsid w:val="00A6529B"/>
    <w:rsid w:val="00A66B6F"/>
    <w:rsid w:val="00A6707B"/>
    <w:rsid w:val="00A71463"/>
    <w:rsid w:val="00A72DF3"/>
    <w:rsid w:val="00A74282"/>
    <w:rsid w:val="00A74443"/>
    <w:rsid w:val="00A80562"/>
    <w:rsid w:val="00A832D0"/>
    <w:rsid w:val="00A83DA1"/>
    <w:rsid w:val="00A8491B"/>
    <w:rsid w:val="00A84C67"/>
    <w:rsid w:val="00A84F50"/>
    <w:rsid w:val="00A852CE"/>
    <w:rsid w:val="00A8724F"/>
    <w:rsid w:val="00A92074"/>
    <w:rsid w:val="00A93AA1"/>
    <w:rsid w:val="00A93E0D"/>
    <w:rsid w:val="00A940EB"/>
    <w:rsid w:val="00A9540C"/>
    <w:rsid w:val="00A971DD"/>
    <w:rsid w:val="00A97453"/>
    <w:rsid w:val="00A979BF"/>
    <w:rsid w:val="00AA5F7C"/>
    <w:rsid w:val="00AA631A"/>
    <w:rsid w:val="00AB0DA3"/>
    <w:rsid w:val="00AB1058"/>
    <w:rsid w:val="00AB15F3"/>
    <w:rsid w:val="00AB1ED4"/>
    <w:rsid w:val="00AB2AA5"/>
    <w:rsid w:val="00AB3276"/>
    <w:rsid w:val="00AB4C78"/>
    <w:rsid w:val="00AB60E4"/>
    <w:rsid w:val="00AC0489"/>
    <w:rsid w:val="00AC2255"/>
    <w:rsid w:val="00AC2B1C"/>
    <w:rsid w:val="00AC452A"/>
    <w:rsid w:val="00AD01A1"/>
    <w:rsid w:val="00AD231D"/>
    <w:rsid w:val="00AD50D7"/>
    <w:rsid w:val="00AD633B"/>
    <w:rsid w:val="00AD7DA6"/>
    <w:rsid w:val="00AE0031"/>
    <w:rsid w:val="00AE01A8"/>
    <w:rsid w:val="00AE02F0"/>
    <w:rsid w:val="00AE4EC4"/>
    <w:rsid w:val="00AE6F59"/>
    <w:rsid w:val="00AF1C77"/>
    <w:rsid w:val="00AF4A88"/>
    <w:rsid w:val="00AF4E1F"/>
    <w:rsid w:val="00AF6A22"/>
    <w:rsid w:val="00AF6A82"/>
    <w:rsid w:val="00B0089A"/>
    <w:rsid w:val="00B03268"/>
    <w:rsid w:val="00B04A03"/>
    <w:rsid w:val="00B05A6C"/>
    <w:rsid w:val="00B07534"/>
    <w:rsid w:val="00B102E4"/>
    <w:rsid w:val="00B10BB5"/>
    <w:rsid w:val="00B10E6F"/>
    <w:rsid w:val="00B11268"/>
    <w:rsid w:val="00B12745"/>
    <w:rsid w:val="00B13CF1"/>
    <w:rsid w:val="00B14544"/>
    <w:rsid w:val="00B14CDA"/>
    <w:rsid w:val="00B1501E"/>
    <w:rsid w:val="00B16D23"/>
    <w:rsid w:val="00B17AD1"/>
    <w:rsid w:val="00B243A1"/>
    <w:rsid w:val="00B2596E"/>
    <w:rsid w:val="00B26153"/>
    <w:rsid w:val="00B27336"/>
    <w:rsid w:val="00B319E1"/>
    <w:rsid w:val="00B31FA0"/>
    <w:rsid w:val="00B34B6A"/>
    <w:rsid w:val="00B35004"/>
    <w:rsid w:val="00B361D3"/>
    <w:rsid w:val="00B3742D"/>
    <w:rsid w:val="00B377DA"/>
    <w:rsid w:val="00B37F70"/>
    <w:rsid w:val="00B40649"/>
    <w:rsid w:val="00B41265"/>
    <w:rsid w:val="00B41625"/>
    <w:rsid w:val="00B429A8"/>
    <w:rsid w:val="00B43A0E"/>
    <w:rsid w:val="00B4453D"/>
    <w:rsid w:val="00B4480B"/>
    <w:rsid w:val="00B47B5F"/>
    <w:rsid w:val="00B535B4"/>
    <w:rsid w:val="00B535DC"/>
    <w:rsid w:val="00B55EC9"/>
    <w:rsid w:val="00B61BB8"/>
    <w:rsid w:val="00B61F1C"/>
    <w:rsid w:val="00B6325B"/>
    <w:rsid w:val="00B6332B"/>
    <w:rsid w:val="00B64C6D"/>
    <w:rsid w:val="00B7035B"/>
    <w:rsid w:val="00B71072"/>
    <w:rsid w:val="00B71ABA"/>
    <w:rsid w:val="00B72F5C"/>
    <w:rsid w:val="00B744D0"/>
    <w:rsid w:val="00B744F0"/>
    <w:rsid w:val="00B77580"/>
    <w:rsid w:val="00B80291"/>
    <w:rsid w:val="00B80A8D"/>
    <w:rsid w:val="00B819A4"/>
    <w:rsid w:val="00B81BFE"/>
    <w:rsid w:val="00B84907"/>
    <w:rsid w:val="00B86C0F"/>
    <w:rsid w:val="00B92179"/>
    <w:rsid w:val="00B93691"/>
    <w:rsid w:val="00B93B56"/>
    <w:rsid w:val="00B942A4"/>
    <w:rsid w:val="00B94511"/>
    <w:rsid w:val="00B97C21"/>
    <w:rsid w:val="00BA0DF8"/>
    <w:rsid w:val="00BA3433"/>
    <w:rsid w:val="00BA634E"/>
    <w:rsid w:val="00BA674C"/>
    <w:rsid w:val="00BA7430"/>
    <w:rsid w:val="00BB0C1F"/>
    <w:rsid w:val="00BB0D5E"/>
    <w:rsid w:val="00BB0EE7"/>
    <w:rsid w:val="00BB375A"/>
    <w:rsid w:val="00BB466A"/>
    <w:rsid w:val="00BB6878"/>
    <w:rsid w:val="00BC2E3A"/>
    <w:rsid w:val="00BC359A"/>
    <w:rsid w:val="00BC4F72"/>
    <w:rsid w:val="00BC6580"/>
    <w:rsid w:val="00BD03A4"/>
    <w:rsid w:val="00BD2F58"/>
    <w:rsid w:val="00BD43E4"/>
    <w:rsid w:val="00BD54A9"/>
    <w:rsid w:val="00BE1BBD"/>
    <w:rsid w:val="00BE236E"/>
    <w:rsid w:val="00BE319F"/>
    <w:rsid w:val="00BE77A7"/>
    <w:rsid w:val="00BE78CF"/>
    <w:rsid w:val="00BE7ACE"/>
    <w:rsid w:val="00BF40F5"/>
    <w:rsid w:val="00BF5998"/>
    <w:rsid w:val="00C04587"/>
    <w:rsid w:val="00C05BAE"/>
    <w:rsid w:val="00C10247"/>
    <w:rsid w:val="00C1117C"/>
    <w:rsid w:val="00C11303"/>
    <w:rsid w:val="00C13078"/>
    <w:rsid w:val="00C149C5"/>
    <w:rsid w:val="00C16D68"/>
    <w:rsid w:val="00C2091C"/>
    <w:rsid w:val="00C22446"/>
    <w:rsid w:val="00C2359D"/>
    <w:rsid w:val="00C25CA4"/>
    <w:rsid w:val="00C271A6"/>
    <w:rsid w:val="00C3481F"/>
    <w:rsid w:val="00C34BE1"/>
    <w:rsid w:val="00C35030"/>
    <w:rsid w:val="00C35179"/>
    <w:rsid w:val="00C36AC4"/>
    <w:rsid w:val="00C3701C"/>
    <w:rsid w:val="00C41132"/>
    <w:rsid w:val="00C41944"/>
    <w:rsid w:val="00C42D3B"/>
    <w:rsid w:val="00C44B74"/>
    <w:rsid w:val="00C459AE"/>
    <w:rsid w:val="00C4689A"/>
    <w:rsid w:val="00C46AAB"/>
    <w:rsid w:val="00C50795"/>
    <w:rsid w:val="00C52179"/>
    <w:rsid w:val="00C56200"/>
    <w:rsid w:val="00C56E5E"/>
    <w:rsid w:val="00C60763"/>
    <w:rsid w:val="00C609A4"/>
    <w:rsid w:val="00C63E66"/>
    <w:rsid w:val="00C6578B"/>
    <w:rsid w:val="00C67662"/>
    <w:rsid w:val="00C7023E"/>
    <w:rsid w:val="00C705E3"/>
    <w:rsid w:val="00C71B22"/>
    <w:rsid w:val="00C71BBB"/>
    <w:rsid w:val="00C72AFA"/>
    <w:rsid w:val="00C7474F"/>
    <w:rsid w:val="00C755DD"/>
    <w:rsid w:val="00C76A7A"/>
    <w:rsid w:val="00C77DC9"/>
    <w:rsid w:val="00C81273"/>
    <w:rsid w:val="00C81C6A"/>
    <w:rsid w:val="00C829E3"/>
    <w:rsid w:val="00C82F30"/>
    <w:rsid w:val="00C833F6"/>
    <w:rsid w:val="00C85299"/>
    <w:rsid w:val="00C8578B"/>
    <w:rsid w:val="00C85FC6"/>
    <w:rsid w:val="00C87565"/>
    <w:rsid w:val="00C8781C"/>
    <w:rsid w:val="00C87A3A"/>
    <w:rsid w:val="00C905BF"/>
    <w:rsid w:val="00C90773"/>
    <w:rsid w:val="00C918B3"/>
    <w:rsid w:val="00C9224E"/>
    <w:rsid w:val="00C949A6"/>
    <w:rsid w:val="00C96BDA"/>
    <w:rsid w:val="00C96C11"/>
    <w:rsid w:val="00CA0DAC"/>
    <w:rsid w:val="00CA0EAD"/>
    <w:rsid w:val="00CA3979"/>
    <w:rsid w:val="00CA4141"/>
    <w:rsid w:val="00CA7195"/>
    <w:rsid w:val="00CA7E68"/>
    <w:rsid w:val="00CB4917"/>
    <w:rsid w:val="00CB5628"/>
    <w:rsid w:val="00CB5F7B"/>
    <w:rsid w:val="00CB77F4"/>
    <w:rsid w:val="00CC004B"/>
    <w:rsid w:val="00CC0075"/>
    <w:rsid w:val="00CC0F48"/>
    <w:rsid w:val="00CC4E8C"/>
    <w:rsid w:val="00CC5CDB"/>
    <w:rsid w:val="00CC78F7"/>
    <w:rsid w:val="00CC7FF1"/>
    <w:rsid w:val="00CD04CA"/>
    <w:rsid w:val="00CD1F9B"/>
    <w:rsid w:val="00CD4C8A"/>
    <w:rsid w:val="00CD60E4"/>
    <w:rsid w:val="00CD69D9"/>
    <w:rsid w:val="00CE15ED"/>
    <w:rsid w:val="00CE2296"/>
    <w:rsid w:val="00CE4CC3"/>
    <w:rsid w:val="00CE6DF3"/>
    <w:rsid w:val="00CF1624"/>
    <w:rsid w:val="00CF25A8"/>
    <w:rsid w:val="00CF2CC4"/>
    <w:rsid w:val="00CF4E2C"/>
    <w:rsid w:val="00CF5ABF"/>
    <w:rsid w:val="00D00859"/>
    <w:rsid w:val="00D01A8E"/>
    <w:rsid w:val="00D04E28"/>
    <w:rsid w:val="00D11C45"/>
    <w:rsid w:val="00D12201"/>
    <w:rsid w:val="00D12B03"/>
    <w:rsid w:val="00D13577"/>
    <w:rsid w:val="00D144F1"/>
    <w:rsid w:val="00D15CFD"/>
    <w:rsid w:val="00D1729A"/>
    <w:rsid w:val="00D20DBA"/>
    <w:rsid w:val="00D21A50"/>
    <w:rsid w:val="00D32964"/>
    <w:rsid w:val="00D351AB"/>
    <w:rsid w:val="00D36B17"/>
    <w:rsid w:val="00D37393"/>
    <w:rsid w:val="00D41443"/>
    <w:rsid w:val="00D422F0"/>
    <w:rsid w:val="00D42525"/>
    <w:rsid w:val="00D447C7"/>
    <w:rsid w:val="00D4776B"/>
    <w:rsid w:val="00D50620"/>
    <w:rsid w:val="00D509CB"/>
    <w:rsid w:val="00D510E9"/>
    <w:rsid w:val="00D51183"/>
    <w:rsid w:val="00D5793A"/>
    <w:rsid w:val="00D57BEC"/>
    <w:rsid w:val="00D63F47"/>
    <w:rsid w:val="00D64136"/>
    <w:rsid w:val="00D64DDD"/>
    <w:rsid w:val="00D71383"/>
    <w:rsid w:val="00D73351"/>
    <w:rsid w:val="00D736BD"/>
    <w:rsid w:val="00D74656"/>
    <w:rsid w:val="00D746D7"/>
    <w:rsid w:val="00D751BC"/>
    <w:rsid w:val="00D752B3"/>
    <w:rsid w:val="00D76C3D"/>
    <w:rsid w:val="00D77888"/>
    <w:rsid w:val="00D81C71"/>
    <w:rsid w:val="00D83D69"/>
    <w:rsid w:val="00D85801"/>
    <w:rsid w:val="00D94057"/>
    <w:rsid w:val="00D95BE3"/>
    <w:rsid w:val="00D95D11"/>
    <w:rsid w:val="00D964AB"/>
    <w:rsid w:val="00D97578"/>
    <w:rsid w:val="00DA2E7E"/>
    <w:rsid w:val="00DA4103"/>
    <w:rsid w:val="00DA47CC"/>
    <w:rsid w:val="00DA5C90"/>
    <w:rsid w:val="00DA64D4"/>
    <w:rsid w:val="00DA7DED"/>
    <w:rsid w:val="00DB23F3"/>
    <w:rsid w:val="00DB4C7A"/>
    <w:rsid w:val="00DC0EFC"/>
    <w:rsid w:val="00DC13E2"/>
    <w:rsid w:val="00DC186E"/>
    <w:rsid w:val="00DD0705"/>
    <w:rsid w:val="00DD142C"/>
    <w:rsid w:val="00DD2564"/>
    <w:rsid w:val="00DD293B"/>
    <w:rsid w:val="00DD4E16"/>
    <w:rsid w:val="00DD7981"/>
    <w:rsid w:val="00DD7982"/>
    <w:rsid w:val="00DD7F6C"/>
    <w:rsid w:val="00DE0BE0"/>
    <w:rsid w:val="00DE0C27"/>
    <w:rsid w:val="00DE12E2"/>
    <w:rsid w:val="00DE54C1"/>
    <w:rsid w:val="00DE6C7D"/>
    <w:rsid w:val="00DE70C8"/>
    <w:rsid w:val="00DF2782"/>
    <w:rsid w:val="00DF2E7D"/>
    <w:rsid w:val="00DF4312"/>
    <w:rsid w:val="00DF6BC3"/>
    <w:rsid w:val="00E00C9F"/>
    <w:rsid w:val="00E01672"/>
    <w:rsid w:val="00E01E04"/>
    <w:rsid w:val="00E04CA9"/>
    <w:rsid w:val="00E0507E"/>
    <w:rsid w:val="00E072B1"/>
    <w:rsid w:val="00E0793E"/>
    <w:rsid w:val="00E10E2C"/>
    <w:rsid w:val="00E1384E"/>
    <w:rsid w:val="00E13C8B"/>
    <w:rsid w:val="00E1499A"/>
    <w:rsid w:val="00E15DC8"/>
    <w:rsid w:val="00E16198"/>
    <w:rsid w:val="00E16256"/>
    <w:rsid w:val="00E1731D"/>
    <w:rsid w:val="00E1778E"/>
    <w:rsid w:val="00E17D48"/>
    <w:rsid w:val="00E217F5"/>
    <w:rsid w:val="00E222D0"/>
    <w:rsid w:val="00E2265E"/>
    <w:rsid w:val="00E234E8"/>
    <w:rsid w:val="00E240C8"/>
    <w:rsid w:val="00E254FE"/>
    <w:rsid w:val="00E25795"/>
    <w:rsid w:val="00E278F4"/>
    <w:rsid w:val="00E309CD"/>
    <w:rsid w:val="00E314F9"/>
    <w:rsid w:val="00E33C02"/>
    <w:rsid w:val="00E346A4"/>
    <w:rsid w:val="00E36C07"/>
    <w:rsid w:val="00E37AB9"/>
    <w:rsid w:val="00E37E67"/>
    <w:rsid w:val="00E41357"/>
    <w:rsid w:val="00E418E3"/>
    <w:rsid w:val="00E43547"/>
    <w:rsid w:val="00E43879"/>
    <w:rsid w:val="00E446A0"/>
    <w:rsid w:val="00E46FE8"/>
    <w:rsid w:val="00E5121E"/>
    <w:rsid w:val="00E51FBE"/>
    <w:rsid w:val="00E52FD2"/>
    <w:rsid w:val="00E5371E"/>
    <w:rsid w:val="00E544B8"/>
    <w:rsid w:val="00E56FCB"/>
    <w:rsid w:val="00E57724"/>
    <w:rsid w:val="00E6164A"/>
    <w:rsid w:val="00E65873"/>
    <w:rsid w:val="00E676D7"/>
    <w:rsid w:val="00E67DAA"/>
    <w:rsid w:val="00E71E5A"/>
    <w:rsid w:val="00E72082"/>
    <w:rsid w:val="00E752F7"/>
    <w:rsid w:val="00E805C5"/>
    <w:rsid w:val="00E8099B"/>
    <w:rsid w:val="00E834EE"/>
    <w:rsid w:val="00E836C0"/>
    <w:rsid w:val="00E8389E"/>
    <w:rsid w:val="00E83DEE"/>
    <w:rsid w:val="00E84F74"/>
    <w:rsid w:val="00E86B03"/>
    <w:rsid w:val="00E90773"/>
    <w:rsid w:val="00E91CF7"/>
    <w:rsid w:val="00E92E2B"/>
    <w:rsid w:val="00E94BA2"/>
    <w:rsid w:val="00E94F47"/>
    <w:rsid w:val="00E962A8"/>
    <w:rsid w:val="00E96A05"/>
    <w:rsid w:val="00E97E00"/>
    <w:rsid w:val="00EA031C"/>
    <w:rsid w:val="00EA175E"/>
    <w:rsid w:val="00EA1822"/>
    <w:rsid w:val="00EA3608"/>
    <w:rsid w:val="00EA3766"/>
    <w:rsid w:val="00EA39E9"/>
    <w:rsid w:val="00EA4960"/>
    <w:rsid w:val="00EA5153"/>
    <w:rsid w:val="00EA58CE"/>
    <w:rsid w:val="00EA5B19"/>
    <w:rsid w:val="00EA7973"/>
    <w:rsid w:val="00EB0CC9"/>
    <w:rsid w:val="00EB2643"/>
    <w:rsid w:val="00EB5897"/>
    <w:rsid w:val="00EB6C84"/>
    <w:rsid w:val="00EC008A"/>
    <w:rsid w:val="00EC0E0A"/>
    <w:rsid w:val="00EC1E43"/>
    <w:rsid w:val="00EC34AC"/>
    <w:rsid w:val="00EC488E"/>
    <w:rsid w:val="00EC6D31"/>
    <w:rsid w:val="00ED0689"/>
    <w:rsid w:val="00ED1101"/>
    <w:rsid w:val="00ED452A"/>
    <w:rsid w:val="00ED4EF3"/>
    <w:rsid w:val="00ED6EFC"/>
    <w:rsid w:val="00EE0965"/>
    <w:rsid w:val="00EE10D3"/>
    <w:rsid w:val="00EE1D58"/>
    <w:rsid w:val="00EE215E"/>
    <w:rsid w:val="00EE2B70"/>
    <w:rsid w:val="00EE3285"/>
    <w:rsid w:val="00EE5A8C"/>
    <w:rsid w:val="00EE6146"/>
    <w:rsid w:val="00EE6415"/>
    <w:rsid w:val="00EF1E01"/>
    <w:rsid w:val="00EF28B6"/>
    <w:rsid w:val="00EF61A6"/>
    <w:rsid w:val="00F002B7"/>
    <w:rsid w:val="00F00DB3"/>
    <w:rsid w:val="00F0667D"/>
    <w:rsid w:val="00F07BC0"/>
    <w:rsid w:val="00F10F71"/>
    <w:rsid w:val="00F12D15"/>
    <w:rsid w:val="00F15347"/>
    <w:rsid w:val="00F158CC"/>
    <w:rsid w:val="00F162F5"/>
    <w:rsid w:val="00F17158"/>
    <w:rsid w:val="00F204B3"/>
    <w:rsid w:val="00F22037"/>
    <w:rsid w:val="00F22848"/>
    <w:rsid w:val="00F306DA"/>
    <w:rsid w:val="00F31BF7"/>
    <w:rsid w:val="00F31FC7"/>
    <w:rsid w:val="00F3211B"/>
    <w:rsid w:val="00F321D2"/>
    <w:rsid w:val="00F3520C"/>
    <w:rsid w:val="00F3721F"/>
    <w:rsid w:val="00F40454"/>
    <w:rsid w:val="00F42732"/>
    <w:rsid w:val="00F56471"/>
    <w:rsid w:val="00F56B6F"/>
    <w:rsid w:val="00F572EA"/>
    <w:rsid w:val="00F579AE"/>
    <w:rsid w:val="00F639AE"/>
    <w:rsid w:val="00F6403E"/>
    <w:rsid w:val="00F66B28"/>
    <w:rsid w:val="00F67B29"/>
    <w:rsid w:val="00F75984"/>
    <w:rsid w:val="00F76A62"/>
    <w:rsid w:val="00F76B90"/>
    <w:rsid w:val="00F8005E"/>
    <w:rsid w:val="00F81A56"/>
    <w:rsid w:val="00F826F4"/>
    <w:rsid w:val="00F84556"/>
    <w:rsid w:val="00F84E67"/>
    <w:rsid w:val="00F85506"/>
    <w:rsid w:val="00F864FA"/>
    <w:rsid w:val="00F86A41"/>
    <w:rsid w:val="00F8780A"/>
    <w:rsid w:val="00F916A0"/>
    <w:rsid w:val="00F91DC3"/>
    <w:rsid w:val="00F92EB2"/>
    <w:rsid w:val="00F93A38"/>
    <w:rsid w:val="00F953CE"/>
    <w:rsid w:val="00F97C39"/>
    <w:rsid w:val="00FA0928"/>
    <w:rsid w:val="00FA4F26"/>
    <w:rsid w:val="00FA51CE"/>
    <w:rsid w:val="00FA6298"/>
    <w:rsid w:val="00FA6BC8"/>
    <w:rsid w:val="00FA6DF0"/>
    <w:rsid w:val="00FB1320"/>
    <w:rsid w:val="00FB24D9"/>
    <w:rsid w:val="00FB2B3C"/>
    <w:rsid w:val="00FB56B4"/>
    <w:rsid w:val="00FB6350"/>
    <w:rsid w:val="00FB7DE9"/>
    <w:rsid w:val="00FC0C4B"/>
    <w:rsid w:val="00FC13E7"/>
    <w:rsid w:val="00FC157D"/>
    <w:rsid w:val="00FC1BDF"/>
    <w:rsid w:val="00FC28B3"/>
    <w:rsid w:val="00FC2F1F"/>
    <w:rsid w:val="00FC4F32"/>
    <w:rsid w:val="00FC5565"/>
    <w:rsid w:val="00FC665B"/>
    <w:rsid w:val="00FD17E9"/>
    <w:rsid w:val="00FD1B26"/>
    <w:rsid w:val="00FD1E49"/>
    <w:rsid w:val="00FD5A75"/>
    <w:rsid w:val="00FD754E"/>
    <w:rsid w:val="00FE14BB"/>
    <w:rsid w:val="00FE1AED"/>
    <w:rsid w:val="00FE4145"/>
    <w:rsid w:val="00FE6358"/>
    <w:rsid w:val="00FE7E18"/>
    <w:rsid w:val="00FF1DD0"/>
    <w:rsid w:val="00FF3AA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D37AA"/>
  <w15:docId w15:val="{3D092BC0-77F6-4C81-A1AA-B56B529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B7F"/>
    <w:pPr>
      <w:tabs>
        <w:tab w:val="left" w:pos="567"/>
      </w:tabs>
      <w:spacing w:line="260" w:lineRule="exact"/>
    </w:pPr>
    <w:rPr>
      <w:sz w:val="22"/>
      <w:lang w:val="mt-MT" w:eastAsia="en-US"/>
    </w:rPr>
  </w:style>
  <w:style w:type="paragraph" w:styleId="Heading1">
    <w:name w:val="heading 1"/>
    <w:basedOn w:val="Normal"/>
    <w:next w:val="Normal"/>
    <w:qFormat/>
    <w:rsid w:val="00B43A0E"/>
    <w:pPr>
      <w:spacing w:line="240" w:lineRule="auto"/>
      <w:ind w:left="357" w:hanging="357"/>
      <w:jc w:val="center"/>
      <w:outlineLvl w:val="0"/>
    </w:pPr>
    <w:rPr>
      <w:b/>
      <w:caps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ind w:left="567" w:hanging="567"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sz w:val="20"/>
    </w:rPr>
  </w:style>
  <w:style w:type="paragraph" w:styleId="Footer">
    <w:name w:val="footer"/>
    <w:basedOn w:val="Normal"/>
    <w:link w:val="FooterChar"/>
    <w:pPr>
      <w:tabs>
        <w:tab w:val="center" w:pos="4536"/>
        <w:tab w:val="center" w:pos="8930"/>
      </w:tabs>
      <w:spacing w:line="240" w:lineRule="auto"/>
    </w:pPr>
    <w:rPr>
      <w:sz w:val="16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numPr>
        <w:ilvl w:val="12"/>
      </w:numPr>
      <w:ind w:left="1659" w:right="1416" w:hanging="666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aliases w:val="Comment Text Char1 Char,Comment Text Char Char Char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Listlevel1">
    <w:name w:val="List level 1"/>
    <w:basedOn w:val="Normal"/>
    <w:pPr>
      <w:tabs>
        <w:tab w:val="clear" w:pos="567"/>
      </w:tabs>
      <w:spacing w:before="40" w:after="20" w:line="240" w:lineRule="auto"/>
      <w:ind w:left="425" w:hanging="425"/>
    </w:pPr>
    <w:rPr>
      <w:rFonts w:eastAsia="Times New Roman"/>
      <w:sz w:val="24"/>
      <w:lang w:val="en-US"/>
    </w:rPr>
  </w:style>
  <w:style w:type="paragraph" w:customStyle="1" w:styleId="Table">
    <w:name w:val="Table"/>
    <w:basedOn w:val="Normal"/>
    <w:link w:val="TableChar"/>
    <w:pPr>
      <w:keepLines/>
      <w:tabs>
        <w:tab w:val="clear" w:pos="567"/>
        <w:tab w:val="left" w:pos="284"/>
      </w:tabs>
      <w:spacing w:before="40" w:after="20" w:line="240" w:lineRule="auto"/>
    </w:pPr>
    <w:rPr>
      <w:rFonts w:ascii="Arial" w:hAnsi="Arial"/>
      <w:szCs w:val="24"/>
      <w:lang w:val="en-US"/>
    </w:rPr>
  </w:style>
  <w:style w:type="character" w:customStyle="1" w:styleId="TableChar">
    <w:name w:val="Table Char"/>
    <w:link w:val="Table"/>
    <w:rPr>
      <w:rFonts w:ascii="Arial" w:eastAsia="Batang" w:hAnsi="Arial"/>
      <w:sz w:val="22"/>
      <w:szCs w:val="24"/>
      <w:lang w:val="en-US" w:eastAsia="en-US" w:bidi="ar-SA"/>
    </w:rPr>
  </w:style>
  <w:style w:type="paragraph" w:customStyle="1" w:styleId="Text">
    <w:name w:val="Text"/>
    <w:basedOn w:val="Normal"/>
    <w:link w:val="TextChar"/>
    <w:pPr>
      <w:tabs>
        <w:tab w:val="clear" w:pos="567"/>
      </w:tabs>
      <w:spacing w:before="120" w:line="240" w:lineRule="auto"/>
      <w:jc w:val="both"/>
    </w:pPr>
    <w:rPr>
      <w:sz w:val="24"/>
      <w:lang w:val="en-US"/>
    </w:rPr>
  </w:style>
  <w:style w:type="character" w:customStyle="1" w:styleId="TextChar">
    <w:name w:val="Text Char"/>
    <w:link w:val="Text"/>
    <w:rPr>
      <w:rFonts w:eastAsia="Batang"/>
      <w:sz w:val="24"/>
      <w:lang w:val="en-US" w:eastAsia="en-US" w:bidi="ar-SA"/>
    </w:rPr>
  </w:style>
  <w:style w:type="paragraph" w:customStyle="1" w:styleId="Authors">
    <w:name w:val="Authors"/>
    <w:basedOn w:val="Normal"/>
    <w:pPr>
      <w:keepNext/>
      <w:tabs>
        <w:tab w:val="clear" w:pos="567"/>
      </w:tabs>
      <w:spacing w:before="240" w:line="240" w:lineRule="auto"/>
    </w:pPr>
    <w:rPr>
      <w:rFonts w:ascii="Arial" w:eastAsia="Times New Roman" w:hAnsi="Arial"/>
      <w:lang w:val="en-GB"/>
    </w:rPr>
  </w:style>
  <w:style w:type="table" w:styleId="TableGrid">
    <w:name w:val="Table Grid"/>
    <w:basedOn w:val="TableNormal"/>
    <w:rsid w:val="00155CD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CharCharCharCharCharCharCharChar">
    <w:name w:val="Char Char Char Char Char1 Char Char Char Char Char Char Char Char Char"/>
    <w:basedOn w:val="Normal"/>
    <w:rsid w:val="00155CD2"/>
    <w:pPr>
      <w:tabs>
        <w:tab w:val="clear" w:pos="567"/>
      </w:tabs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CharCharCharCharChar1CharCharCharCharCharChar">
    <w:name w:val="Char Char Char Char Char1 Char Char Char Char Char Char"/>
    <w:basedOn w:val="Normal"/>
    <w:rsid w:val="00981292"/>
    <w:pPr>
      <w:tabs>
        <w:tab w:val="clear" w:pos="567"/>
      </w:tabs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RakstzRakstz">
    <w:name w:val="Rakstz. Rakstz."/>
    <w:basedOn w:val="Normal"/>
    <w:rsid w:val="002C5C23"/>
    <w:pPr>
      <w:widowControl w:val="0"/>
      <w:tabs>
        <w:tab w:val="clear" w:pos="567"/>
      </w:tabs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lang w:val="en-US"/>
    </w:rPr>
  </w:style>
  <w:style w:type="paragraph" w:styleId="Revision">
    <w:name w:val="Revision"/>
    <w:hidden/>
    <w:uiPriority w:val="99"/>
    <w:semiHidden/>
    <w:rsid w:val="0041462E"/>
    <w:rPr>
      <w:sz w:val="22"/>
      <w:lang w:val="mt-MT" w:eastAsia="en-US"/>
    </w:rPr>
  </w:style>
  <w:style w:type="character" w:styleId="Emphasis">
    <w:name w:val="Emphasis"/>
    <w:qFormat/>
    <w:rsid w:val="00AB0DA3"/>
    <w:rPr>
      <w:b/>
      <w:bCs/>
      <w:i w:val="0"/>
      <w:iCs w:val="0"/>
    </w:rPr>
  </w:style>
  <w:style w:type="character" w:customStyle="1" w:styleId="ft">
    <w:name w:val="ft"/>
    <w:basedOn w:val="DefaultParagraphFont"/>
    <w:rsid w:val="00AB0DA3"/>
  </w:style>
  <w:style w:type="paragraph" w:customStyle="1" w:styleId="Default">
    <w:name w:val="Default"/>
    <w:rsid w:val="00C16D68"/>
    <w:pPr>
      <w:autoSpaceDE w:val="0"/>
      <w:autoSpaceDN w:val="0"/>
      <w:adjustRightInd w:val="0"/>
    </w:pPr>
    <w:rPr>
      <w:rFonts w:eastAsia="Times New Roman"/>
      <w:lang w:eastAsia="en-US"/>
    </w:rPr>
  </w:style>
  <w:style w:type="character" w:customStyle="1" w:styleId="apple-converted-space">
    <w:name w:val="apple-converted-space"/>
    <w:rsid w:val="00135D82"/>
  </w:style>
  <w:style w:type="character" w:customStyle="1" w:styleId="FooterChar">
    <w:name w:val="Footer Char"/>
    <w:link w:val="Footer"/>
    <w:rsid w:val="00604B14"/>
    <w:rPr>
      <w:rFonts w:ascii="Times New Roman" w:hAnsi="Times New Roman"/>
      <w:sz w:val="16"/>
      <w:lang w:val="mt-MT" w:eastAsia="en-US"/>
    </w:rPr>
  </w:style>
  <w:style w:type="character" w:customStyle="1" w:styleId="CommentTextChar">
    <w:name w:val="Comment Text Char"/>
    <w:aliases w:val="Comment Text Char1 Char Char,Comment Text Char Char Char Char"/>
    <w:link w:val="CommentText"/>
    <w:rsid w:val="00B7035B"/>
    <w:rPr>
      <w:lang w:val="mt-MT" w:eastAsia="en-US"/>
    </w:rPr>
  </w:style>
  <w:style w:type="character" w:customStyle="1" w:styleId="hps">
    <w:name w:val="hps"/>
    <w:basedOn w:val="DefaultParagraphFont"/>
    <w:rsid w:val="006C5293"/>
  </w:style>
  <w:style w:type="character" w:customStyle="1" w:styleId="atn">
    <w:name w:val="atn"/>
    <w:basedOn w:val="DefaultParagraphFont"/>
    <w:rsid w:val="003C2045"/>
  </w:style>
  <w:style w:type="paragraph" w:customStyle="1" w:styleId="BodytextAgency">
    <w:name w:val="Body text (Agency)"/>
    <w:basedOn w:val="Normal"/>
    <w:link w:val="BodytextAgencyChar"/>
    <w:qFormat/>
    <w:rsid w:val="00646232"/>
    <w:pPr>
      <w:tabs>
        <w:tab w:val="clear" w:pos="567"/>
      </w:tabs>
      <w:spacing w:after="140" w:line="280" w:lineRule="atLeast"/>
    </w:pPr>
    <w:rPr>
      <w:rFonts w:ascii="Verdana" w:eastAsia="Times New Roman" w:hAnsi="Verdana"/>
      <w:snapToGrid w:val="0"/>
      <w:sz w:val="18"/>
      <w:lang w:val="en-GB" w:eastAsia="zh-CN"/>
    </w:rPr>
  </w:style>
  <w:style w:type="character" w:customStyle="1" w:styleId="shorttext">
    <w:name w:val="short_text"/>
    <w:basedOn w:val="DefaultParagraphFont"/>
    <w:rsid w:val="0007630D"/>
  </w:style>
  <w:style w:type="paragraph" w:customStyle="1" w:styleId="MGGTextLeft">
    <w:name w:val="MGG Text Left"/>
    <w:basedOn w:val="BodyText"/>
    <w:link w:val="MGGTextLeftChar1"/>
    <w:rsid w:val="002C4053"/>
    <w:pPr>
      <w:tabs>
        <w:tab w:val="clear" w:pos="567"/>
      </w:tabs>
      <w:spacing w:after="0" w:line="240" w:lineRule="auto"/>
    </w:pPr>
    <w:rPr>
      <w:rFonts w:eastAsia="Times New Roman"/>
      <w:szCs w:val="24"/>
      <w:lang w:val="en-GB"/>
    </w:rPr>
  </w:style>
  <w:style w:type="character" w:customStyle="1" w:styleId="MGGTextLeftChar1">
    <w:name w:val="MGG Text Left Char1"/>
    <w:link w:val="MGGTextLeft"/>
    <w:rsid w:val="002C4053"/>
    <w:rPr>
      <w:rFonts w:eastAsia="Times New Roman"/>
      <w:sz w:val="22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C405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C4053"/>
    <w:rPr>
      <w:sz w:val="22"/>
      <w:lang w:val="mt-MT"/>
    </w:rPr>
  </w:style>
  <w:style w:type="paragraph" w:customStyle="1" w:styleId="EMEAEnBodyText">
    <w:name w:val="EMEA En Body Text"/>
    <w:basedOn w:val="Normal"/>
    <w:rsid w:val="006F71B9"/>
    <w:pPr>
      <w:tabs>
        <w:tab w:val="clear" w:pos="567"/>
      </w:tabs>
      <w:spacing w:before="120" w:after="120" w:line="240" w:lineRule="auto"/>
      <w:jc w:val="both"/>
    </w:pPr>
    <w:rPr>
      <w:rFonts w:eastAsia="Times New Roman"/>
    </w:rPr>
  </w:style>
  <w:style w:type="character" w:styleId="FollowedHyperlink">
    <w:name w:val="FollowedHyperlink"/>
    <w:uiPriority w:val="99"/>
    <w:semiHidden/>
    <w:unhideWhenUsed/>
    <w:rsid w:val="00EA4960"/>
    <w:rPr>
      <w:color w:val="954F72"/>
      <w:u w:val="single"/>
    </w:rPr>
  </w:style>
  <w:style w:type="character" w:customStyle="1" w:styleId="jlqj4b">
    <w:name w:val="jlqj4b"/>
    <w:basedOn w:val="DefaultParagraphFont"/>
    <w:rsid w:val="001428E3"/>
  </w:style>
  <w:style w:type="character" w:customStyle="1" w:styleId="fszzbb">
    <w:name w:val="fszzbb"/>
    <w:basedOn w:val="DefaultParagraphFont"/>
    <w:rsid w:val="00EF1E01"/>
  </w:style>
  <w:style w:type="character" w:customStyle="1" w:styleId="eop">
    <w:name w:val="eop"/>
    <w:basedOn w:val="DefaultParagraphFont"/>
    <w:rsid w:val="00C9224E"/>
  </w:style>
  <w:style w:type="character" w:styleId="FootnoteReference">
    <w:name w:val="footnote reference"/>
    <w:semiHidden/>
    <w:rsid w:val="00B04A03"/>
    <w:rPr>
      <w:rFonts w:ascii="Verdana" w:hAnsi="Verdana"/>
      <w:vertAlign w:val="superscript"/>
    </w:rPr>
  </w:style>
  <w:style w:type="character" w:customStyle="1" w:styleId="BodytextAgencyChar">
    <w:name w:val="Body text (Agency) Char"/>
    <w:link w:val="BodytextAgency"/>
    <w:qFormat/>
    <w:rsid w:val="00B04A03"/>
    <w:rPr>
      <w:rFonts w:ascii="Verdana" w:eastAsia="Times New Roman" w:hAnsi="Verdana"/>
      <w:snapToGrid w:val="0"/>
      <w:sz w:val="18"/>
      <w:lang w:eastAsia="zh-CN"/>
    </w:rPr>
  </w:style>
  <w:style w:type="paragraph" w:customStyle="1" w:styleId="bodytextagency0">
    <w:name w:val="bodytextagency"/>
    <w:basedOn w:val="Normal"/>
    <w:uiPriority w:val="99"/>
    <w:rsid w:val="00B04A03"/>
    <w:pPr>
      <w:tabs>
        <w:tab w:val="clear" w:pos="567"/>
      </w:tabs>
      <w:spacing w:after="140" w:line="280" w:lineRule="atLeast"/>
    </w:pPr>
    <w:rPr>
      <w:rFonts w:ascii="Verdana" w:eastAsia="Calibri" w:hAnsi="Verdana"/>
      <w:sz w:val="18"/>
      <w:szCs w:val="18"/>
      <w:lang w:eastAsia="en-GB"/>
    </w:rPr>
  </w:style>
  <w:style w:type="paragraph" w:customStyle="1" w:styleId="Style3">
    <w:name w:val="Style3"/>
    <w:basedOn w:val="Normal"/>
    <w:qFormat/>
    <w:rsid w:val="00B04A03"/>
    <w:pPr>
      <w:tabs>
        <w:tab w:val="clear" w:pos="567"/>
      </w:tabs>
      <w:autoSpaceDE w:val="0"/>
      <w:autoSpaceDN w:val="0"/>
      <w:adjustRightInd w:val="0"/>
      <w:spacing w:line="240" w:lineRule="auto"/>
    </w:pPr>
    <w:rPr>
      <w:rFonts w:ascii="Verdana" w:eastAsia="SimSun" w:hAnsi="Verdana"/>
      <w:sz w:val="15"/>
      <w:szCs w:val="15"/>
      <w:lang w:eastAsia="en-GB"/>
    </w:rPr>
  </w:style>
  <w:style w:type="paragraph" w:styleId="ListParagraph">
    <w:name w:val="List Paragraph"/>
    <w:basedOn w:val="Normal"/>
    <w:uiPriority w:val="34"/>
    <w:qFormat/>
    <w:rsid w:val="00D76C3D"/>
    <w:pPr>
      <w:ind w:left="720"/>
    </w:pPr>
  </w:style>
  <w:style w:type="character" w:customStyle="1" w:styleId="NormalKeepChar">
    <w:name w:val="Normal Keep Char"/>
    <w:link w:val="NormalKeep"/>
    <w:locked/>
    <w:rsid w:val="0067610D"/>
    <w:rPr>
      <w:sz w:val="22"/>
      <w:szCs w:val="22"/>
    </w:rPr>
  </w:style>
  <w:style w:type="paragraph" w:customStyle="1" w:styleId="NormalKeep">
    <w:name w:val="Normal Keep"/>
    <w:basedOn w:val="Normal"/>
    <w:link w:val="NormalKeepChar"/>
    <w:qFormat/>
    <w:rsid w:val="0067610D"/>
    <w:pPr>
      <w:keepNext/>
      <w:tabs>
        <w:tab w:val="clear" w:pos="567"/>
      </w:tabs>
      <w:suppressAutoHyphens/>
      <w:spacing w:line="240" w:lineRule="auto"/>
    </w:pPr>
    <w:rPr>
      <w:szCs w:val="22"/>
      <w:lang w:val="en-GB" w:eastAsia="en-GB"/>
    </w:rPr>
  </w:style>
  <w:style w:type="paragraph" w:customStyle="1" w:styleId="StyleDefaultComplex11pt">
    <w:name w:val="Style Default + (Complex) 11 pt"/>
    <w:basedOn w:val="Default"/>
    <w:rsid w:val="00277B7F"/>
    <w:rPr>
      <w:szCs w:val="22"/>
    </w:rPr>
  </w:style>
  <w:style w:type="paragraph" w:customStyle="1" w:styleId="Style1">
    <w:name w:val="Style1"/>
    <w:basedOn w:val="Normal"/>
    <w:qFormat/>
    <w:rsid w:val="00D5062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uppressAutoHyphens/>
      <w:spacing w:line="240" w:lineRule="auto"/>
    </w:pPr>
    <w:rPr>
      <w:rFonts w:eastAsia="Times New Roman"/>
      <w:szCs w:val="24"/>
      <w:lang w:val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CE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3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7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3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9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20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78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69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8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54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00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7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873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81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5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8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08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2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96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2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69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89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9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51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63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1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99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6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03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32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6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93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25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0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84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38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65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63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25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90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1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7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56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20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16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6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2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98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3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52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6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23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63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55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76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06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0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24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07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25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9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3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8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1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92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0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87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05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33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1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24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24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98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7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98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0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09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59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7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7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0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6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4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14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09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89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68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91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9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4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85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7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9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19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89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0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19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0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22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18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730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5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18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56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6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3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83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95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2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001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24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8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39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58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90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1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5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01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2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4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051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52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3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5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91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39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73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56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20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25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28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8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6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49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9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86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46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37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39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35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24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2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07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959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000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9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18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425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02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07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1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756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24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09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69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073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07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83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7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1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9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2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004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422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0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6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38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28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0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08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44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15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2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72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19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06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57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40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04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85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18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62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423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9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4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27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19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8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40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4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731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008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26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11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33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6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6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94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9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38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21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0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34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85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37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4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15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50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3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70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38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30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28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1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92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5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994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77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56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56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8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80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15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493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709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9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1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05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90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0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34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19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2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9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9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3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39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8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16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45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83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606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153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6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7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7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90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2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87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94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1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703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323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37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5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22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2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734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38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76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3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4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82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792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2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8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2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40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2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03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0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08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8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94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99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0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7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007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76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97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3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12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47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95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10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30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13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1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36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0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30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13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8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69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30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59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7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4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80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21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3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78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76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1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00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36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09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325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83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1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80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8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9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46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93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53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46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43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17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8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48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77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7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54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27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293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13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73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04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17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9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36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2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13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24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77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0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5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95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25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38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4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12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15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20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73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9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18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48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32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44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1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958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1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29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57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05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52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8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720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6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4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54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35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29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66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59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41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05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82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911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8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97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58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01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1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75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88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62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9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40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8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00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118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1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78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92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9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1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46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06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27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55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11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56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69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54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14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69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93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23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8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7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46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12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10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13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83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7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72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261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36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45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90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5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6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33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4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5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36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78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7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2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4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46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721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28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19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36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ma.europa.eu/docs/en_GB/document_library/Template_or_form/2013/03/WC500139752.doc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ma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a.europa.eu/docs/en_GB/document_library/Template_or_form/2013/03/WC500139752.do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ma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874b74-7561-4a92-a6e7-f8370cb4455a">
      <Terms xmlns="http://schemas.microsoft.com/office/infopath/2007/PartnerControls"/>
    </lcf76f155ced4ddcb4097134ff3c332f>
    <TaxCatchAll xmlns="a034c160-bfb7-45f5-8632-2eb7e0508071" xsi:nil="true"/>
    <vqsn xmlns="62874b74-7561-4a92-a6e7-f8370cb4455a" xsi:nil="true"/>
    <Sign_x002d_off xmlns="62874b74-7561-4a92-a6e7-f8370cb4455a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_dlc_DocId xmlns="a034c160-bfb7-45f5-8632-2eb7e0508071">EMADOC-1700519818-2226520</_dlc_DocId>
    <_dlc_DocIdUrl xmlns="a034c160-bfb7-45f5-8632-2eb7e0508071">
      <Url>https://euema.sharepoint.com/sites/CRM/_layouts/15/DocIdRedir.aspx?ID=EMADOC-1700519818-2226520</Url>
      <Description>EMADOC-1700519818-2226520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914885-249F-4D76-8A61-8D6CB9B11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81BA9-A881-419B-973A-9E591E464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A213F-C1E2-4A14-8B71-0E45FB20B138}">
  <ds:schemaRefs>
    <ds:schemaRef ds:uri="http://schemas.microsoft.com/office/2006/metadata/properties"/>
    <ds:schemaRef ds:uri="http://schemas.microsoft.com/office/infopath/2007/PartnerControls"/>
    <ds:schemaRef ds:uri="8cb9dc92-d8be-48c7-bfd4-ae724c1c5081"/>
    <ds:schemaRef ds:uri="ef0f602c-859a-4041-9acb-7f797ae8d943"/>
  </ds:schemaRefs>
</ds:datastoreItem>
</file>

<file path=customXml/itemProps4.xml><?xml version="1.0" encoding="utf-8"?>
<ds:datastoreItem xmlns:ds="http://schemas.openxmlformats.org/officeDocument/2006/customXml" ds:itemID="{22F17292-1A7A-4EA5-A968-77BC4762845A}"/>
</file>

<file path=customXml/itemProps5.xml><?xml version="1.0" encoding="utf-8"?>
<ds:datastoreItem xmlns:ds="http://schemas.openxmlformats.org/officeDocument/2006/customXml" ds:itemID="{4F589BD5-F9CC-4746-B782-5A077A178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56</Pages>
  <Words>14734</Words>
  <Characters>83990</Characters>
  <Application>Microsoft Office Word</Application>
  <DocSecurity>0</DocSecurity>
  <Lines>699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Amlodipine besylate/Valsartan Mylan, INN-amlodipine besylate/valsartan</vt:lpstr>
    </vt:vector>
  </TitlesOfParts>
  <Company/>
  <LinksUpToDate>false</LinksUpToDate>
  <CharactersWithSpaces>98527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Amlodipine besylate/Valsartan Mylan, INN-amlodipine besylate/valsartan</dc:title>
  <dc:subject>EPAR</dc:subject>
  <dc:creator>CHMP</dc:creator>
  <cp:keywords>Amlodipine besylate/Valsartan Mylan, INN-amlodipine besylate/valsartan</cp:keywords>
  <dc:description/>
  <cp:lastModifiedBy>Viatris MT Affiliate</cp:lastModifiedBy>
  <cp:revision>13</cp:revision>
  <cp:lastPrinted>2011-07-15T11:01:00Z</cp:lastPrinted>
  <dcterms:created xsi:type="dcterms:W3CDTF">2025-05-30T07:16:00Z</dcterms:created>
  <dcterms:modified xsi:type="dcterms:W3CDTF">2025-05-30T07:57:00Z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General-EMEA/234620/2006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H01a MT SPC-II-lab-pl v7.1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23/06/2006 09:46:28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23/06/2006 10:26:22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EMEA/234620/2006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234620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2006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ContentTypeId">
    <vt:lpwstr>0x0101000DA6AD19014FF648A49316945EE786F90200176DED4FF78CD74995F64A0F46B59E48</vt:lpwstr>
  </property>
  <property fmtid="{D5CDD505-2E9C-101B-9397-08002B2CF9AE}" pid="33" name="MediaServiceImageTags">
    <vt:lpwstr/>
  </property>
  <property fmtid="{D5CDD505-2E9C-101B-9397-08002B2CF9AE}" pid="34" name="MSIP_Label_ed96aa77-7762-4c34-b9f0-7d6a55545bbc_Enabled">
    <vt:lpwstr>true</vt:lpwstr>
  </property>
  <property fmtid="{D5CDD505-2E9C-101B-9397-08002B2CF9AE}" pid="35" name="MSIP_Label_ed96aa77-7762-4c34-b9f0-7d6a55545bbc_SetDate">
    <vt:lpwstr>2024-09-13T09:38:34Z</vt:lpwstr>
  </property>
  <property fmtid="{D5CDD505-2E9C-101B-9397-08002B2CF9AE}" pid="36" name="MSIP_Label_ed96aa77-7762-4c34-b9f0-7d6a55545bbc_Method">
    <vt:lpwstr>Privileged</vt:lpwstr>
  </property>
  <property fmtid="{D5CDD505-2E9C-101B-9397-08002B2CF9AE}" pid="37" name="MSIP_Label_ed96aa77-7762-4c34-b9f0-7d6a55545bbc_Name">
    <vt:lpwstr>Proprietary</vt:lpwstr>
  </property>
  <property fmtid="{D5CDD505-2E9C-101B-9397-08002B2CF9AE}" pid="38" name="MSIP_Label_ed96aa77-7762-4c34-b9f0-7d6a55545bbc_SiteId">
    <vt:lpwstr>b7dcea4e-d150-4ba1-8b2a-c8b27a75525c</vt:lpwstr>
  </property>
  <property fmtid="{D5CDD505-2E9C-101B-9397-08002B2CF9AE}" pid="39" name="MSIP_Label_ed96aa77-7762-4c34-b9f0-7d6a55545bbc_ActionId">
    <vt:lpwstr>1158b101-a742-42ee-8f28-6b239d7c470e</vt:lpwstr>
  </property>
  <property fmtid="{D5CDD505-2E9C-101B-9397-08002B2CF9AE}" pid="40" name="MSIP_Label_ed96aa77-7762-4c34-b9f0-7d6a55545bbc_ContentBits">
    <vt:lpwstr>0</vt:lpwstr>
  </property>
  <property fmtid="{D5CDD505-2E9C-101B-9397-08002B2CF9AE}" pid="41" name="_dlc_DocIdItemGuid">
    <vt:lpwstr>c7bff454-aca1-408c-8f41-1daa58c0817e</vt:lpwstr>
  </property>
</Properties>
</file>