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DA5B" w14:textId="7F91E68E" w:rsidR="009743EC" w:rsidRPr="00092359" w:rsidRDefault="009743EC" w:rsidP="009743EC">
      <w:pPr>
        <w:rPr>
          <w:szCs w:val="22"/>
        </w:rPr>
      </w:pPr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E9F34C" wp14:editId="6A6A5262">
                <wp:simplePos x="0" y="0"/>
                <wp:positionH relativeFrom="column">
                  <wp:posOffset>7620</wp:posOffset>
                </wp:positionH>
                <wp:positionV relativeFrom="paragraph">
                  <wp:posOffset>3810</wp:posOffset>
                </wp:positionV>
                <wp:extent cx="5598160" cy="1098550"/>
                <wp:effectExtent l="0" t="0" r="21590" b="25400"/>
                <wp:wrapSquare wrapText="bothSides"/>
                <wp:docPr id="2026902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19EF" w14:textId="3C8A1212" w:rsidR="009743EC" w:rsidRPr="009743EC" w:rsidRDefault="009743EC" w:rsidP="009743EC">
                            <w:pPr>
                              <w:widowControl w:val="0"/>
                              <w:tabs>
                                <w:tab w:val="clear" w:pos="567"/>
                              </w:tabs>
                              <w:rPr>
                                <w:lang w:val="it-IT"/>
                              </w:rPr>
                            </w:pPr>
                            <w:r w:rsidRPr="009743EC">
                              <w:rPr>
                                <w:lang w:val="it-IT"/>
                              </w:rPr>
                              <w:t>Dan id-dokument fih l-informazzjoni dwar il-prodott approvata għall-</w:t>
                            </w:r>
                            <w:r>
                              <w:rPr>
                                <w:lang w:val="it-IT"/>
                              </w:rPr>
                              <w:t>Arava</w:t>
                            </w:r>
                            <w:r w:rsidRPr="009743EC">
                              <w:rPr>
                                <w:lang w:val="it-IT"/>
                              </w:rPr>
                              <w:t>, bil-bidliet li saru mill-aħħar proċedura li affettwat l-informazzjoni dwar il-prodott (</w:t>
                            </w:r>
                            <w:r w:rsidR="007C1A97" w:rsidRPr="007C1A97">
                              <w:t>PSUSA/00001837/202309</w:t>
                            </w:r>
                            <w:r w:rsidRPr="009743EC">
                              <w:rPr>
                                <w:lang w:val="it-IT"/>
                              </w:rPr>
                              <w:t>) qed jiġu immarkati.</w:t>
                            </w:r>
                          </w:p>
                          <w:p w14:paraId="170EA84A" w14:textId="77777777" w:rsidR="009743EC" w:rsidRPr="009743EC" w:rsidRDefault="009743EC" w:rsidP="009743EC">
                            <w:pPr>
                              <w:widowControl w:val="0"/>
                              <w:tabs>
                                <w:tab w:val="clear" w:pos="567"/>
                              </w:tabs>
                              <w:rPr>
                                <w:lang w:val="it-IT"/>
                              </w:rPr>
                            </w:pPr>
                          </w:p>
                          <w:p w14:paraId="403D9B7B" w14:textId="64D74341" w:rsidR="009743EC" w:rsidRPr="009743EC" w:rsidRDefault="009743EC" w:rsidP="009743EC">
                            <w:pPr>
                              <w:rPr>
                                <w:lang w:val="it-IT"/>
                              </w:rPr>
                            </w:pPr>
                            <w:r w:rsidRPr="009743EC">
                              <w:rPr>
                                <w:lang w:val="it-IT"/>
                              </w:rPr>
                              <w:t xml:space="preserve">Għal aktar informazzjoni, ara s-sit web tal-Aġenzija Ewropea għall-Mediċini: </w:t>
                            </w:r>
                            <w:r w:rsidRPr="009743EC">
                              <w:rPr>
                                <w:rStyle w:val="Hyperlink"/>
                                <w:lang w:val="it-IT"/>
                              </w:rPr>
                              <w:t>https://www.ema.europa.eu/en/medicines/human/EPAR/</w:t>
                            </w:r>
                            <w:r>
                              <w:rPr>
                                <w:rStyle w:val="Hyperlink"/>
                                <w:lang w:val="it-IT"/>
                              </w:rPr>
                              <w:t>Arava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9F3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.3pt;width:440.8pt;height:8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">
                <v:textbox>
                  <w:txbxContent>
                    <w:p w14:paraId="38AB19EF" w14:textId="3C8A1212" w:rsidR="009743EC" w:rsidRPr="009743EC" w:rsidRDefault="009743EC" w:rsidP="009743EC">
                      <w:pPr>
                        <w:widowControl w:val="0"/>
                        <w:tabs>
                          <w:tab w:val="clear" w:pos="567"/>
                        </w:tabs>
                        <w:rPr>
                          <w:lang w:val="it-IT"/>
                        </w:rPr>
                      </w:pPr>
                      <w:r w:rsidRPr="009743EC">
                        <w:rPr>
                          <w:lang w:val="it-IT"/>
                        </w:rPr>
                        <w:t>Dan id-dokument fih l-informazzjoni dwar il-prodott approvata għall-</w:t>
                      </w:r>
                      <w:r>
                        <w:rPr>
                          <w:lang w:val="it-IT"/>
                        </w:rPr>
                        <w:t>Arava</w:t>
                      </w:r>
                      <w:r w:rsidRPr="009743EC">
                        <w:rPr>
                          <w:lang w:val="it-IT"/>
                        </w:rPr>
                        <w:t>, bil-bidliet li saru mill-aħħar proċedura li affettwat l-informazzjoni dwar il-prodott (</w:t>
                      </w:r>
                      <w:r w:rsidR="007C1A97" w:rsidRPr="007C1A97">
                        <w:t>PSUSA/00001837/202309</w:t>
                      </w:r>
                      <w:r w:rsidRPr="009743EC">
                        <w:rPr>
                          <w:lang w:val="it-IT"/>
                        </w:rPr>
                        <w:t>) qed jiġu immarkati.</w:t>
                      </w:r>
                    </w:p>
                    <w:p w14:paraId="170EA84A" w14:textId="77777777" w:rsidR="009743EC" w:rsidRPr="009743EC" w:rsidRDefault="009743EC" w:rsidP="009743EC">
                      <w:pPr>
                        <w:widowControl w:val="0"/>
                        <w:tabs>
                          <w:tab w:val="clear" w:pos="567"/>
                        </w:tabs>
                        <w:rPr>
                          <w:lang w:val="it-IT"/>
                        </w:rPr>
                      </w:pPr>
                    </w:p>
                    <w:p w14:paraId="403D9B7B" w14:textId="64D74341" w:rsidR="009743EC" w:rsidRPr="009743EC" w:rsidRDefault="009743EC" w:rsidP="009743EC">
                      <w:pPr>
                        <w:rPr>
                          <w:lang w:val="it-IT"/>
                        </w:rPr>
                      </w:pPr>
                      <w:r w:rsidRPr="009743EC">
                        <w:rPr>
                          <w:lang w:val="it-IT"/>
                        </w:rPr>
                        <w:t xml:space="preserve">Għal aktar informazzjoni, ara s-sit web tal-Aġenzija Ewropea għall-Mediċini: </w:t>
                      </w:r>
                      <w:r w:rsidRPr="009743EC">
                        <w:rPr>
                          <w:rStyle w:val="Hyperlink"/>
                          <w:lang w:val="it-IT"/>
                        </w:rPr>
                        <w:t>https://www.ema.europa.eu/en/medicines/human/EPAR/</w:t>
                      </w:r>
                      <w:r>
                        <w:rPr>
                          <w:rStyle w:val="Hyperlink"/>
                          <w:lang w:val="it-IT"/>
                        </w:rPr>
                        <w:t>Arava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5A886" w14:textId="77777777" w:rsidR="009743EC" w:rsidRPr="00092359" w:rsidRDefault="009743EC" w:rsidP="009743EC">
      <w:pPr>
        <w:rPr>
          <w:szCs w:val="22"/>
        </w:rPr>
      </w:pPr>
    </w:p>
    <w:p w14:paraId="512858B8" w14:textId="77777777" w:rsidR="00C723FF" w:rsidRDefault="00C723FF">
      <w:pPr>
        <w:rPr>
          <w:szCs w:val="22"/>
          <w:lang w:val="mt-MT"/>
        </w:rPr>
      </w:pPr>
    </w:p>
    <w:p w14:paraId="13E058C6" w14:textId="77777777" w:rsidR="00C723FF" w:rsidRDefault="00C723FF">
      <w:pPr>
        <w:rPr>
          <w:szCs w:val="22"/>
          <w:lang w:val="mt-MT"/>
        </w:rPr>
      </w:pPr>
    </w:p>
    <w:p w14:paraId="20BA53D0" w14:textId="77777777" w:rsidR="00C723FF" w:rsidRDefault="00C723FF">
      <w:pPr>
        <w:rPr>
          <w:szCs w:val="22"/>
          <w:lang w:val="mt-MT"/>
        </w:rPr>
      </w:pPr>
    </w:p>
    <w:p w14:paraId="272E08AA" w14:textId="77777777" w:rsidR="00C723FF" w:rsidRDefault="00C723FF">
      <w:pPr>
        <w:rPr>
          <w:szCs w:val="22"/>
          <w:lang w:val="mt-MT"/>
        </w:rPr>
      </w:pPr>
    </w:p>
    <w:p w14:paraId="2C0F1AC8" w14:textId="77777777" w:rsidR="00C723FF" w:rsidRDefault="00C723FF">
      <w:pPr>
        <w:rPr>
          <w:szCs w:val="22"/>
          <w:lang w:val="mt-MT"/>
        </w:rPr>
      </w:pPr>
    </w:p>
    <w:p w14:paraId="5A8326E6" w14:textId="77777777" w:rsidR="00C723FF" w:rsidRDefault="00C723FF">
      <w:pPr>
        <w:rPr>
          <w:szCs w:val="22"/>
          <w:lang w:val="mt-MT"/>
        </w:rPr>
      </w:pPr>
    </w:p>
    <w:p w14:paraId="747820E4" w14:textId="77777777" w:rsidR="00C723FF" w:rsidRDefault="00C723FF">
      <w:pPr>
        <w:rPr>
          <w:szCs w:val="22"/>
          <w:lang w:val="mt-MT"/>
        </w:rPr>
      </w:pPr>
    </w:p>
    <w:p w14:paraId="3F92B4C7" w14:textId="77777777" w:rsidR="00C723FF" w:rsidRDefault="00C723FF">
      <w:pPr>
        <w:rPr>
          <w:szCs w:val="22"/>
          <w:lang w:val="mt-MT"/>
        </w:rPr>
      </w:pPr>
    </w:p>
    <w:p w14:paraId="7A2E0A22" w14:textId="77777777" w:rsidR="00C723FF" w:rsidRDefault="00C723FF">
      <w:pPr>
        <w:rPr>
          <w:szCs w:val="22"/>
          <w:lang w:val="mt-MT"/>
        </w:rPr>
      </w:pPr>
    </w:p>
    <w:p w14:paraId="5347C45E" w14:textId="77777777" w:rsidR="00C723FF" w:rsidRDefault="00C723FF">
      <w:pPr>
        <w:rPr>
          <w:szCs w:val="22"/>
          <w:lang w:val="mt-MT"/>
        </w:rPr>
      </w:pPr>
    </w:p>
    <w:p w14:paraId="03453A78" w14:textId="77777777" w:rsidR="00C723FF" w:rsidRDefault="00C723FF">
      <w:pPr>
        <w:rPr>
          <w:szCs w:val="22"/>
          <w:lang w:val="mt-MT"/>
        </w:rPr>
      </w:pPr>
    </w:p>
    <w:p w14:paraId="11E0CBCA" w14:textId="77777777" w:rsidR="00C723FF" w:rsidRDefault="00C723FF">
      <w:pPr>
        <w:rPr>
          <w:szCs w:val="22"/>
          <w:lang w:val="mt-MT"/>
        </w:rPr>
      </w:pPr>
    </w:p>
    <w:p w14:paraId="77F6AEB7" w14:textId="77777777" w:rsidR="00C723FF" w:rsidRDefault="00C723FF">
      <w:pPr>
        <w:rPr>
          <w:szCs w:val="22"/>
          <w:lang w:val="mt-MT"/>
        </w:rPr>
      </w:pPr>
    </w:p>
    <w:p w14:paraId="4D99AB60" w14:textId="77777777" w:rsidR="00C723FF" w:rsidRDefault="00C723FF">
      <w:pPr>
        <w:rPr>
          <w:szCs w:val="22"/>
          <w:lang w:val="mt-MT"/>
        </w:rPr>
      </w:pPr>
    </w:p>
    <w:p w14:paraId="1B505652" w14:textId="77777777" w:rsidR="00C723FF" w:rsidRDefault="00C723FF">
      <w:pPr>
        <w:rPr>
          <w:szCs w:val="22"/>
          <w:lang w:val="mt-MT"/>
        </w:rPr>
      </w:pPr>
    </w:p>
    <w:p w14:paraId="740C5676" w14:textId="77777777" w:rsidR="00C723FF" w:rsidRDefault="00C723FF">
      <w:pPr>
        <w:rPr>
          <w:szCs w:val="22"/>
          <w:lang w:val="mt-MT"/>
        </w:rPr>
      </w:pPr>
    </w:p>
    <w:p w14:paraId="185DE26F" w14:textId="77777777" w:rsidR="00C723FF" w:rsidRDefault="00C723FF">
      <w:pPr>
        <w:rPr>
          <w:szCs w:val="22"/>
          <w:lang w:val="mt-MT"/>
        </w:rPr>
      </w:pPr>
    </w:p>
    <w:p w14:paraId="64C46FA6" w14:textId="77777777" w:rsidR="00C723FF" w:rsidRDefault="00C723FF">
      <w:pPr>
        <w:rPr>
          <w:szCs w:val="22"/>
          <w:lang w:val="mt-MT"/>
        </w:rPr>
      </w:pPr>
    </w:p>
    <w:p w14:paraId="5EFC1D67" w14:textId="77777777" w:rsidR="00C723FF" w:rsidRDefault="00C723FF">
      <w:pPr>
        <w:rPr>
          <w:szCs w:val="22"/>
          <w:lang w:val="mt-MT"/>
        </w:rPr>
      </w:pPr>
    </w:p>
    <w:p w14:paraId="0900DA0E" w14:textId="77777777" w:rsidR="00C723FF" w:rsidRDefault="00C723FF">
      <w:pPr>
        <w:rPr>
          <w:szCs w:val="22"/>
          <w:lang w:val="mt-MT"/>
        </w:rPr>
      </w:pPr>
    </w:p>
    <w:p w14:paraId="00B9F234" w14:textId="77777777" w:rsidR="00C723FF" w:rsidRDefault="00C723FF">
      <w:pPr>
        <w:rPr>
          <w:szCs w:val="22"/>
          <w:lang w:val="mt-MT"/>
        </w:rPr>
      </w:pPr>
    </w:p>
    <w:p w14:paraId="788D6152" w14:textId="77777777" w:rsidR="00C723FF" w:rsidRDefault="00C723FF">
      <w:pPr>
        <w:rPr>
          <w:szCs w:val="22"/>
          <w:lang w:val="mt-MT"/>
        </w:rPr>
      </w:pPr>
    </w:p>
    <w:p w14:paraId="62DB7BFA" w14:textId="77777777" w:rsidR="00C723FF" w:rsidRDefault="00C723FF">
      <w:pPr>
        <w:rPr>
          <w:szCs w:val="22"/>
          <w:lang w:val="mt-MT"/>
        </w:rPr>
      </w:pPr>
    </w:p>
    <w:p w14:paraId="19300E7F" w14:textId="77777777" w:rsidR="00C723FF" w:rsidRDefault="00C723FF">
      <w:p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ANNESS I</w:t>
      </w:r>
    </w:p>
    <w:p w14:paraId="63A8EE75" w14:textId="77777777" w:rsidR="00D74694" w:rsidRDefault="00D74694">
      <w:pPr>
        <w:jc w:val="center"/>
        <w:rPr>
          <w:b/>
          <w:szCs w:val="22"/>
          <w:lang w:val="mt-MT"/>
        </w:rPr>
      </w:pPr>
    </w:p>
    <w:p w14:paraId="62D0F3EA" w14:textId="77777777" w:rsidR="007672CE" w:rsidRPr="00D33851" w:rsidRDefault="007672CE" w:rsidP="007672CE">
      <w:pPr>
        <w:pStyle w:val="EMEA1"/>
        <w:rPr>
          <w:lang w:val="sv-FI"/>
        </w:rPr>
      </w:pPr>
      <w:r w:rsidRPr="00D33851">
        <w:rPr>
          <w:lang w:val="sv-FI"/>
        </w:rPr>
        <w:t>SOMMARJU TAL-KARATTERISTIĊI TAL-PRODOTT</w:t>
      </w:r>
    </w:p>
    <w:p w14:paraId="052A4A0D" w14:textId="77777777" w:rsidR="00C723FF" w:rsidRDefault="00C723FF">
      <w:pPr>
        <w:jc w:val="center"/>
        <w:rPr>
          <w:b/>
          <w:szCs w:val="22"/>
          <w:lang w:val="mt-MT"/>
        </w:rPr>
      </w:pPr>
    </w:p>
    <w:p w14:paraId="426799BB" w14:textId="77777777" w:rsidR="00C723FF" w:rsidRDefault="00C723FF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>1.</w:t>
      </w:r>
      <w:r>
        <w:rPr>
          <w:b/>
          <w:szCs w:val="22"/>
          <w:lang w:val="mt-MT"/>
        </w:rPr>
        <w:tab/>
        <w:t xml:space="preserve">ISEM </w:t>
      </w:r>
      <w:r w:rsidR="0025298A">
        <w:rPr>
          <w:b/>
          <w:szCs w:val="22"/>
          <w:lang w:val="mt-MT"/>
        </w:rPr>
        <w:t>IL</w:t>
      </w:r>
      <w:r>
        <w:rPr>
          <w:b/>
          <w:szCs w:val="22"/>
          <w:lang w:val="mt-MT"/>
        </w:rPr>
        <w:t>-PRODOTT MEDIĊINALI</w:t>
      </w:r>
    </w:p>
    <w:p w14:paraId="1B817FF1" w14:textId="77777777" w:rsidR="00C723FF" w:rsidRDefault="00C723FF">
      <w:pPr>
        <w:rPr>
          <w:b/>
          <w:szCs w:val="22"/>
          <w:lang w:val="mt-MT"/>
        </w:rPr>
      </w:pPr>
    </w:p>
    <w:p w14:paraId="5215EE55" w14:textId="77777777" w:rsidR="00C723FF" w:rsidRDefault="00C723FF">
      <w:pPr>
        <w:rPr>
          <w:szCs w:val="22"/>
          <w:lang w:val="mt-MT"/>
        </w:rPr>
      </w:pPr>
      <w:r>
        <w:rPr>
          <w:szCs w:val="22"/>
          <w:lang w:val="mt-MT"/>
        </w:rPr>
        <w:t>Arava 10 mg pilloli miksija b’rita.</w:t>
      </w:r>
    </w:p>
    <w:p w14:paraId="2E650C0C" w14:textId="77777777" w:rsidR="00C723FF" w:rsidRDefault="00C723FF">
      <w:pPr>
        <w:rPr>
          <w:szCs w:val="22"/>
          <w:lang w:val="mt-MT"/>
        </w:rPr>
      </w:pPr>
    </w:p>
    <w:p w14:paraId="758BE1AD" w14:textId="77777777" w:rsidR="00C723FF" w:rsidRDefault="00C723FF">
      <w:pPr>
        <w:rPr>
          <w:szCs w:val="22"/>
          <w:lang w:val="mt-MT"/>
        </w:rPr>
      </w:pPr>
    </w:p>
    <w:p w14:paraId="125DA854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G</w:t>
      </w:r>
      <w:r>
        <w:rPr>
          <w:b/>
          <w:szCs w:val="22"/>
          <w:lang w:val="mt-MT" w:eastAsia="ko-KR"/>
        </w:rPr>
        <w:t>ĦAMLA KWALITATTIVA U KWANTITATTIVA</w:t>
      </w:r>
    </w:p>
    <w:p w14:paraId="2E0F695F" w14:textId="77777777" w:rsidR="00C723FF" w:rsidRDefault="00C723FF">
      <w:pPr>
        <w:rPr>
          <w:b/>
          <w:szCs w:val="22"/>
          <w:lang w:val="mt-MT" w:eastAsia="ko-KR"/>
        </w:rPr>
      </w:pPr>
    </w:p>
    <w:p w14:paraId="204A2699" w14:textId="77777777" w:rsidR="002A272B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pillola fiha 10 mg ta’ leflunomide</w:t>
      </w:r>
      <w:r w:rsidR="002A272B">
        <w:rPr>
          <w:szCs w:val="22"/>
          <w:lang w:val="mt-MT" w:eastAsia="ko-KR"/>
        </w:rPr>
        <w:t>.</w:t>
      </w:r>
    </w:p>
    <w:p w14:paraId="57B78130" w14:textId="77777777" w:rsidR="002A272B" w:rsidRDefault="002A272B">
      <w:pPr>
        <w:rPr>
          <w:szCs w:val="22"/>
          <w:lang w:val="mt-MT" w:eastAsia="ko-KR"/>
        </w:rPr>
      </w:pPr>
    </w:p>
    <w:p w14:paraId="35E404D3" w14:textId="77777777" w:rsidR="00E655BC" w:rsidRPr="00D33851" w:rsidRDefault="00F43E32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Eċċipjenti b’effett magħruf</w:t>
      </w:r>
      <w:r w:rsidR="00C2109D" w:rsidRPr="00D33851">
        <w:rPr>
          <w:iCs/>
          <w:szCs w:val="22"/>
          <w:u w:val="single"/>
          <w:lang w:val="mt-MT" w:eastAsia="ko-KR"/>
        </w:rPr>
        <w:t xml:space="preserve"> </w:t>
      </w:r>
    </w:p>
    <w:p w14:paraId="0799EC32" w14:textId="77777777" w:rsidR="00C723FF" w:rsidRDefault="002A272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Kull pillola fiha </w:t>
      </w:r>
      <w:r w:rsidR="00C2109D">
        <w:rPr>
          <w:szCs w:val="22"/>
          <w:lang w:val="mt-MT" w:eastAsia="ko-KR"/>
        </w:rPr>
        <w:t>78</w:t>
      </w:r>
      <w:r w:rsidR="00177F92">
        <w:rPr>
          <w:szCs w:val="22"/>
          <w:lang w:val="mt-MT" w:eastAsia="ko-KR"/>
        </w:rPr>
        <w:t xml:space="preserve"> </w:t>
      </w:r>
      <w:r w:rsidR="00C2109D">
        <w:rPr>
          <w:szCs w:val="22"/>
          <w:lang w:val="mt-MT" w:eastAsia="ko-KR"/>
        </w:rPr>
        <w:t>mg ta</w:t>
      </w:r>
      <w:r w:rsidR="00603B44">
        <w:rPr>
          <w:szCs w:val="22"/>
          <w:lang w:val="mt-MT" w:eastAsia="ko-KR"/>
        </w:rPr>
        <w:t>’</w:t>
      </w:r>
      <w:r w:rsidR="00C2109D">
        <w:rPr>
          <w:szCs w:val="22"/>
          <w:lang w:val="mt-MT" w:eastAsia="ko-KR"/>
        </w:rPr>
        <w:t xml:space="preserve"> lactose</w:t>
      </w:r>
      <w:r w:rsidR="00D91DB0">
        <w:rPr>
          <w:szCs w:val="22"/>
          <w:lang w:val="mt-MT" w:eastAsia="ko-KR"/>
        </w:rPr>
        <w:t xml:space="preserve"> monohydrate</w:t>
      </w:r>
      <w:r w:rsidR="00C723FF">
        <w:rPr>
          <w:szCs w:val="22"/>
          <w:lang w:val="mt-MT" w:eastAsia="ko-KR"/>
        </w:rPr>
        <w:t>.</w:t>
      </w:r>
    </w:p>
    <w:p w14:paraId="3706EFF7" w14:textId="77777777" w:rsidR="00C723FF" w:rsidRDefault="00C723FF">
      <w:pPr>
        <w:rPr>
          <w:szCs w:val="22"/>
          <w:lang w:val="mt-MT" w:eastAsia="ko-KR"/>
        </w:rPr>
      </w:pPr>
    </w:p>
    <w:p w14:paraId="20309A3E" w14:textId="77777777" w:rsidR="00C723FF" w:rsidRDefault="00C723FF" w:rsidP="00977F1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</w:t>
      </w:r>
      <w:r w:rsidR="00733FAA">
        <w:rPr>
          <w:szCs w:val="22"/>
          <w:lang w:val="mt-MT" w:eastAsia="ko-KR"/>
        </w:rPr>
        <w:t xml:space="preserve">l-lista </w:t>
      </w:r>
      <w:r w:rsidR="00F43E32">
        <w:rPr>
          <w:szCs w:val="22"/>
          <w:lang w:val="mt-MT" w:eastAsia="ko-KR"/>
        </w:rPr>
        <w:t xml:space="preserve">kompluta </w:t>
      </w:r>
      <w:r w:rsidR="00733FAA">
        <w:rPr>
          <w:szCs w:val="22"/>
          <w:lang w:val="mt-MT" w:eastAsia="ko-KR"/>
        </w:rPr>
        <w:t>ta’</w:t>
      </w:r>
      <w:r>
        <w:rPr>
          <w:szCs w:val="22"/>
          <w:lang w:val="mt-MT" w:eastAsia="ko-KR"/>
        </w:rPr>
        <w:t xml:space="preserve"> </w:t>
      </w:r>
      <w:r w:rsidR="00F43E32">
        <w:rPr>
          <w:szCs w:val="22"/>
          <w:lang w:val="mt-MT" w:eastAsia="ko-KR"/>
        </w:rPr>
        <w:t>eċċipjenti</w:t>
      </w:r>
      <w:r>
        <w:rPr>
          <w:szCs w:val="22"/>
          <w:lang w:val="mt-MT" w:eastAsia="ko-KR"/>
        </w:rPr>
        <w:t>, ara sezzjoni 6.1</w:t>
      </w:r>
    </w:p>
    <w:p w14:paraId="039A0941" w14:textId="77777777" w:rsidR="00C723FF" w:rsidRDefault="00C723FF">
      <w:pPr>
        <w:rPr>
          <w:szCs w:val="22"/>
          <w:lang w:val="mt-MT" w:eastAsia="ko-KR"/>
        </w:rPr>
      </w:pPr>
    </w:p>
    <w:p w14:paraId="4761B617" w14:textId="77777777" w:rsidR="00C723FF" w:rsidRDefault="00C723FF">
      <w:pPr>
        <w:rPr>
          <w:szCs w:val="22"/>
          <w:lang w:val="mt-MT" w:eastAsia="ko-KR"/>
        </w:rPr>
      </w:pPr>
    </w:p>
    <w:p w14:paraId="0A936208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3.</w:t>
      </w:r>
      <w:r>
        <w:rPr>
          <w:b/>
          <w:szCs w:val="22"/>
          <w:lang w:val="mt-MT" w:eastAsia="ko-KR"/>
        </w:rPr>
        <w:tab/>
        <w:t>GĦAMLA FARMAĊEWTIKA</w:t>
      </w:r>
    </w:p>
    <w:p w14:paraId="53247FEE" w14:textId="77777777" w:rsidR="00C723FF" w:rsidRDefault="00C723FF">
      <w:pPr>
        <w:rPr>
          <w:szCs w:val="22"/>
          <w:lang w:val="mt-MT" w:eastAsia="ko-KR"/>
        </w:rPr>
      </w:pPr>
    </w:p>
    <w:p w14:paraId="3A4CC20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Pillola miksija b’rita.</w:t>
      </w:r>
    </w:p>
    <w:p w14:paraId="2DBD387A" w14:textId="77777777" w:rsidR="00C723FF" w:rsidRDefault="00C723FF">
      <w:pPr>
        <w:rPr>
          <w:szCs w:val="22"/>
          <w:lang w:val="mt-MT" w:eastAsia="ko-KR"/>
        </w:rPr>
      </w:pPr>
    </w:p>
    <w:p w14:paraId="4F2C6C4C" w14:textId="77777777" w:rsidR="00C723FF" w:rsidRDefault="00C2109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Pillola </w:t>
      </w:r>
      <w:r w:rsidR="00C723FF">
        <w:rPr>
          <w:szCs w:val="22"/>
          <w:lang w:val="mt-MT" w:eastAsia="ko-KR"/>
        </w:rPr>
        <w:t xml:space="preserve">miksija b’rita, </w:t>
      </w:r>
      <w:r>
        <w:rPr>
          <w:szCs w:val="22"/>
          <w:lang w:val="mt-MT" w:eastAsia="ko-KR"/>
        </w:rPr>
        <w:t xml:space="preserve">bajda </w:t>
      </w:r>
      <w:r w:rsidR="00C723FF">
        <w:rPr>
          <w:szCs w:val="22"/>
          <w:lang w:val="mt-MT" w:eastAsia="ko-KR"/>
        </w:rPr>
        <w:t xml:space="preserve">jew kważi </w:t>
      </w:r>
      <w:r>
        <w:rPr>
          <w:szCs w:val="22"/>
          <w:lang w:val="mt-MT" w:eastAsia="ko-KR"/>
        </w:rPr>
        <w:t>bajda</w:t>
      </w:r>
      <w:r w:rsidR="002A272B">
        <w:rPr>
          <w:szCs w:val="22"/>
          <w:lang w:val="mt-MT" w:eastAsia="ko-KR"/>
        </w:rPr>
        <w:t>,</w:t>
      </w:r>
      <w:r w:rsidR="00C723FF">
        <w:rPr>
          <w:szCs w:val="22"/>
          <w:lang w:val="mt-MT" w:eastAsia="ko-KR"/>
        </w:rPr>
        <w:t xml:space="preserve"> stampat</w:t>
      </w:r>
      <w:r w:rsidR="002916A2">
        <w:rPr>
          <w:szCs w:val="22"/>
          <w:lang w:val="mt-MT" w:eastAsia="ko-KR"/>
        </w:rPr>
        <w:t>a</w:t>
      </w:r>
      <w:r w:rsidR="00C723FF">
        <w:rPr>
          <w:szCs w:val="22"/>
          <w:lang w:val="mt-MT" w:eastAsia="ko-KR"/>
        </w:rPr>
        <w:t xml:space="preserve"> b’ZBN fuq faċċata waħda.</w:t>
      </w:r>
    </w:p>
    <w:p w14:paraId="7643807D" w14:textId="77777777" w:rsidR="00C723FF" w:rsidRDefault="00C723FF">
      <w:pPr>
        <w:rPr>
          <w:szCs w:val="22"/>
          <w:lang w:val="mt-MT" w:eastAsia="ko-KR"/>
        </w:rPr>
      </w:pPr>
    </w:p>
    <w:p w14:paraId="16A5364C" w14:textId="77777777" w:rsidR="00C723FF" w:rsidRDefault="00C723FF">
      <w:pPr>
        <w:rPr>
          <w:szCs w:val="22"/>
          <w:lang w:val="mt-MT" w:eastAsia="ko-KR"/>
        </w:rPr>
      </w:pPr>
    </w:p>
    <w:p w14:paraId="5B20B0E3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</w:t>
      </w:r>
      <w:r>
        <w:rPr>
          <w:b/>
          <w:szCs w:val="22"/>
          <w:lang w:val="mt-MT" w:eastAsia="ko-KR"/>
        </w:rPr>
        <w:tab/>
        <w:t>TAGĦRIF KLINIKU</w:t>
      </w:r>
    </w:p>
    <w:p w14:paraId="102EE5E9" w14:textId="77777777" w:rsidR="00C723FF" w:rsidRDefault="00C723FF">
      <w:pPr>
        <w:rPr>
          <w:b/>
          <w:szCs w:val="22"/>
          <w:lang w:val="mt-MT" w:eastAsia="ko-KR"/>
        </w:rPr>
      </w:pPr>
    </w:p>
    <w:p w14:paraId="7236CF44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4.1</w:t>
      </w:r>
      <w:r>
        <w:rPr>
          <w:b/>
          <w:szCs w:val="22"/>
          <w:lang w:val="mt-MT" w:eastAsia="ko-KR"/>
        </w:rPr>
        <w:tab/>
        <w:t>Indikazzjonijiet terapewtiċi</w:t>
      </w:r>
    </w:p>
    <w:p w14:paraId="3BBA69AD" w14:textId="77777777" w:rsidR="00C723FF" w:rsidRDefault="00C723FF">
      <w:pPr>
        <w:rPr>
          <w:b/>
          <w:szCs w:val="22"/>
          <w:lang w:val="mt-MT" w:eastAsia="ko-KR"/>
        </w:rPr>
      </w:pPr>
    </w:p>
    <w:p w14:paraId="7974E2F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huwa indikat għall-kura ta’ pazjenti adulti li jbatu minn: </w:t>
      </w:r>
    </w:p>
    <w:p w14:paraId="14351F9D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artrite attiva, tat-tip rewmatojde bħala “mediċina antirewmatika li timmodifika l-marda” (DMARD),</w:t>
      </w:r>
    </w:p>
    <w:p w14:paraId="550A8EE5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artrite psorjatika attiva. </w:t>
      </w:r>
    </w:p>
    <w:p w14:paraId="1118BE43" w14:textId="77777777" w:rsidR="00C723FF" w:rsidRDefault="00C723FF">
      <w:pPr>
        <w:rPr>
          <w:szCs w:val="22"/>
          <w:lang w:val="mt-MT" w:eastAsia="ko-KR"/>
        </w:rPr>
      </w:pPr>
    </w:p>
    <w:p w14:paraId="7D47C65C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Kura reċenti, jew flimkien ma’ mediċini tat-tip DMARD, li huma tossiċi għall-fwied jew għad-demm (e.g. methotrexate), tista’ żżid ir-riskju li jkun hemm reazzjonijiet avversi serji; għalhekk, qabel ma wieħed jibda l-kura b’leflunomide, wieħed għandu jiżen sew l-aspetti ta’ benefiċċji kontra r-riskji.</w:t>
      </w:r>
    </w:p>
    <w:p w14:paraId="4591B633" w14:textId="77777777" w:rsidR="00C723FF" w:rsidRDefault="00C723FF">
      <w:pPr>
        <w:rPr>
          <w:szCs w:val="22"/>
          <w:lang w:val="mt-MT" w:eastAsia="ko-KR"/>
        </w:rPr>
      </w:pPr>
    </w:p>
    <w:p w14:paraId="0207A94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Barra minn dan, il-bidla minn leflunomide għal DMARD ieħor, mingħajr ma tkun segwita l-proċedura biex l-ewwel titneħħa din is-sustanza mill-ġisem (ara sezzjoni 4.4), tista’ żżid ir-riskju li jkun hemm reazzjonijiet avversi serji, anke wara żmien twil mill-bidla. </w:t>
      </w:r>
    </w:p>
    <w:p w14:paraId="7AF4FD93" w14:textId="77777777" w:rsidR="00C723FF" w:rsidRDefault="00C723FF">
      <w:pPr>
        <w:rPr>
          <w:szCs w:val="22"/>
          <w:lang w:val="mt-MT" w:eastAsia="ko-KR"/>
        </w:rPr>
      </w:pPr>
    </w:p>
    <w:p w14:paraId="23B0DDE1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4.2</w:t>
      </w:r>
      <w:r>
        <w:rPr>
          <w:b/>
          <w:szCs w:val="22"/>
          <w:lang w:val="mt-MT" w:eastAsia="ko-KR"/>
        </w:rPr>
        <w:tab/>
        <w:t>Pożoloġija u metodu ta’ kif għandu jingħata</w:t>
      </w:r>
    </w:p>
    <w:p w14:paraId="533CB350" w14:textId="77777777" w:rsidR="00C2109D" w:rsidRDefault="00C2109D">
      <w:pPr>
        <w:rPr>
          <w:b/>
          <w:szCs w:val="22"/>
          <w:lang w:val="mt-MT" w:eastAsia="ko-KR"/>
        </w:rPr>
      </w:pPr>
    </w:p>
    <w:p w14:paraId="5AB7F534" w14:textId="77777777" w:rsidR="00C2109D" w:rsidRDefault="00C2109D" w:rsidP="00C2109D">
      <w:pPr>
        <w:tabs>
          <w:tab w:val="left" w:pos="144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It-trattament għandu jkun mibdi u ssorveljat minn speċjalisti li għandhom esperjenza fil-kura ta’ l-artrite rewmatika u l-artrite psorjatika.</w:t>
      </w:r>
    </w:p>
    <w:p w14:paraId="5E46B05E" w14:textId="77777777" w:rsidR="00C2109D" w:rsidRDefault="00C2109D">
      <w:pPr>
        <w:rPr>
          <w:b/>
          <w:szCs w:val="22"/>
          <w:lang w:val="mt-MT" w:eastAsia="ko-KR"/>
        </w:rPr>
      </w:pPr>
    </w:p>
    <w:p w14:paraId="58E8F63D" w14:textId="77777777" w:rsidR="00C723FF" w:rsidRDefault="00C2109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Alanine aminotransferase (</w:t>
      </w:r>
      <w:r w:rsidR="00C723FF">
        <w:rPr>
          <w:szCs w:val="22"/>
          <w:lang w:val="mt-MT" w:eastAsia="ko-KR"/>
        </w:rPr>
        <w:t>ALT</w:t>
      </w:r>
      <w:r>
        <w:rPr>
          <w:szCs w:val="22"/>
          <w:lang w:val="mt-MT" w:eastAsia="ko-KR"/>
        </w:rPr>
        <w:t>)</w:t>
      </w:r>
      <w:r w:rsidR="00E5508F">
        <w:rPr>
          <w:szCs w:val="22"/>
          <w:lang w:val="mt-MT" w:eastAsia="ko-KR"/>
        </w:rPr>
        <w:t xml:space="preserve"> jew</w:t>
      </w:r>
      <w:r>
        <w:rPr>
          <w:szCs w:val="22"/>
          <w:lang w:val="mt-MT" w:eastAsia="ko-KR"/>
        </w:rPr>
        <w:t xml:space="preserve"> serum glutamopyruvate transferase</w:t>
      </w:r>
      <w:r w:rsidR="00C723FF">
        <w:rPr>
          <w:szCs w:val="22"/>
          <w:lang w:val="mt-MT" w:eastAsia="ko-KR"/>
        </w:rPr>
        <w:t xml:space="preserve"> </w:t>
      </w:r>
      <w:r w:rsidR="00D91DB0">
        <w:rPr>
          <w:szCs w:val="22"/>
          <w:lang w:val="mt-MT" w:eastAsia="ko-KR"/>
        </w:rPr>
        <w:t>(</w:t>
      </w:r>
      <w:r w:rsidR="00C723FF">
        <w:rPr>
          <w:szCs w:val="22"/>
          <w:lang w:val="mt-MT" w:eastAsia="ko-KR"/>
        </w:rPr>
        <w:t>SGPT) u test komplut tad-demm, fejn jingħaddu ċ-ċelluli kollha, inklużi t-tipi diversi kollha taċ-ċelluli bojod u l-plejtlits, iridu jsiru simultanjament u bl-istess frekwenza:</w:t>
      </w:r>
    </w:p>
    <w:p w14:paraId="7C3B782B" w14:textId="77777777" w:rsidR="00C723FF" w:rsidRDefault="00C2109D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qabel </w:t>
      </w:r>
      <w:r w:rsidR="00C723FF">
        <w:rPr>
          <w:szCs w:val="22"/>
          <w:lang w:val="mt-MT" w:eastAsia="ko-KR"/>
        </w:rPr>
        <w:t>ma jinbeda leflunomide,</w:t>
      </w:r>
    </w:p>
    <w:p w14:paraId="107E0D0C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ġimgħatejn fl-ewwel sitt xhur tal-kura, u</w:t>
      </w:r>
    </w:p>
    <w:p w14:paraId="4EC74FEA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8 ġimgħat minn hemm ’il quddiem (ara sezzjoni 4.4).</w:t>
      </w:r>
    </w:p>
    <w:p w14:paraId="4F519395" w14:textId="77777777" w:rsidR="004A52C2" w:rsidRDefault="004A52C2" w:rsidP="004A52C2">
      <w:pPr>
        <w:rPr>
          <w:i/>
          <w:szCs w:val="22"/>
          <w:lang w:val="mt-MT" w:eastAsia="ko-KR"/>
        </w:rPr>
      </w:pPr>
    </w:p>
    <w:p w14:paraId="0797913A" w14:textId="77777777" w:rsidR="004A52C2" w:rsidRPr="00D33851" w:rsidRDefault="004A52C2" w:rsidP="00097307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Pożoloġija</w:t>
      </w:r>
    </w:p>
    <w:p w14:paraId="5CAB063B" w14:textId="77777777" w:rsidR="00C723FF" w:rsidRDefault="00C723FF" w:rsidP="00097307">
      <w:pPr>
        <w:keepNext/>
        <w:rPr>
          <w:szCs w:val="22"/>
          <w:lang w:val="mt-MT" w:eastAsia="ko-KR"/>
        </w:rPr>
      </w:pPr>
    </w:p>
    <w:p w14:paraId="281AED10" w14:textId="77777777" w:rsidR="00C723FF" w:rsidRDefault="00895486" w:rsidP="00D7455C">
      <w:pPr>
        <w:ind w:left="567" w:hanging="567"/>
        <w:rPr>
          <w:szCs w:val="22"/>
          <w:lang w:val="mt-MT" w:eastAsia="ko-KR"/>
        </w:rPr>
      </w:pPr>
      <w:r w:rsidRPr="00F43E32">
        <w:rPr>
          <w:lang w:val="mt-MT"/>
        </w:rPr>
        <w:t>•</w:t>
      </w:r>
      <w:r w:rsidRPr="00F43E32">
        <w:rPr>
          <w:lang w:val="mt-MT"/>
        </w:rPr>
        <w:tab/>
        <w:t xml:space="preserve">Fl-artrite rewmatika: </w:t>
      </w:r>
      <w:r w:rsidR="00BC1B3C" w:rsidRPr="00D33851">
        <w:rPr>
          <w:lang w:val="mt-MT"/>
        </w:rPr>
        <w:t>n</w:t>
      </w:r>
      <w:r w:rsidR="00BC1B3C" w:rsidRPr="00F43E32">
        <w:rPr>
          <w:lang w:val="mt-MT"/>
        </w:rPr>
        <w:t>ormalment</w:t>
      </w:r>
      <w:r w:rsidRPr="00F43E32">
        <w:rPr>
          <w:lang w:val="mt-MT"/>
        </w:rPr>
        <w:t xml:space="preserve">, it-terapija b’leflunomide tibda b’doża ta’ kkargar ta’ </w:t>
      </w:r>
      <w:r>
        <w:rPr>
          <w:lang w:val="mt-MT" w:eastAsia="ko-KR"/>
        </w:rPr>
        <w:t>100 m</w:t>
      </w:r>
      <w:r w:rsidR="00C723FF">
        <w:rPr>
          <w:lang w:val="mt-MT" w:eastAsia="ko-KR"/>
        </w:rPr>
        <w:t xml:space="preserve">g darba kuljum għal tlitt ijiem. </w:t>
      </w:r>
      <w:r w:rsidR="00D7455C">
        <w:rPr>
          <w:lang w:val="mt-MT" w:eastAsia="ko-KR"/>
        </w:rPr>
        <w:t xml:space="preserve">Ir-riskju ta’ avvenimenti avversi jista’ jonqos jekk ma tintużax </w:t>
      </w:r>
      <w:r w:rsidR="00D7455C">
        <w:rPr>
          <w:lang w:val="mt-MT" w:eastAsia="ko-KR"/>
        </w:rPr>
        <w:lastRenderedPageBreak/>
        <w:t>doża ta’ kkargar (ara sezzjoni 5.1).</w:t>
      </w:r>
      <w:r w:rsidR="00D7455C">
        <w:rPr>
          <w:szCs w:val="22"/>
          <w:lang w:val="mt-MT" w:eastAsia="ko-KR"/>
        </w:rPr>
        <w:t xml:space="preserve"> </w:t>
      </w:r>
      <w:r w:rsidR="00C723FF">
        <w:rPr>
          <w:szCs w:val="22"/>
          <w:lang w:val="mt-MT" w:eastAsia="ko-KR"/>
        </w:rPr>
        <w:t xml:space="preserve">Id-doża irrakkomandata ta` </w:t>
      </w:r>
      <w:r w:rsidR="00D7455C">
        <w:rPr>
          <w:szCs w:val="22"/>
          <w:lang w:val="mt-MT" w:eastAsia="ko-KR"/>
        </w:rPr>
        <w:t>manteniment h</w:t>
      </w:r>
      <w:r w:rsidR="00D57360">
        <w:rPr>
          <w:szCs w:val="22"/>
          <w:lang w:val="mt-MT" w:eastAsia="ko-KR"/>
        </w:rPr>
        <w:t>ij</w:t>
      </w:r>
      <w:r w:rsidR="00D7455C">
        <w:rPr>
          <w:szCs w:val="22"/>
          <w:lang w:val="mt-MT" w:eastAsia="ko-KR"/>
        </w:rPr>
        <w:t>a ta’</w:t>
      </w:r>
      <w:r w:rsidR="00C723FF">
        <w:rPr>
          <w:szCs w:val="22"/>
          <w:lang w:val="mt-MT" w:eastAsia="ko-KR"/>
        </w:rPr>
        <w:t xml:space="preserve"> 10 mg </w:t>
      </w:r>
      <w:r w:rsidR="00D7455C">
        <w:rPr>
          <w:szCs w:val="22"/>
          <w:lang w:val="mt-MT" w:eastAsia="ko-KR"/>
        </w:rPr>
        <w:t>sa</w:t>
      </w:r>
      <w:r w:rsidR="00C723FF">
        <w:rPr>
          <w:szCs w:val="22"/>
          <w:lang w:val="mt-MT" w:eastAsia="ko-KR"/>
        </w:rPr>
        <w:t xml:space="preserve"> 20 mg </w:t>
      </w:r>
      <w:r w:rsidR="00D7455C">
        <w:rPr>
          <w:szCs w:val="22"/>
          <w:lang w:val="mt-MT" w:eastAsia="ko-KR"/>
        </w:rPr>
        <w:t xml:space="preserve">ta’ </w:t>
      </w:r>
      <w:r w:rsidR="00C723FF">
        <w:rPr>
          <w:szCs w:val="22"/>
          <w:lang w:val="mt-MT" w:eastAsia="ko-KR"/>
        </w:rPr>
        <w:t>leflunomide</w:t>
      </w:r>
      <w:r w:rsidR="00D7455C">
        <w:rPr>
          <w:szCs w:val="22"/>
          <w:lang w:val="mt-MT" w:eastAsia="ko-KR"/>
        </w:rPr>
        <w:t>,</w:t>
      </w:r>
      <w:r w:rsidR="00C723FF">
        <w:rPr>
          <w:szCs w:val="22"/>
          <w:lang w:val="mt-MT" w:eastAsia="ko-KR"/>
        </w:rPr>
        <w:t xml:space="preserve"> skon</w:t>
      </w:r>
      <w:r w:rsidR="00D7455C">
        <w:rPr>
          <w:szCs w:val="22"/>
          <w:lang w:val="mt-MT" w:eastAsia="ko-KR"/>
        </w:rPr>
        <w:t>t</w:t>
      </w:r>
      <w:r w:rsidR="00C723FF">
        <w:rPr>
          <w:szCs w:val="22"/>
          <w:lang w:val="mt-MT" w:eastAsia="ko-KR"/>
        </w:rPr>
        <w:t xml:space="preserve"> is-severità (</w:t>
      </w:r>
      <w:r w:rsidR="00D7455C">
        <w:rPr>
          <w:szCs w:val="22"/>
          <w:lang w:val="mt-MT" w:eastAsia="ko-KR"/>
        </w:rPr>
        <w:t>l-</w:t>
      </w:r>
      <w:r w:rsidR="00C723FF">
        <w:rPr>
          <w:szCs w:val="22"/>
          <w:lang w:val="mt-MT" w:eastAsia="ko-KR"/>
        </w:rPr>
        <w:t xml:space="preserve">attività) tal-marda. </w:t>
      </w:r>
    </w:p>
    <w:p w14:paraId="2C053A4F" w14:textId="77777777" w:rsidR="00D7455C" w:rsidRDefault="00D7455C" w:rsidP="00D7455C">
      <w:pPr>
        <w:ind w:left="567" w:hanging="567"/>
        <w:rPr>
          <w:szCs w:val="22"/>
          <w:lang w:val="mt-MT" w:eastAsia="ko-KR"/>
        </w:rPr>
      </w:pPr>
    </w:p>
    <w:p w14:paraId="5F9AA4B7" w14:textId="77777777" w:rsidR="00BF08F9" w:rsidRPr="00BF08F9" w:rsidRDefault="00D7455C">
      <w:pPr>
        <w:numPr>
          <w:ilvl w:val="1"/>
          <w:numId w:val="1"/>
        </w:numPr>
        <w:tabs>
          <w:tab w:val="clear" w:pos="14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Fl-artrite psorjatika: </w:t>
      </w:r>
      <w:r w:rsidR="00BC1B3C" w:rsidRPr="00D33851">
        <w:rPr>
          <w:szCs w:val="22"/>
          <w:lang w:val="mt-MT" w:eastAsia="ko-KR"/>
        </w:rPr>
        <w:t>i</w:t>
      </w:r>
      <w:r w:rsidR="00BC1B3C" w:rsidRPr="00F43E32">
        <w:rPr>
          <w:lang w:val="mt-MT"/>
        </w:rPr>
        <w:t>t</w:t>
      </w:r>
      <w:r w:rsidR="00BF08F9" w:rsidRPr="00F43E32">
        <w:rPr>
          <w:lang w:val="mt-MT"/>
        </w:rPr>
        <w:t xml:space="preserve">-terapija b’leflunomide tibda b’doża ta’ kkargar ta’ </w:t>
      </w:r>
      <w:r w:rsidR="00BF08F9">
        <w:rPr>
          <w:lang w:val="mt-MT" w:eastAsia="ko-KR"/>
        </w:rPr>
        <w:t>100 mg darba kuljum għal tlitt ijiem.</w:t>
      </w:r>
    </w:p>
    <w:p w14:paraId="4AADED47" w14:textId="77777777" w:rsidR="00C723FF" w:rsidRDefault="00C723FF" w:rsidP="00BF08F9">
      <w:pPr>
        <w:ind w:left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Id-doża </w:t>
      </w:r>
      <w:r w:rsidR="00CB4E7C" w:rsidRPr="009905C9">
        <w:rPr>
          <w:szCs w:val="22"/>
          <w:lang w:val="mt-MT" w:eastAsia="ko-KR"/>
        </w:rPr>
        <w:t>irrakkomandata</w:t>
      </w:r>
      <w:r w:rsidR="00D57360">
        <w:rPr>
          <w:szCs w:val="22"/>
          <w:lang w:val="mt-MT" w:eastAsia="ko-KR"/>
        </w:rPr>
        <w:t xml:space="preserve"> ta’ manteniment </w:t>
      </w:r>
      <w:r>
        <w:rPr>
          <w:szCs w:val="22"/>
          <w:lang w:val="mt-MT" w:eastAsia="ko-KR"/>
        </w:rPr>
        <w:t xml:space="preserve">hija ta’ 20 mg </w:t>
      </w:r>
      <w:r w:rsidR="00D57360">
        <w:rPr>
          <w:szCs w:val="22"/>
          <w:lang w:val="mt-MT" w:eastAsia="ko-KR"/>
        </w:rPr>
        <w:t xml:space="preserve">ta’ leflunomide </w:t>
      </w:r>
      <w:r>
        <w:rPr>
          <w:szCs w:val="22"/>
          <w:lang w:val="mt-MT" w:eastAsia="ko-KR"/>
        </w:rPr>
        <w:t>darba kuljum (ara sezzjoni 5.1).</w:t>
      </w:r>
    </w:p>
    <w:p w14:paraId="0D748CBF" w14:textId="77777777" w:rsidR="00C723FF" w:rsidRDefault="00C723FF">
      <w:pPr>
        <w:rPr>
          <w:szCs w:val="22"/>
          <w:lang w:val="mt-MT" w:eastAsia="ko-KR"/>
        </w:rPr>
      </w:pPr>
    </w:p>
    <w:p w14:paraId="4B482798" w14:textId="77777777" w:rsidR="002A272B" w:rsidRDefault="002A272B" w:rsidP="002A272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L-effett terapewtiku normalment jibda minn 4 sa 6 ġimgħat wara li tinbeda l-kura u tista’ tkompli titjieb minn 4 sa 6 xhur wara.</w:t>
      </w:r>
    </w:p>
    <w:p w14:paraId="2A23D281" w14:textId="77777777" w:rsidR="002A272B" w:rsidRDefault="002A272B" w:rsidP="002A272B">
      <w:pPr>
        <w:rPr>
          <w:szCs w:val="22"/>
          <w:lang w:val="mt-MT" w:eastAsia="ko-KR"/>
        </w:rPr>
      </w:pPr>
    </w:p>
    <w:p w14:paraId="3B4F620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bżonn ta’ tibdil fid-doża f’pazjenti li għandhom insuffiċjenza ħafifa tal-kliewi.</w:t>
      </w:r>
    </w:p>
    <w:p w14:paraId="6F6F6A3F" w14:textId="77777777" w:rsidR="00C723FF" w:rsidRDefault="00C723FF">
      <w:pPr>
        <w:rPr>
          <w:szCs w:val="22"/>
          <w:lang w:val="mt-MT" w:eastAsia="ko-KR"/>
        </w:rPr>
      </w:pPr>
    </w:p>
    <w:p w14:paraId="204BE155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bżonn ta’ tibdil fid-doża f’pazjenti ta’età ’l fuq minn 65 sena.</w:t>
      </w:r>
    </w:p>
    <w:p w14:paraId="1A1049D4" w14:textId="77777777" w:rsidR="002A272B" w:rsidRDefault="002A272B">
      <w:pPr>
        <w:rPr>
          <w:szCs w:val="22"/>
          <w:lang w:val="mt-MT" w:eastAsia="ko-KR"/>
        </w:rPr>
      </w:pPr>
    </w:p>
    <w:p w14:paraId="7DED1C95" w14:textId="77777777" w:rsidR="002A272B" w:rsidRPr="00D33851" w:rsidRDefault="002A272B" w:rsidP="002A272B">
      <w:pPr>
        <w:rPr>
          <w:i/>
          <w:iCs/>
          <w:szCs w:val="22"/>
          <w:lang w:val="mt-MT" w:eastAsia="ko-KR"/>
        </w:rPr>
      </w:pPr>
      <w:r w:rsidRPr="00D33851">
        <w:rPr>
          <w:i/>
          <w:iCs/>
          <w:szCs w:val="22"/>
          <w:lang w:val="mt-MT" w:eastAsia="ko-KR"/>
        </w:rPr>
        <w:t>Popolazzjoni pedjatrika</w:t>
      </w:r>
    </w:p>
    <w:p w14:paraId="0C6E86C7" w14:textId="77777777" w:rsidR="002A272B" w:rsidRDefault="002A272B" w:rsidP="002A272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Arava mhux irrakkomandat għall-użu f’pazjenti taħt it-18-il sena għax l-effikaċja u s-sigurtà fl-artrite rewmatika fiż-żgħażagħ (JRA) mhumiex stabbiliti (ara sezzjoni 5.1 u 5.2).</w:t>
      </w:r>
    </w:p>
    <w:p w14:paraId="07354382" w14:textId="77777777" w:rsidR="002A272B" w:rsidRDefault="002A272B">
      <w:pPr>
        <w:rPr>
          <w:szCs w:val="22"/>
          <w:lang w:val="mt-MT" w:eastAsia="ko-KR"/>
        </w:rPr>
      </w:pPr>
    </w:p>
    <w:p w14:paraId="216B8315" w14:textId="77777777" w:rsidR="00C723FF" w:rsidRPr="00D33851" w:rsidRDefault="00F43E32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Metodu ta’</w:t>
      </w:r>
      <w:r w:rsidR="005735D4" w:rsidRPr="00D33851">
        <w:rPr>
          <w:iCs/>
          <w:szCs w:val="22"/>
          <w:u w:val="single"/>
          <w:lang w:val="mt-MT" w:eastAsia="ko-KR"/>
        </w:rPr>
        <w:t xml:space="preserve"> </w:t>
      </w:r>
      <w:r w:rsidRPr="00D33851">
        <w:rPr>
          <w:iCs/>
          <w:szCs w:val="22"/>
          <w:u w:val="single"/>
          <w:lang w:val="mt-MT" w:eastAsia="ko-KR"/>
        </w:rPr>
        <w:t>kif għandu jingħata</w:t>
      </w:r>
    </w:p>
    <w:p w14:paraId="34908097" w14:textId="77777777" w:rsidR="00C723FF" w:rsidRDefault="00C723FF">
      <w:pPr>
        <w:rPr>
          <w:b/>
          <w:szCs w:val="22"/>
          <w:lang w:val="mt-MT" w:eastAsia="ko-KR"/>
        </w:rPr>
      </w:pPr>
    </w:p>
    <w:p w14:paraId="26A1F108" w14:textId="77777777" w:rsidR="00C723FF" w:rsidRDefault="00C723FF" w:rsidP="00D05B2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Il-pilloli Arava</w:t>
      </w:r>
      <w:r w:rsidR="009A5C29">
        <w:rPr>
          <w:szCs w:val="22"/>
          <w:lang w:val="mt-MT" w:eastAsia="ko-KR"/>
        </w:rPr>
        <w:t xml:space="preserve"> </w:t>
      </w:r>
      <w:r w:rsidR="006335C6">
        <w:rPr>
          <w:szCs w:val="22"/>
          <w:lang w:val="mt-MT" w:eastAsia="ko-KR"/>
        </w:rPr>
        <w:t>huma għall-użu orali. Il-pilloli</w:t>
      </w:r>
      <w:r>
        <w:rPr>
          <w:szCs w:val="22"/>
          <w:lang w:val="mt-MT" w:eastAsia="ko-KR"/>
        </w:rPr>
        <w:t xml:space="preserve"> għandhom jinbelgħu sħaħ b’ammont adegwat ta’ likwidu. L-ammont ta’ leflunomide li jiġi assorbit ma jiġix </w:t>
      </w:r>
      <w:r w:rsidR="00D05B20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>ffetwat jekk jittieħed ma’ l-ikel.</w:t>
      </w:r>
    </w:p>
    <w:p w14:paraId="2DA88105" w14:textId="77777777" w:rsidR="00C723FF" w:rsidRDefault="00C723FF">
      <w:pPr>
        <w:rPr>
          <w:szCs w:val="22"/>
          <w:lang w:val="mt-MT" w:eastAsia="ko-KR"/>
        </w:rPr>
      </w:pPr>
    </w:p>
    <w:p w14:paraId="346A70BD" w14:textId="77777777" w:rsidR="00C723FF" w:rsidRDefault="00C723FF" w:rsidP="00B50248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4.3</w:t>
      </w:r>
      <w:r>
        <w:rPr>
          <w:b/>
          <w:szCs w:val="22"/>
          <w:lang w:val="mt-MT" w:eastAsia="ko-KR"/>
        </w:rPr>
        <w:tab/>
        <w:t>Kontraindikazzjonijiet</w:t>
      </w:r>
    </w:p>
    <w:p w14:paraId="7273C6EB" w14:textId="77777777" w:rsidR="00C723FF" w:rsidRDefault="00C723FF">
      <w:pPr>
        <w:rPr>
          <w:b/>
          <w:szCs w:val="22"/>
          <w:lang w:val="mt-MT" w:eastAsia="ko-KR"/>
        </w:rPr>
      </w:pPr>
    </w:p>
    <w:p w14:paraId="5EA3116B" w14:textId="77777777" w:rsidR="00C723FF" w:rsidRDefault="002A272B" w:rsidP="001E2B99">
      <w:pPr>
        <w:numPr>
          <w:ilvl w:val="0"/>
          <w:numId w:val="19"/>
        </w:numPr>
        <w:tabs>
          <w:tab w:val="clear" w:pos="720"/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Sensitività </w:t>
      </w:r>
      <w:r w:rsidR="00C723FF">
        <w:rPr>
          <w:szCs w:val="22"/>
          <w:lang w:val="mt-MT" w:eastAsia="ko-KR"/>
        </w:rPr>
        <w:t>eċċessiva (speċjalment jekk kellhom preċedentement is-sindromu Stevens-Johnson, in-nekrożi tossika u esfoljattiva tal-ġilda, l-eritema multiforme)</w:t>
      </w:r>
      <w:r w:rsidR="00BC1B3C" w:rsidRPr="00BC1B3C">
        <w:rPr>
          <w:szCs w:val="22"/>
          <w:lang w:val="mt-MT"/>
        </w:rPr>
        <w:t xml:space="preserve"> </w:t>
      </w:r>
      <w:r w:rsidR="00BC1B3C">
        <w:rPr>
          <w:szCs w:val="22"/>
          <w:lang w:val="mt-MT"/>
        </w:rPr>
        <w:t>għas-sustanza attiva, għall-prodott metaboliku attiv prinċipali teriflunomide</w:t>
      </w:r>
      <w:r w:rsidR="00C723FF">
        <w:rPr>
          <w:szCs w:val="22"/>
          <w:lang w:val="mt-MT" w:eastAsia="ko-KR"/>
        </w:rPr>
        <w:t xml:space="preserve"> jew għal </w:t>
      </w:r>
      <w:r w:rsidR="00F43E32">
        <w:rPr>
          <w:szCs w:val="22"/>
          <w:lang w:val="mt-MT" w:eastAsia="ko-KR"/>
        </w:rPr>
        <w:t>kwalunkwe wieħed mill-eċċipjenti elenkati fis-sezzjoni 6.1.</w:t>
      </w:r>
    </w:p>
    <w:p w14:paraId="30E00D04" w14:textId="77777777" w:rsidR="00C723FF" w:rsidRDefault="00C723FF">
      <w:pPr>
        <w:rPr>
          <w:szCs w:val="22"/>
          <w:lang w:val="mt-MT" w:eastAsia="ko-KR"/>
        </w:rPr>
      </w:pPr>
    </w:p>
    <w:p w14:paraId="1E600F72" w14:textId="77777777" w:rsidR="00C723FF" w:rsidRDefault="002A272B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indeboliment tal-fwied,</w:t>
      </w:r>
    </w:p>
    <w:p w14:paraId="663D5CB5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5B1A72DB" w14:textId="77777777" w:rsidR="00C723FF" w:rsidRDefault="002A272B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stat ta’ defiċjenza immunoloġika e.g. l-AIDS,</w:t>
      </w:r>
    </w:p>
    <w:p w14:paraId="20B51301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5DA6BFDD" w14:textId="77777777" w:rsidR="00C723FF" w:rsidRDefault="002A272B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indeboliment sinifikanti fil-funzjoni tal-mudullun, jew anemija sinifikanti, lewkopenja, newtropenja jew tromboċitopenja u dawn jekk dovuti għal kwalunkwe kawża, għajr dik ta’ l-artrite rewmatika jew psorjatika,</w:t>
      </w:r>
    </w:p>
    <w:p w14:paraId="611B6B75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73F6501A" w14:textId="77777777" w:rsidR="00C723FF" w:rsidRDefault="002A272B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b’infezzjonijiet severi, (ara sezzjoni 4.4)</w:t>
      </w:r>
      <w:r w:rsidR="00B80772">
        <w:rPr>
          <w:szCs w:val="22"/>
          <w:lang w:val="mt-MT" w:eastAsia="ko-KR"/>
        </w:rPr>
        <w:t>,</w:t>
      </w:r>
    </w:p>
    <w:p w14:paraId="4B6BE52A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05434F82" w14:textId="77777777" w:rsidR="00C723FF" w:rsidRDefault="002A272B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b’indeboliment moderat jew sever tal-kliewi, għax m’hemmx esperjenza klinika biżżejjed f’dawn il-pazjenti,</w:t>
      </w:r>
    </w:p>
    <w:p w14:paraId="024DDA23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7FB6351F" w14:textId="77777777" w:rsidR="00C723FF" w:rsidRDefault="002A272B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livelli baxxi ħafna tal-proteini fid-demm, e.g. is-sindromu nefrotiku,</w:t>
      </w:r>
    </w:p>
    <w:p w14:paraId="0C20E040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6447B6B6" w14:textId="77777777" w:rsidR="00C723FF" w:rsidRDefault="002A272B" w:rsidP="009A5C29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Nisa </w:t>
      </w:r>
      <w:r w:rsidR="00C723FF">
        <w:rPr>
          <w:szCs w:val="22"/>
          <w:lang w:val="mt-MT" w:eastAsia="ko-KR"/>
        </w:rPr>
        <w:t>tqal b’tarbija, jew dawk in-nisa li għadhom fl-età li jkollhom it-tfal u mhux qegħdin jużaw kontraċettivi effettivi waqt il-kura b’leflunomide, u wara, sakemm il-livelli fil-plażma tal-prodott metaboliku attiv ikunu ’l fuq minn 0.02 mg/</w:t>
      </w:r>
      <w:r w:rsidR="009A5C29">
        <w:rPr>
          <w:szCs w:val="22"/>
          <w:lang w:val="mt-MT" w:eastAsia="ko-KR"/>
        </w:rPr>
        <w:t>L</w:t>
      </w:r>
      <w:r w:rsidR="00C723FF">
        <w:rPr>
          <w:szCs w:val="22"/>
          <w:lang w:val="mt-MT" w:eastAsia="ko-KR"/>
        </w:rPr>
        <w:t xml:space="preserve"> (ara sezzjoni</w:t>
      </w:r>
      <w:r w:rsidR="009A5C29">
        <w:rPr>
          <w:szCs w:val="22"/>
          <w:lang w:val="mt-MT" w:eastAsia="ko-KR"/>
        </w:rPr>
        <w:t> </w:t>
      </w:r>
      <w:r w:rsidR="00C723FF">
        <w:rPr>
          <w:szCs w:val="22"/>
          <w:lang w:val="mt-MT" w:eastAsia="ko-KR"/>
        </w:rPr>
        <w:t>4.6). It-tqala trid tkun eskluża qabel tinbeda l-kura b’lefunomide</w:t>
      </w:r>
      <w:r w:rsidR="00B80772">
        <w:rPr>
          <w:szCs w:val="22"/>
          <w:lang w:val="mt-MT" w:eastAsia="ko-KR"/>
        </w:rPr>
        <w:t>,</w:t>
      </w:r>
    </w:p>
    <w:p w14:paraId="2E395E8D" w14:textId="77777777" w:rsidR="00C723FF" w:rsidRDefault="00C723FF">
      <w:pPr>
        <w:rPr>
          <w:szCs w:val="22"/>
          <w:lang w:val="mt-MT" w:eastAsia="ko-KR"/>
        </w:rPr>
      </w:pPr>
    </w:p>
    <w:p w14:paraId="69ED196B" w14:textId="77777777" w:rsidR="00C723FF" w:rsidRDefault="00C2109D">
      <w:pPr>
        <w:numPr>
          <w:ilvl w:val="1"/>
          <w:numId w:val="2"/>
        </w:num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Nisa </w:t>
      </w:r>
      <w:r w:rsidR="00C723FF">
        <w:rPr>
          <w:szCs w:val="22"/>
          <w:lang w:val="mt-MT" w:eastAsia="ko-KR"/>
        </w:rPr>
        <w:t>li qed ireddgħu. (</w:t>
      </w:r>
      <w:r>
        <w:rPr>
          <w:szCs w:val="22"/>
          <w:lang w:val="mt-MT" w:eastAsia="ko-KR"/>
        </w:rPr>
        <w:t xml:space="preserve">ara </w:t>
      </w:r>
      <w:r w:rsidR="00C723FF">
        <w:rPr>
          <w:szCs w:val="22"/>
          <w:lang w:val="mt-MT" w:eastAsia="ko-KR"/>
        </w:rPr>
        <w:t>wkoll sezzjoni 4.6).</w:t>
      </w:r>
    </w:p>
    <w:p w14:paraId="47F501AD" w14:textId="77777777" w:rsidR="00C723FF" w:rsidRDefault="00C723FF">
      <w:pPr>
        <w:rPr>
          <w:szCs w:val="22"/>
          <w:lang w:val="mt-MT" w:eastAsia="ko-KR"/>
        </w:rPr>
      </w:pPr>
    </w:p>
    <w:p w14:paraId="1D4E2197" w14:textId="77777777" w:rsidR="00C723FF" w:rsidRDefault="00C723FF" w:rsidP="00EE0B4B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lastRenderedPageBreak/>
        <w:t>4.4</w:t>
      </w:r>
      <w:r>
        <w:rPr>
          <w:b/>
          <w:szCs w:val="22"/>
          <w:lang w:val="mt-MT" w:eastAsia="ko-KR"/>
        </w:rPr>
        <w:tab/>
      </w:r>
      <w:r w:rsidR="00F005BA">
        <w:rPr>
          <w:b/>
          <w:szCs w:val="22"/>
          <w:lang w:val="mt-MT" w:eastAsia="ko-KR"/>
        </w:rPr>
        <w:t xml:space="preserve">Twissijiet </w:t>
      </w:r>
      <w:r>
        <w:rPr>
          <w:b/>
          <w:szCs w:val="22"/>
          <w:lang w:val="mt-MT" w:eastAsia="ko-KR"/>
        </w:rPr>
        <w:t>speċjali u prekawzjonijiet għall-użu</w:t>
      </w:r>
    </w:p>
    <w:p w14:paraId="596B6C3B" w14:textId="77777777" w:rsidR="00C723FF" w:rsidRDefault="00C723FF" w:rsidP="00EE0B4B">
      <w:pPr>
        <w:keepNext/>
        <w:rPr>
          <w:b/>
          <w:szCs w:val="22"/>
          <w:lang w:val="mt-MT" w:eastAsia="ko-KR"/>
        </w:rPr>
      </w:pPr>
    </w:p>
    <w:p w14:paraId="0923ED20" w14:textId="77777777" w:rsidR="00C723FF" w:rsidRDefault="00C723FF" w:rsidP="00EE0B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It-teħid flimkien ta’ mediċini tal-klassi</w:t>
      </w:r>
      <w:r w:rsidR="00CB4E7C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tad-DMARD li huma tossiċi għall-fwied u għad-demm (e.g. methotrexate) mhux irrakkomandat.</w:t>
      </w:r>
      <w:r w:rsidR="00C04053" w:rsidRPr="00C04053">
        <w:rPr>
          <w:szCs w:val="22"/>
          <w:lang w:val="mt-MT" w:eastAsia="ko-KR"/>
        </w:rPr>
        <w:t xml:space="preserve"> </w:t>
      </w:r>
    </w:p>
    <w:p w14:paraId="424CA85C" w14:textId="77777777" w:rsidR="00C723FF" w:rsidRDefault="00C723FF" w:rsidP="00EE0B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Il-prodott metaboliku attiv ta’ leflunomide, A771726, għandu 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twila, ġeneralment 1 sa 4 ġimgħat. Jista` jkun hemm effetti mhux mixtieqa u serji (e.g. tossiċità għall-fwied jew għad-demm u reazzjonijiet allerġiċi, ara hawn taħt), anke meta l-kura b’leflunomide titwaqqaf. Għalhekk, meta jkun hemm dawn l-effetti tossiċi, jew </w:t>
      </w:r>
      <w:r w:rsidR="00046EDF">
        <w:rPr>
          <w:szCs w:val="22"/>
          <w:lang w:val="mt-MT" w:eastAsia="ko-KR"/>
        </w:rPr>
        <w:t xml:space="preserve">jekk għal xi raġuni oħra A771726 għandu jiġi mneħħi malajr mill-ġisem, </w:t>
      </w:r>
      <w:r>
        <w:rPr>
          <w:szCs w:val="22"/>
          <w:lang w:val="mt-MT" w:eastAsia="ko-KR"/>
        </w:rPr>
        <w:t>il-proċedura li tneħħi din ta’ l-aħħar mill-ġisem trid tkun segwita</w:t>
      </w:r>
      <w:r w:rsidR="007873AF">
        <w:rPr>
          <w:szCs w:val="22"/>
          <w:lang w:val="mt-MT" w:eastAsia="ko-KR"/>
        </w:rPr>
        <w:t>. Il-proċedura tista’ tiġi rrepetuta kif klinikament meħtieġa</w:t>
      </w:r>
      <w:r>
        <w:rPr>
          <w:szCs w:val="22"/>
          <w:lang w:val="mt-MT" w:eastAsia="ko-KR"/>
        </w:rPr>
        <w:t>.</w:t>
      </w:r>
    </w:p>
    <w:p w14:paraId="11E3B30E" w14:textId="77777777" w:rsidR="00C723FF" w:rsidRDefault="00C723FF">
      <w:pPr>
        <w:rPr>
          <w:szCs w:val="22"/>
          <w:lang w:val="mt-MT" w:eastAsia="ko-KR"/>
        </w:rPr>
      </w:pPr>
    </w:p>
    <w:p w14:paraId="6758ED8F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Għal dan il-għan, u xi miżuri oħra irrakkomandati f’każ ta’ tqala mixtieqa jew mhux ippjanata, ara sezzjoni 4.6.</w:t>
      </w:r>
    </w:p>
    <w:p w14:paraId="599E801B" w14:textId="77777777" w:rsidR="00C723FF" w:rsidRDefault="00C723FF">
      <w:pPr>
        <w:rPr>
          <w:szCs w:val="22"/>
          <w:lang w:val="mt-MT" w:eastAsia="ko-KR"/>
        </w:rPr>
      </w:pPr>
    </w:p>
    <w:p w14:paraId="30A580FF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fil-fwied</w:t>
      </w:r>
    </w:p>
    <w:p w14:paraId="585293C5" w14:textId="77777777" w:rsidR="00C723FF" w:rsidRDefault="00C723FF">
      <w:pPr>
        <w:rPr>
          <w:b/>
          <w:szCs w:val="22"/>
          <w:lang w:val="mt-MT" w:eastAsia="ko-KR"/>
        </w:rPr>
      </w:pPr>
    </w:p>
    <w:p w14:paraId="72FBE44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Każijiet rari ta’ ħsara severa fil-fwied, inklużi dawk fatali, kienu rrapportati waqt il-kura b’leflunomide. Il-biċċa l-kbira tal-każijiet ġraw fl-ewwel 6 xhur tal-kura. Fil-biċċa l-kbira ta` dawn il-każijiet, </w:t>
      </w:r>
      <w:r w:rsidR="00C04053">
        <w:rPr>
          <w:szCs w:val="22"/>
          <w:lang w:val="mt-MT" w:eastAsia="ko-KR"/>
        </w:rPr>
        <w:t>it-trattament</w:t>
      </w:r>
      <w:r>
        <w:rPr>
          <w:szCs w:val="22"/>
          <w:lang w:val="mt-MT" w:eastAsia="ko-KR"/>
        </w:rPr>
        <w:t xml:space="preserve"> kien qed </w:t>
      </w:r>
      <w:r w:rsidR="00C04053">
        <w:rPr>
          <w:szCs w:val="22"/>
          <w:lang w:val="mt-MT" w:eastAsia="ko-KR"/>
        </w:rPr>
        <w:t xml:space="preserve">jittieħed </w:t>
      </w:r>
      <w:r>
        <w:rPr>
          <w:szCs w:val="22"/>
          <w:lang w:val="mt-MT" w:eastAsia="ko-KR"/>
        </w:rPr>
        <w:t xml:space="preserve">flimkien ma’ prodotti mediċinali oħra, li huma tossiċi għall-fwied. Huwa meqjus essenzjali li l-osservazzjoni,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ir-rakkomandazzjonijiet, tkun segwita mill-qrib.</w:t>
      </w:r>
    </w:p>
    <w:p w14:paraId="447241DA" w14:textId="77777777" w:rsidR="00C723FF" w:rsidRDefault="00C723FF">
      <w:pPr>
        <w:rPr>
          <w:szCs w:val="22"/>
          <w:lang w:val="mt-MT" w:eastAsia="ko-KR"/>
        </w:rPr>
      </w:pPr>
    </w:p>
    <w:p w14:paraId="6E5526F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Il-livell ta’ l-ALT (SGPT) għandu jiġi ċċekjat qabel tibda l-kura b’leflunomide, u għandu jsir bl-istess frekwenza tat-testijiet ta’ l-għadd sħiħ taċ-ċelluli tad-demm (kull ġimgħatejn) matul l-ewwel sitt xhur ta’ kura, u wara dan, kull 8 ġimgħat.</w:t>
      </w:r>
    </w:p>
    <w:p w14:paraId="53C53C68" w14:textId="77777777" w:rsidR="00C723FF" w:rsidRDefault="00C723FF">
      <w:pPr>
        <w:rPr>
          <w:szCs w:val="22"/>
          <w:lang w:val="mt-MT" w:eastAsia="ko-KR"/>
        </w:rPr>
      </w:pPr>
    </w:p>
    <w:p w14:paraId="50AB37B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li l-livelli ta’ l-ALT (SGPT) ikunu għoljin minn darbtejn sa 3 darbiet l-ogħola limitu tan-normal, trid titqies jekk għandiex titnaqqas id-doża minn 20 mg għal 10 mg, u l-osservazzjoni għandha ssir kull ġimgħa. Jekk il-livelli ta’ l-ALT (SGPT) huma għoljin aktar minn darbtejn l-ogħla livell tan-normal u jippersistu, jew jekk l-ALT elevat ikun akbar minn 3 darbiet l-ogħla livell tan-normal, leflunomide irid jitwaqqaf u l-proċeduri biex jitneħħa mill-ġisem jinbdew. Huwa irrakkomandat li tibqa’ ssir l-osservazzjoni ta` l-enżimi tal-fwied wara li titwaqqaf il-kura b’leflunomide, sakemm il-livelli ta’ l-enżimi tal-fwied jinnormaliżżaw.</w:t>
      </w:r>
    </w:p>
    <w:p w14:paraId="53859B28" w14:textId="77777777" w:rsidR="00C723FF" w:rsidRDefault="00C723FF">
      <w:pPr>
        <w:rPr>
          <w:szCs w:val="22"/>
          <w:lang w:val="mt-MT" w:eastAsia="ko-KR"/>
        </w:rPr>
      </w:pPr>
    </w:p>
    <w:p w14:paraId="479E3D6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Minħabba r-riskju ta` effetti addittivi u tossiċi fuq il-fwied, huwa irrakkomandat li l-konsum ta’ l-alkoħol, waqt il-kura b’leflunomide, jieqaf.</w:t>
      </w:r>
    </w:p>
    <w:p w14:paraId="1CA6532A" w14:textId="77777777" w:rsidR="00C723FF" w:rsidRDefault="00C723FF">
      <w:pPr>
        <w:rPr>
          <w:szCs w:val="22"/>
          <w:lang w:val="mt-MT" w:eastAsia="ko-KR"/>
        </w:rPr>
      </w:pPr>
    </w:p>
    <w:p w14:paraId="33D1355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Peress li l-prodott metaboliku attiv ta` leflunomide, A771726, jintrabat sew mal-proteina fid-demm u jitneħħa permezz tal-metaboliżmu tal-fwied u s-sekrezzjoni biljari, il-livelli ta’ A771726 fil-plażma mistennija li jiżdiedu f’pazjenti li għandhom livelli baxxi ta’ proteini fid-demm. Arava huwa kontra</w:t>
      </w:r>
      <w:r>
        <w:rPr>
          <w:szCs w:val="22"/>
          <w:lang w:val="mt-MT" w:eastAsia="ko-KR"/>
        </w:rPr>
        <w:noBreakHyphen/>
        <w:t>indikat f’pazjenti li għandhom livelli baxxi ħafna ta’ proteini fid-demm jew indeboliment tal-fwied (ara sezzjoni 4.3).</w:t>
      </w:r>
    </w:p>
    <w:p w14:paraId="7BF75411" w14:textId="77777777" w:rsidR="00C723FF" w:rsidRDefault="00C723FF">
      <w:pPr>
        <w:rPr>
          <w:szCs w:val="22"/>
          <w:lang w:val="mt-MT" w:eastAsia="ko-KR"/>
        </w:rPr>
      </w:pPr>
    </w:p>
    <w:p w14:paraId="5A6102BD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ematoloġiċi</w:t>
      </w:r>
    </w:p>
    <w:p w14:paraId="56B30285" w14:textId="77777777" w:rsidR="00C723FF" w:rsidRDefault="00C723FF">
      <w:pPr>
        <w:rPr>
          <w:b/>
          <w:szCs w:val="22"/>
          <w:lang w:val="mt-MT" w:eastAsia="ko-KR"/>
        </w:rPr>
      </w:pPr>
    </w:p>
    <w:p w14:paraId="2C749DC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Flimkien ma’ l-ALT, il-għadd sħiħ taċ-ċelluli tad-demm, inklużi t-tipi diversi taċ-ċelluli bojod, kif ukoll il-plejtlits, għandu jsir qabel ma tinbeda l-kura b’leflunomide, kif ukoll kull ġimgħatejn fl-ewwel 6 xhur tal-kura, u wara dan kull 8 ġimgħat.</w:t>
      </w:r>
    </w:p>
    <w:p w14:paraId="10D6BA7C" w14:textId="77777777" w:rsidR="00C723FF" w:rsidRDefault="00C723FF">
      <w:pPr>
        <w:rPr>
          <w:szCs w:val="22"/>
          <w:lang w:val="mt-MT" w:eastAsia="ko-KR"/>
        </w:rPr>
      </w:pPr>
    </w:p>
    <w:p w14:paraId="18BCE7F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F’pazjenti li kellhom minn qabel l-anemija, lewkopenja u/jew tromboċitopenja, kif ukoll dawk li għandhom indeboliment tal-mudullun, jew dawk li qegħdin f’riskju ta’ trażżin tal-mudullun, ir-riskju ta’ problemi ematoloġiċi jiżdied. Jekk ikun hemm dawn l-effetti, il-proċeduri biex jitnaqqas il-livell ta’ A771726 mill-plażma jridu jkunu ikkunsidrati.</w:t>
      </w:r>
    </w:p>
    <w:p w14:paraId="221AA134" w14:textId="77777777" w:rsidR="00C723FF" w:rsidRDefault="00C723FF">
      <w:pPr>
        <w:rPr>
          <w:szCs w:val="22"/>
          <w:lang w:val="mt-MT" w:eastAsia="ko-KR"/>
        </w:rPr>
      </w:pPr>
    </w:p>
    <w:p w14:paraId="72A71883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F’każ ta’ reazzjonijiet ematoloġiċi severi, nkluża l-panċitopenja, Arava, u kwalunkwe </w:t>
      </w:r>
      <w:r w:rsidR="00C04053">
        <w:rPr>
          <w:szCs w:val="22"/>
          <w:lang w:val="mt-MT" w:eastAsia="ko-KR"/>
        </w:rPr>
        <w:t xml:space="preserve">trattament </w:t>
      </w:r>
      <w:r>
        <w:rPr>
          <w:szCs w:val="22"/>
          <w:lang w:val="mt-MT" w:eastAsia="ko-KR"/>
        </w:rPr>
        <w:t xml:space="preserve">konkomitanti li </w:t>
      </w:r>
      <w:r w:rsidR="00C04053">
        <w:rPr>
          <w:szCs w:val="22"/>
          <w:lang w:val="mt-MT" w:eastAsia="ko-KR"/>
        </w:rPr>
        <w:t xml:space="preserve">jrażżan </w:t>
      </w:r>
      <w:r>
        <w:rPr>
          <w:szCs w:val="22"/>
          <w:lang w:val="mt-MT" w:eastAsia="ko-KR"/>
        </w:rPr>
        <w:t>l-mudullun, għandhom jitwaqqfu, u l-proċedura biex jitneħħa leflunomide mill-ġisem tinbeda.</w:t>
      </w:r>
    </w:p>
    <w:p w14:paraId="0F644484" w14:textId="77777777" w:rsidR="00C723FF" w:rsidRDefault="00C723FF">
      <w:pPr>
        <w:rPr>
          <w:szCs w:val="22"/>
          <w:lang w:val="mt-MT" w:eastAsia="ko-KR"/>
        </w:rPr>
      </w:pPr>
    </w:p>
    <w:p w14:paraId="14A53739" w14:textId="77777777" w:rsidR="00C723FF" w:rsidRPr="00D33851" w:rsidRDefault="009A5C29" w:rsidP="00EE0B4B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Użu flimkien ma’ trattamenti oħra</w:t>
      </w:r>
    </w:p>
    <w:p w14:paraId="2144532F" w14:textId="77777777" w:rsidR="00C723FF" w:rsidRDefault="00C723FF" w:rsidP="00EE0B4B">
      <w:pPr>
        <w:keepNext/>
        <w:rPr>
          <w:b/>
          <w:szCs w:val="22"/>
          <w:lang w:val="mt-MT" w:eastAsia="ko-KR"/>
        </w:rPr>
      </w:pPr>
    </w:p>
    <w:p w14:paraId="553804DE" w14:textId="77777777" w:rsidR="00C723FF" w:rsidRDefault="006A4F33" w:rsidP="00EE0B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S’issa, l</w:t>
      </w:r>
      <w:r w:rsidR="00C723FF">
        <w:rPr>
          <w:szCs w:val="22"/>
          <w:lang w:val="mt-MT" w:eastAsia="ko-KR"/>
        </w:rPr>
        <w:t>-użu ta` leflunomide flimkien mal-mediċini kontra l-malarja użati fir-rewmatiżmu, (e.g. chloroquine u hydroxychloroquine), deheb li jingħata sew fil-muskoli kif ukoll mill-ħalq, D-penicillamine, azathioprine u sustanzi oħra li jrażżnu l-istat immuni</w:t>
      </w:r>
      <w:r w:rsidR="008B06F9">
        <w:rPr>
          <w:szCs w:val="22"/>
          <w:lang w:val="mt-MT" w:eastAsia="ko-KR"/>
        </w:rPr>
        <w:t xml:space="preserve"> inklużi l-inibituri alfa ta</w:t>
      </w:r>
      <w:r w:rsidR="00A302FA">
        <w:rPr>
          <w:szCs w:val="22"/>
          <w:lang w:val="mt-MT" w:eastAsia="ko-KR"/>
        </w:rPr>
        <w:t>l-</w:t>
      </w:r>
      <w:r w:rsidR="006122B2">
        <w:rPr>
          <w:szCs w:val="22"/>
          <w:lang w:val="mt-MT" w:eastAsia="ko-KR"/>
        </w:rPr>
        <w:t>F</w:t>
      </w:r>
      <w:r w:rsidR="00A302FA">
        <w:rPr>
          <w:szCs w:val="22"/>
          <w:lang w:val="mt-MT" w:eastAsia="ko-KR"/>
        </w:rPr>
        <w:t xml:space="preserve">attur ta’ </w:t>
      </w:r>
      <w:r w:rsidR="006122B2">
        <w:rPr>
          <w:szCs w:val="22"/>
          <w:lang w:val="mt-MT" w:eastAsia="ko-KR"/>
        </w:rPr>
        <w:t>N</w:t>
      </w:r>
      <w:r w:rsidR="00A302FA">
        <w:rPr>
          <w:szCs w:val="22"/>
          <w:lang w:val="mt-MT" w:eastAsia="ko-KR"/>
        </w:rPr>
        <w:t xml:space="preserve">ekrosi </w:t>
      </w:r>
      <w:r w:rsidR="006122B2">
        <w:rPr>
          <w:szCs w:val="22"/>
          <w:lang w:val="mt-MT" w:eastAsia="ko-KR"/>
        </w:rPr>
        <w:t>T</w:t>
      </w:r>
      <w:r w:rsidR="00A302FA">
        <w:rPr>
          <w:szCs w:val="22"/>
          <w:lang w:val="mt-MT" w:eastAsia="ko-KR"/>
        </w:rPr>
        <w:t>umurali</w:t>
      </w:r>
      <w:r w:rsidR="00C723FF">
        <w:rPr>
          <w:szCs w:val="22"/>
          <w:lang w:val="mt-MT" w:eastAsia="ko-KR"/>
        </w:rPr>
        <w:t xml:space="preserve">, għadu </w:t>
      </w:r>
      <w:r w:rsidR="00A517FA">
        <w:rPr>
          <w:szCs w:val="22"/>
          <w:lang w:val="mt-MT" w:eastAsia="ko-KR"/>
        </w:rPr>
        <w:t xml:space="preserve">ma ġiex </w:t>
      </w:r>
      <w:r w:rsidR="00C723FF">
        <w:rPr>
          <w:szCs w:val="22"/>
          <w:lang w:val="mt-MT" w:eastAsia="ko-KR"/>
        </w:rPr>
        <w:t>studjat</w:t>
      </w:r>
      <w:r w:rsidR="008B06F9">
        <w:rPr>
          <w:szCs w:val="22"/>
          <w:lang w:val="mt-MT" w:eastAsia="ko-KR"/>
        </w:rPr>
        <w:t xml:space="preserve"> biżżejjed f’studji magħmulin b’mod arbitrarju (bl-eċċezzjoni ta’ methotrexate, ara sezzjoni 4.5)</w:t>
      </w:r>
      <w:r w:rsidR="00C723FF">
        <w:rPr>
          <w:szCs w:val="22"/>
          <w:lang w:val="mt-MT" w:eastAsia="ko-KR"/>
        </w:rPr>
        <w:t>. Ir-riskju assoċjat ma’ terapija konkomittanti, speċjalment għal tul ta` żmien, għadu mhux magħruf. Peress li terapija bħal din tista’ tkun addizjonali jew anke sinerġika fir-rigward tat-tossiċità (e.g. tossiċità għall-fwied u għad-demm), it-teħid flimkien ma’ prodott ieħor tal-klassi tad-DMARD (e.g. methotrexate) mhux ta’ min jirrakkomandah.</w:t>
      </w:r>
    </w:p>
    <w:p w14:paraId="611FADD6" w14:textId="77777777" w:rsidR="00C723FF" w:rsidRDefault="00C723FF">
      <w:pPr>
        <w:rPr>
          <w:szCs w:val="22"/>
          <w:lang w:val="mt-MT" w:eastAsia="ko-KR"/>
        </w:rPr>
      </w:pPr>
    </w:p>
    <w:p w14:paraId="175CC7E2" w14:textId="77777777" w:rsidR="00C723FF" w:rsidRDefault="00BC1B3C">
      <w:pPr>
        <w:rPr>
          <w:szCs w:val="22"/>
          <w:lang w:val="mt-MT" w:eastAsia="ko-KR"/>
        </w:rPr>
      </w:pPr>
      <w:r>
        <w:rPr>
          <w:szCs w:val="22"/>
          <w:lang w:val="mt-MT"/>
        </w:rPr>
        <w:t xml:space="preserve">Mhux irrakkomandat it-teħid flimkien ta’ teriflunomide u leflunomide, peress li leflunomide huwa </w:t>
      </w:r>
      <w:r w:rsidRPr="00D33851">
        <w:rPr>
          <w:lang w:val="mt-MT"/>
        </w:rPr>
        <w:t>l-kompost oriġinali</w:t>
      </w:r>
      <w:r>
        <w:rPr>
          <w:szCs w:val="22"/>
          <w:lang w:val="mt-MT"/>
        </w:rPr>
        <w:t xml:space="preserve"> ta’ teriflunomide.</w:t>
      </w:r>
    </w:p>
    <w:p w14:paraId="5D6CD41C" w14:textId="77777777" w:rsidR="009A5C29" w:rsidRDefault="009A5C29">
      <w:pPr>
        <w:rPr>
          <w:i/>
          <w:szCs w:val="22"/>
          <w:lang w:val="mt-MT" w:eastAsia="ko-KR"/>
        </w:rPr>
      </w:pPr>
    </w:p>
    <w:p w14:paraId="33121A0D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Meta ssir il-bidla għal kuri oħra</w:t>
      </w:r>
    </w:p>
    <w:p w14:paraId="587E436E" w14:textId="77777777" w:rsidR="00C723FF" w:rsidRDefault="00C723FF">
      <w:pPr>
        <w:rPr>
          <w:b/>
          <w:szCs w:val="22"/>
          <w:lang w:val="mt-MT" w:eastAsia="ko-KR"/>
        </w:rPr>
      </w:pPr>
    </w:p>
    <w:p w14:paraId="7EEDC393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Peress li leflunomide jibqa’ fil-ġisem għal żmien twil, il-bidla għal sustanza oħra tad-DMARD (e.g. methotrexate), mingħajr ma ssir il-proċedura tat-tneħħija mill-ġisem (ara hawn taħt), tista’ żżid ir-riskji anke għal żmien twil wara l-bidla (i.e. interazzjoni kinetika, tossiċità ta’ l-organi).</w:t>
      </w:r>
    </w:p>
    <w:p w14:paraId="0274DED5" w14:textId="77777777" w:rsidR="00C723FF" w:rsidRDefault="00C723FF">
      <w:pPr>
        <w:rPr>
          <w:szCs w:val="22"/>
          <w:lang w:val="mt-MT" w:eastAsia="ko-KR"/>
        </w:rPr>
      </w:pPr>
    </w:p>
    <w:p w14:paraId="589551B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L-istess jista’ jingħad għal kura li tkun ittieħdet reċentement b’</w:t>
      </w:r>
      <w:r w:rsidR="007873AF">
        <w:rPr>
          <w:szCs w:val="22"/>
          <w:lang w:val="mt-MT" w:eastAsia="ko-KR"/>
        </w:rPr>
        <w:t>prodotti</w:t>
      </w:r>
      <w:r>
        <w:rPr>
          <w:szCs w:val="22"/>
          <w:lang w:val="mt-MT" w:eastAsia="ko-KR"/>
        </w:rPr>
        <w:t xml:space="preserve"> </w:t>
      </w:r>
      <w:r w:rsidR="007873AF">
        <w:rPr>
          <w:szCs w:val="22"/>
          <w:lang w:val="mt-MT" w:eastAsia="ko-KR"/>
        </w:rPr>
        <w:t xml:space="preserve">mediċinali </w:t>
      </w:r>
      <w:r>
        <w:rPr>
          <w:szCs w:val="22"/>
          <w:lang w:val="mt-MT" w:eastAsia="ko-KR"/>
        </w:rPr>
        <w:t xml:space="preserve">li jagħmlu effett tossiku fil-fwied u fid-demm (eż. methotrexate). Dawn jistgħu jikkawżaw aktar effetti mhux mixtieqa; għalhekk, l-kura b’ leflunomide għandha tkun ikkonsidrata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l-aspetti ta’ benefiċji kontra r-riskji u huwa irrakkomandat li jkun hemm osservazzjoni aktar mill-qrib fil-fażi inizjali wara li ssir il-bidla fil-mediċina.</w:t>
      </w:r>
    </w:p>
    <w:p w14:paraId="736DC0FC" w14:textId="77777777" w:rsidR="00C723FF" w:rsidRDefault="00C723FF">
      <w:pPr>
        <w:rPr>
          <w:szCs w:val="22"/>
          <w:lang w:val="mt-MT" w:eastAsia="ko-KR"/>
        </w:rPr>
      </w:pPr>
    </w:p>
    <w:p w14:paraId="54918805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fil-ġilda</w:t>
      </w:r>
    </w:p>
    <w:p w14:paraId="6E1C070C" w14:textId="77777777" w:rsidR="00C723FF" w:rsidRDefault="00C723FF">
      <w:pPr>
        <w:rPr>
          <w:b/>
          <w:szCs w:val="22"/>
          <w:lang w:val="mt-MT" w:eastAsia="ko-KR"/>
        </w:rPr>
      </w:pPr>
    </w:p>
    <w:p w14:paraId="4447526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 stomatite bl-ulċeri, leflunomide għandu jitwaqqaf.</w:t>
      </w:r>
    </w:p>
    <w:p w14:paraId="7F30AA0E" w14:textId="77777777" w:rsidR="00C723FF" w:rsidRDefault="00C723FF">
      <w:pPr>
        <w:rPr>
          <w:szCs w:val="22"/>
          <w:lang w:val="mt-MT" w:eastAsia="ko-KR"/>
        </w:rPr>
      </w:pPr>
    </w:p>
    <w:p w14:paraId="08F8D23A" w14:textId="77777777" w:rsidR="00C723FF" w:rsidRDefault="00C723FF" w:rsidP="00B50248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Każjiet rari ħafna tas-sindrome ta’ Stevens-Johnson jew in-nekrożi tossika u esfoljattiva tal-ġilda</w:t>
      </w:r>
      <w:r w:rsidR="00E70884">
        <w:rPr>
          <w:szCs w:val="22"/>
          <w:lang w:val="mt-MT" w:eastAsia="ko-KR"/>
        </w:rPr>
        <w:t xml:space="preserve"> u Reazzjoni għall-Mediċina b’Eosinofilja u Sintomi Sistemiċi (DRESS)</w:t>
      </w:r>
      <w:r>
        <w:rPr>
          <w:szCs w:val="22"/>
          <w:lang w:val="mt-MT" w:eastAsia="ko-KR"/>
        </w:rPr>
        <w:t xml:space="preserve"> kienu rrapportati f’pazjenti fuq leflunomide. Hekk kif wieħed jinduna b’reazzjonijiet tal-ġilda u/jew tal-mukoża li jistgħu jqajmu suspett ta’ dawn ir-reazzjonijiet severi, Arava u kwalunkwe </w:t>
      </w:r>
      <w:r w:rsidR="00C04053">
        <w:rPr>
          <w:szCs w:val="22"/>
          <w:lang w:val="mt-MT" w:eastAsia="ko-KR"/>
        </w:rPr>
        <w:t xml:space="preserve">trattament </w:t>
      </w:r>
      <w:r w:rsidR="009E1CAA">
        <w:rPr>
          <w:szCs w:val="22"/>
          <w:lang w:val="mt-MT" w:eastAsia="ko-KR"/>
        </w:rPr>
        <w:t xml:space="preserve">ieħor </w:t>
      </w:r>
      <w:r>
        <w:rPr>
          <w:szCs w:val="22"/>
          <w:lang w:val="mt-MT" w:eastAsia="ko-KR"/>
        </w:rPr>
        <w:t xml:space="preserve">assoċjat </w:t>
      </w:r>
      <w:r w:rsidR="00D6603C">
        <w:rPr>
          <w:szCs w:val="22"/>
          <w:lang w:val="mt-MT" w:eastAsia="ko-KR"/>
        </w:rPr>
        <w:t>miegħu</w:t>
      </w:r>
      <w:r>
        <w:rPr>
          <w:szCs w:val="22"/>
          <w:lang w:val="mt-MT" w:eastAsia="ko-KR"/>
        </w:rPr>
        <w:t>, għandhom jitwaqqfu kompletament, u l-proċedura biex jitneħħa leflunomide kollu mill-ġisem tinbeda minnufih. Huwa essenzjali li din issir bir-reqqa kollha f’dawn il-każijiet. F’każijiet bħal dawn, l-użu mill-ġdid ta’ leflunomide huwa kontra</w:t>
      </w:r>
      <w:r>
        <w:rPr>
          <w:szCs w:val="22"/>
          <w:lang w:val="mt-MT" w:eastAsia="ko-KR"/>
        </w:rPr>
        <w:noBreakHyphen/>
        <w:t>indikat (ara sezzjoni</w:t>
      </w:r>
      <w:r w:rsidR="005974F5">
        <w:rPr>
          <w:szCs w:val="22"/>
          <w:lang w:val="mt-MT" w:eastAsia="ko-KR"/>
        </w:rPr>
        <w:t> </w:t>
      </w:r>
      <w:r>
        <w:rPr>
          <w:szCs w:val="22"/>
          <w:lang w:val="mt-MT" w:eastAsia="ko-KR"/>
        </w:rPr>
        <w:t>4.3).</w:t>
      </w:r>
    </w:p>
    <w:p w14:paraId="4CA5A75A" w14:textId="77777777" w:rsidR="00C723FF" w:rsidRDefault="00C723FF">
      <w:pPr>
        <w:rPr>
          <w:szCs w:val="22"/>
          <w:lang w:val="mt-MT" w:eastAsia="ko-KR"/>
        </w:rPr>
      </w:pPr>
    </w:p>
    <w:p w14:paraId="0A120EF3" w14:textId="77777777" w:rsidR="008456E3" w:rsidRDefault="008456E3" w:rsidP="00B5340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Wara l-użu ta’ leflunomide, ġew irrapportati psorijażi pustulari u li l-psorijażi tmur għall-agħar. Wieħed jista’ </w:t>
      </w:r>
      <w:r w:rsidR="00B5340E">
        <w:rPr>
          <w:szCs w:val="22"/>
          <w:lang w:val="mt-MT" w:eastAsia="ko-KR"/>
        </w:rPr>
        <w:t>jikkunsidra j</w:t>
      </w:r>
      <w:r>
        <w:rPr>
          <w:szCs w:val="22"/>
          <w:lang w:val="mt-MT" w:eastAsia="ko-KR"/>
        </w:rPr>
        <w:t xml:space="preserve">waqqaf il-kura meta </w:t>
      </w:r>
      <w:r w:rsidR="00B5340E">
        <w:rPr>
          <w:szCs w:val="22"/>
          <w:lang w:val="mt-MT" w:eastAsia="ko-KR"/>
        </w:rPr>
        <w:t>titqies i</w:t>
      </w:r>
      <w:r>
        <w:rPr>
          <w:szCs w:val="22"/>
          <w:lang w:val="mt-MT" w:eastAsia="ko-KR"/>
        </w:rPr>
        <w:t>l-marda tal-pazjent u l-passat mediku tiegħu.</w:t>
      </w:r>
    </w:p>
    <w:p w14:paraId="71D43F4A" w14:textId="77777777" w:rsidR="004B68F9" w:rsidRPr="007A7FA4" w:rsidRDefault="004B68F9" w:rsidP="004B68F9">
      <w:pPr>
        <w:suppressAutoHyphens w:val="0"/>
        <w:spacing w:line="260" w:lineRule="exact"/>
        <w:rPr>
          <w:noProof w:val="0"/>
          <w:szCs w:val="22"/>
          <w:lang w:val="mt-MT"/>
        </w:rPr>
      </w:pPr>
    </w:p>
    <w:p w14:paraId="768CF0DE" w14:textId="77777777" w:rsidR="00520FDD" w:rsidRPr="007A7FA4" w:rsidRDefault="00520FDD" w:rsidP="00520FDD">
      <w:pPr>
        <w:rPr>
          <w:rFonts w:eastAsia="SimSun"/>
          <w:bCs/>
          <w:noProof w:val="0"/>
          <w:szCs w:val="22"/>
          <w:lang w:val="mt-MT" w:eastAsia="zh-CN"/>
        </w:rPr>
      </w:pPr>
      <w:r w:rsidRPr="007A7FA4">
        <w:rPr>
          <w:rFonts w:eastAsia="SimSun"/>
          <w:bCs/>
          <w:noProof w:val="0"/>
          <w:szCs w:val="22"/>
          <w:lang w:val="mt-MT" w:eastAsia="zh-CN"/>
        </w:rPr>
        <w:t xml:space="preserve">Jistgħu jseħħu ulċeri fil-ġilda f’pazjenti waqt it-terapija b’leflunomide. Jekk jiġi ssuspettat li l-ulċeri fil-ġilda huma assoċjati ma’ leflunomide jew jekk l-ulċeri fil-ġilda jippersistu minkejja terapija xierqa, wieħed għandu jikkunsidra jwaqqaf leflunomide u </w:t>
      </w:r>
      <w:bookmarkStart w:id="0" w:name="_Hlk168038357"/>
      <w:r w:rsidRPr="007A7FA4">
        <w:rPr>
          <w:rFonts w:eastAsia="SimSun"/>
          <w:bCs/>
          <w:noProof w:val="0"/>
          <w:szCs w:val="22"/>
          <w:lang w:val="mt-MT" w:eastAsia="zh-CN"/>
        </w:rPr>
        <w:t xml:space="preserve">ssir proċedura kompluta ta’ </w:t>
      </w:r>
      <w:r w:rsidRPr="007A7FA4">
        <w:rPr>
          <w:rFonts w:eastAsia="SimSun"/>
          <w:bCs/>
          <w:i/>
          <w:iCs/>
          <w:noProof w:val="0"/>
          <w:szCs w:val="22"/>
          <w:lang w:val="mt-MT" w:eastAsia="zh-CN"/>
        </w:rPr>
        <w:t>washout</w:t>
      </w:r>
      <w:bookmarkEnd w:id="0"/>
      <w:r w:rsidRPr="007A7FA4">
        <w:rPr>
          <w:rFonts w:eastAsia="SimSun"/>
          <w:bCs/>
          <w:noProof w:val="0"/>
          <w:szCs w:val="22"/>
          <w:lang w:val="mt-MT" w:eastAsia="zh-CN"/>
        </w:rPr>
        <w:t>. Id-deċiżjoni sabiex jerġa’ jinbeda leflunomide wara l-ulċeri fil-ġilda għandha tkun ibbażata fuq il-ġudizzju kliniku ta’ fejqan adegwat tal-feriti.</w:t>
      </w:r>
    </w:p>
    <w:p w14:paraId="18015F93" w14:textId="77777777" w:rsidR="004B68F9" w:rsidRDefault="004B68F9" w:rsidP="004B68F9">
      <w:pPr>
        <w:rPr>
          <w:szCs w:val="22"/>
          <w:lang w:val="mt-MT" w:eastAsia="ko-KR"/>
        </w:rPr>
      </w:pPr>
    </w:p>
    <w:p w14:paraId="72F9DCF6" w14:textId="5524F3C1" w:rsidR="005305F8" w:rsidRPr="007A7FA4" w:rsidRDefault="00E71D68" w:rsidP="005305F8">
      <w:pPr>
        <w:rPr>
          <w:rFonts w:eastAsia="SimSun"/>
          <w:bCs/>
          <w:noProof w:val="0"/>
          <w:szCs w:val="22"/>
          <w:lang w:val="mt-MT" w:eastAsia="zh-CN"/>
        </w:rPr>
      </w:pPr>
      <w:bookmarkStart w:id="1" w:name="_Hlk168073720"/>
      <w:r>
        <w:rPr>
          <w:szCs w:val="22"/>
          <w:lang w:val="mt-MT" w:eastAsia="ko-KR"/>
        </w:rPr>
        <w:t xml:space="preserve">Jista’ jkun hemm dewmien fil-fejqan tal-ferita wara operazzjoni kirurġika f’pazjenti fuq terapija b’leflunomide. </w:t>
      </w:r>
      <w:r w:rsidR="005305F8">
        <w:rPr>
          <w:szCs w:val="22"/>
          <w:lang w:val="mt-MT" w:eastAsia="ko-KR"/>
        </w:rPr>
        <w:t>Abbażi ta’</w:t>
      </w:r>
      <w:r>
        <w:rPr>
          <w:szCs w:val="22"/>
          <w:lang w:val="mt-MT" w:eastAsia="ko-KR"/>
        </w:rPr>
        <w:t xml:space="preserve"> evalwazzjoni individwali,</w:t>
      </w:r>
      <w:r w:rsidR="005305F8">
        <w:rPr>
          <w:szCs w:val="22"/>
          <w:lang w:val="mt-MT" w:eastAsia="ko-KR"/>
        </w:rPr>
        <w:t xml:space="preserve"> jista’ jiġi kkunsidrat li t-trattament b’leflunomide jiġi sospiż fil-perjodu madwar l-operazzjoni kirurġika u </w:t>
      </w:r>
      <w:r w:rsidR="005305F8" w:rsidRPr="007A7FA4">
        <w:rPr>
          <w:rFonts w:eastAsia="SimSun"/>
          <w:bCs/>
          <w:noProof w:val="0"/>
          <w:szCs w:val="22"/>
          <w:lang w:val="mt-MT" w:eastAsia="zh-CN"/>
        </w:rPr>
        <w:t xml:space="preserve">ssir proċedura ta’ </w:t>
      </w:r>
      <w:r w:rsidR="005305F8" w:rsidRPr="007A7FA4">
        <w:rPr>
          <w:rFonts w:eastAsia="SimSun"/>
          <w:bCs/>
          <w:i/>
          <w:iCs/>
          <w:noProof w:val="0"/>
          <w:szCs w:val="22"/>
          <w:lang w:val="mt-MT" w:eastAsia="zh-CN"/>
        </w:rPr>
        <w:t>washout</w:t>
      </w:r>
      <w:r w:rsidR="005305F8">
        <w:rPr>
          <w:rFonts w:eastAsia="SimSun"/>
          <w:bCs/>
          <w:i/>
          <w:iCs/>
          <w:noProof w:val="0"/>
          <w:szCs w:val="22"/>
          <w:lang w:val="mt-MT" w:eastAsia="zh-CN"/>
        </w:rPr>
        <w:t xml:space="preserve"> </w:t>
      </w:r>
      <w:r w:rsidR="005305F8">
        <w:rPr>
          <w:rFonts w:eastAsia="SimSun"/>
          <w:bCs/>
          <w:noProof w:val="0"/>
          <w:szCs w:val="22"/>
          <w:lang w:val="mt-MT" w:eastAsia="zh-CN"/>
        </w:rPr>
        <w:t>kif deskritt aktar ’l isfel. F’każ ta’ sospensjoni, i</w:t>
      </w:r>
      <w:r w:rsidR="005305F8" w:rsidRPr="007A7FA4">
        <w:rPr>
          <w:rFonts w:eastAsia="SimSun"/>
          <w:bCs/>
          <w:noProof w:val="0"/>
          <w:szCs w:val="22"/>
          <w:lang w:val="mt-MT" w:eastAsia="zh-CN"/>
        </w:rPr>
        <w:t>d-deċiżjoni sabiex jerġa’ jinbeda leflunomide għandha tkun ibbażata fuq il-ġudizzju kliniku ta’ fejqan adegwat tal-ferit</w:t>
      </w:r>
      <w:r w:rsidR="00EC2485">
        <w:rPr>
          <w:rFonts w:eastAsia="SimSun"/>
          <w:bCs/>
          <w:noProof w:val="0"/>
          <w:szCs w:val="22"/>
          <w:lang w:val="mt-MT" w:eastAsia="zh-CN"/>
        </w:rPr>
        <w:t>a</w:t>
      </w:r>
      <w:r w:rsidR="005305F8" w:rsidRPr="007A7FA4">
        <w:rPr>
          <w:rFonts w:eastAsia="SimSun"/>
          <w:bCs/>
          <w:noProof w:val="0"/>
          <w:szCs w:val="22"/>
          <w:lang w:val="mt-MT" w:eastAsia="zh-CN"/>
        </w:rPr>
        <w:t>.</w:t>
      </w:r>
    </w:p>
    <w:bookmarkEnd w:id="1"/>
    <w:p w14:paraId="156FFD37" w14:textId="77777777" w:rsidR="005305F8" w:rsidRDefault="005305F8">
      <w:pPr>
        <w:rPr>
          <w:iCs/>
          <w:szCs w:val="22"/>
          <w:u w:val="single"/>
          <w:lang w:val="mt-MT" w:eastAsia="ko-KR"/>
        </w:rPr>
      </w:pPr>
    </w:p>
    <w:p w14:paraId="07BC45AD" w14:textId="3FE0281F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Infezzjonijiet</w:t>
      </w:r>
      <w:r w:rsidR="005305F8">
        <w:rPr>
          <w:iCs/>
          <w:szCs w:val="22"/>
          <w:u w:val="single"/>
          <w:lang w:val="mt-MT" w:eastAsia="ko-KR"/>
        </w:rPr>
        <w:t xml:space="preserve"> </w:t>
      </w:r>
    </w:p>
    <w:p w14:paraId="5CC9A4F5" w14:textId="77777777" w:rsidR="00C723FF" w:rsidRDefault="00C723FF">
      <w:pPr>
        <w:rPr>
          <w:b/>
          <w:szCs w:val="22"/>
          <w:lang w:val="mt-MT" w:eastAsia="ko-KR"/>
        </w:rPr>
      </w:pPr>
    </w:p>
    <w:p w14:paraId="3ECA442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Huwa magħruf li </w:t>
      </w:r>
      <w:r w:rsidR="008C3A94">
        <w:rPr>
          <w:szCs w:val="22"/>
          <w:lang w:val="mt-MT" w:eastAsia="ko-KR"/>
        </w:rPr>
        <w:t>l-</w:t>
      </w:r>
      <w:r w:rsidR="00C04053">
        <w:rPr>
          <w:szCs w:val="22"/>
          <w:lang w:val="mt-MT" w:eastAsia="ko-KR"/>
        </w:rPr>
        <w:t>prodott</w:t>
      </w:r>
      <w:r w:rsidR="009E1CAA">
        <w:rPr>
          <w:szCs w:val="22"/>
          <w:lang w:val="mt-MT" w:eastAsia="ko-KR"/>
        </w:rPr>
        <w:t>i</w:t>
      </w:r>
      <w:r w:rsidR="00C04053">
        <w:rPr>
          <w:szCs w:val="22"/>
          <w:lang w:val="mt-MT" w:eastAsia="ko-KR"/>
        </w:rPr>
        <w:t xml:space="preserve"> mediċinali </w:t>
      </w:r>
      <w:r>
        <w:rPr>
          <w:szCs w:val="22"/>
          <w:lang w:val="mt-MT" w:eastAsia="ko-KR"/>
        </w:rPr>
        <w:t xml:space="preserve">bħal leflunomide, li għandhom effetti immunosoppressivi, jagħmlu l-pazjent aktar soxxettibbli għall-infezzjonijiet, iklużi dawk opportunisti. L-infezzjonijiet jistgħu jkunu aktar severi </w:t>
      </w:r>
      <w:r w:rsidR="00B542AD">
        <w:rPr>
          <w:szCs w:val="22"/>
          <w:lang w:val="mt-MT" w:eastAsia="ko-KR"/>
        </w:rPr>
        <w:t>minnhom nfushom</w:t>
      </w:r>
      <w:r w:rsidR="00E655BC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u, għalhekk, għandu mnejn li jeħtieġu kura minn kmieni u rigoruża. Jekk fl-eventwalità li l-infezjonijiet ikunu severi u inkontrollabbli, jista’ jkun meħtieġ li l-kura b’leflunomide titwaqqaf u ssir il-proċedura tat-tneħħija tiegħu mill-ġisem, kif inhu deskritt hawn taħt. </w:t>
      </w:r>
    </w:p>
    <w:p w14:paraId="70A5CE14" w14:textId="77777777" w:rsidR="00B542AD" w:rsidRDefault="00B542AD">
      <w:pPr>
        <w:rPr>
          <w:szCs w:val="22"/>
          <w:lang w:val="mt-MT" w:eastAsia="ko-KR"/>
        </w:rPr>
      </w:pPr>
    </w:p>
    <w:p w14:paraId="23DFD8C4" w14:textId="77777777" w:rsidR="00B542AD" w:rsidRDefault="00B542A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Każijiet rari  ta’ Multifocal Leukoencephalopathy Progressiva (PML) kienu rrapportati f’pazjenti li jirċievu l-kura b’leflunomide fost immunosoppressivi oħra.</w:t>
      </w:r>
    </w:p>
    <w:p w14:paraId="5D8BA8A6" w14:textId="77777777" w:rsidR="00BC1B3C" w:rsidRPr="00D33851" w:rsidRDefault="00BC1B3C" w:rsidP="00BC1B3C">
      <w:pPr>
        <w:rPr>
          <w:szCs w:val="22"/>
          <w:lang w:val="mt-MT"/>
        </w:rPr>
      </w:pPr>
    </w:p>
    <w:p w14:paraId="51D1D327" w14:textId="77777777" w:rsidR="00BC1B3C" w:rsidRDefault="00BC1B3C" w:rsidP="00BC1B3C">
      <w:pPr>
        <w:rPr>
          <w:szCs w:val="22"/>
          <w:lang w:val="mt-MT"/>
        </w:rPr>
      </w:pPr>
      <w:r>
        <w:rPr>
          <w:szCs w:val="22"/>
          <w:lang w:val="mt-MT"/>
        </w:rPr>
        <w:t xml:space="preserve">Qabel ma tinbeda l-kura, il-pazjenti kollha għandhom jiġu evalwati għal tuberkulosi attiva jew inattiva (“rieqda”), skont ir-rakkomandazzjonijiet lokali. Dan jista’ jinkludi l-passat mediku, il-possibbiltà ta’ kuntatt preċedenti mat-tuberkulosi u/jew skreening xieraq bħal x-ray tal-pulmun, test ta’ reazzjoni għat-tuberkulin u/jew analiżi permezz ta’ </w:t>
      </w:r>
      <w:r>
        <w:rPr>
          <w:i/>
          <w:iCs/>
          <w:szCs w:val="22"/>
          <w:lang w:val="mt-MT"/>
        </w:rPr>
        <w:t>interferon-gamma release</w:t>
      </w:r>
      <w:r>
        <w:rPr>
          <w:szCs w:val="22"/>
          <w:lang w:val="mt-MT"/>
        </w:rPr>
        <w:t>, skont il-bżonn. Dawk kollha li jistgħu jiktbu riċetta għal leflunomide, ma jridux jinsew ir-riskju ta’ riżultati negattivi falzi fit-test tar-reazzjoni għat-tuberculin f’pazjenti morda b’mod serju jew b’defiċjenza fis-sistema immuni. Pazjenti b’passat mediku ta’ tubekulosi għandhom jiġu mħarsa mill-viċin minħabba l-possibbiltà tar-reattivazzjoni tal-infezzjoni.</w:t>
      </w:r>
    </w:p>
    <w:p w14:paraId="799E59C1" w14:textId="77777777" w:rsidR="00B542AD" w:rsidRDefault="00B542AD">
      <w:pPr>
        <w:rPr>
          <w:szCs w:val="22"/>
          <w:lang w:val="mt-MT" w:eastAsia="ko-KR"/>
        </w:rPr>
      </w:pPr>
    </w:p>
    <w:p w14:paraId="4AE6321B" w14:textId="77777777" w:rsidR="00C723FF" w:rsidRPr="00D33851" w:rsidRDefault="00C723FF" w:rsidP="00EE0B4B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respiratorji</w:t>
      </w:r>
    </w:p>
    <w:p w14:paraId="7C1D0C59" w14:textId="77777777" w:rsidR="00C723FF" w:rsidRDefault="00C723FF" w:rsidP="00EE0B4B">
      <w:pPr>
        <w:keepNext/>
        <w:rPr>
          <w:b/>
          <w:szCs w:val="22"/>
          <w:lang w:val="mt-MT" w:eastAsia="ko-KR"/>
        </w:rPr>
      </w:pPr>
    </w:p>
    <w:p w14:paraId="016FAAAC" w14:textId="1503F513" w:rsidR="00C723FF" w:rsidRDefault="00C723FF" w:rsidP="000E1964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Disturbi ta’ l-</w:t>
      </w:r>
      <w:r w:rsidR="00A725B0">
        <w:rPr>
          <w:i/>
          <w:szCs w:val="22"/>
          <w:lang w:val="mt-MT" w:eastAsia="ko-KR"/>
        </w:rPr>
        <w:t>i</w:t>
      </w:r>
      <w:r>
        <w:rPr>
          <w:i/>
          <w:szCs w:val="22"/>
          <w:lang w:val="mt-MT" w:eastAsia="ko-KR"/>
        </w:rPr>
        <w:t>nterstitium</w:t>
      </w:r>
      <w:r>
        <w:rPr>
          <w:szCs w:val="22"/>
          <w:lang w:val="mt-MT" w:eastAsia="ko-KR"/>
        </w:rPr>
        <w:t xml:space="preserve"> tal-</w:t>
      </w:r>
      <w:r w:rsidR="00A725B0">
        <w:rPr>
          <w:szCs w:val="22"/>
          <w:lang w:val="mt-MT" w:eastAsia="ko-KR"/>
        </w:rPr>
        <w:t>p</w:t>
      </w:r>
      <w:r>
        <w:rPr>
          <w:szCs w:val="22"/>
          <w:lang w:val="mt-MT" w:eastAsia="ko-KR"/>
        </w:rPr>
        <w:t>ulmun</w:t>
      </w:r>
      <w:r w:rsidR="00A725B0">
        <w:rPr>
          <w:szCs w:val="22"/>
          <w:lang w:val="mt-MT" w:eastAsia="ko-KR"/>
        </w:rPr>
        <w:t>, kif ukoll każijiet rari ta’ ipertensjoni pulmonar</w:t>
      </w:r>
      <w:r w:rsidR="00AD7098">
        <w:rPr>
          <w:szCs w:val="22"/>
          <w:lang w:val="mt-MT" w:eastAsia="ko-KR"/>
        </w:rPr>
        <w:t>i</w:t>
      </w:r>
      <w:del w:id="2" w:author="Author">
        <w:r w:rsidR="00A725B0" w:rsidDel="00AD7098">
          <w:rPr>
            <w:szCs w:val="22"/>
            <w:lang w:val="mt-MT" w:eastAsia="ko-KR"/>
          </w:rPr>
          <w:delText>ja</w:delText>
        </w:r>
      </w:del>
      <w:r>
        <w:rPr>
          <w:szCs w:val="22"/>
          <w:lang w:val="mt-MT" w:eastAsia="ko-KR"/>
        </w:rPr>
        <w:t xml:space="preserve"> </w:t>
      </w:r>
      <w:ins w:id="3" w:author="Author">
        <w:r w:rsidR="0011149E">
          <w:rPr>
            <w:szCs w:val="22"/>
            <w:lang w:val="mt-MT" w:eastAsia="ko-KR"/>
          </w:rPr>
          <w:t>u noduli pulmonar</w:t>
        </w:r>
        <w:del w:id="4" w:author="Author">
          <w:r w:rsidR="0011149E" w:rsidDel="00CD0112">
            <w:rPr>
              <w:szCs w:val="22"/>
              <w:lang w:val="mt-MT" w:eastAsia="ko-KR"/>
            </w:rPr>
            <w:delText>j</w:delText>
          </w:r>
        </w:del>
        <w:r w:rsidR="0011149E">
          <w:rPr>
            <w:szCs w:val="22"/>
            <w:lang w:val="mt-MT" w:eastAsia="ko-KR"/>
          </w:rPr>
          <w:t xml:space="preserve">i </w:t>
        </w:r>
      </w:ins>
      <w:r w:rsidR="00A725B0">
        <w:rPr>
          <w:szCs w:val="22"/>
          <w:lang w:val="mt-MT" w:eastAsia="ko-KR"/>
        </w:rPr>
        <w:t>ġew</w:t>
      </w:r>
      <w:r>
        <w:rPr>
          <w:szCs w:val="22"/>
          <w:lang w:val="mt-MT" w:eastAsia="ko-KR"/>
        </w:rPr>
        <w:t xml:space="preserve"> irrapportat</w:t>
      </w:r>
      <w:r w:rsidR="00A725B0">
        <w:rPr>
          <w:szCs w:val="22"/>
          <w:lang w:val="mt-MT" w:eastAsia="ko-KR"/>
        </w:rPr>
        <w:t>i</w:t>
      </w:r>
      <w:r>
        <w:rPr>
          <w:szCs w:val="22"/>
          <w:lang w:val="mt-MT" w:eastAsia="ko-KR"/>
        </w:rPr>
        <w:t xml:space="preserve"> waqt it-trattament b’leflunomide (ara sezzjoni</w:t>
      </w:r>
      <w:r w:rsidR="000E1964">
        <w:rPr>
          <w:szCs w:val="22"/>
          <w:lang w:val="mt-MT" w:eastAsia="ko-KR"/>
        </w:rPr>
        <w:t> </w:t>
      </w:r>
      <w:r>
        <w:rPr>
          <w:szCs w:val="22"/>
          <w:lang w:val="mt-MT" w:eastAsia="ko-KR"/>
        </w:rPr>
        <w:t xml:space="preserve">4.8). </w:t>
      </w:r>
      <w:r w:rsidR="00987616">
        <w:rPr>
          <w:szCs w:val="22"/>
          <w:lang w:val="mt-MT" w:eastAsia="ko-KR"/>
        </w:rPr>
        <w:t xml:space="preserve">Ir-riskju </w:t>
      </w:r>
      <w:ins w:id="5" w:author="Author">
        <w:r w:rsidR="0011149E">
          <w:rPr>
            <w:szCs w:val="22"/>
            <w:lang w:val="mt-MT" w:eastAsia="ko-KR"/>
          </w:rPr>
          <w:t>ta’ mard tal-</w:t>
        </w:r>
        <w:r w:rsidR="0011149E" w:rsidRPr="00181CAE">
          <w:rPr>
            <w:i/>
            <w:iCs/>
            <w:szCs w:val="22"/>
            <w:lang w:val="mt-MT" w:eastAsia="ko-KR"/>
          </w:rPr>
          <w:t>interstitium</w:t>
        </w:r>
        <w:r w:rsidR="0011149E">
          <w:rPr>
            <w:szCs w:val="22"/>
            <w:lang w:val="mt-MT" w:eastAsia="ko-KR"/>
          </w:rPr>
          <w:t xml:space="preserve"> tal-pulmun u ta’ ipertensjoni pulmonar</w:t>
        </w:r>
        <w:r w:rsidR="001A7F44">
          <w:rPr>
            <w:szCs w:val="22"/>
            <w:lang w:val="mt-MT" w:eastAsia="ko-KR"/>
          </w:rPr>
          <w:t>i</w:t>
        </w:r>
        <w:del w:id="6" w:author="Author">
          <w:r w:rsidR="0011149E" w:rsidDel="001A7F44">
            <w:rPr>
              <w:szCs w:val="22"/>
              <w:lang w:val="mt-MT" w:eastAsia="ko-KR"/>
            </w:rPr>
            <w:delText>ja</w:delText>
          </w:r>
        </w:del>
        <w:r w:rsidR="0011149E">
          <w:rPr>
            <w:szCs w:val="22"/>
            <w:lang w:val="mt-MT" w:eastAsia="ko-KR"/>
          </w:rPr>
          <w:t xml:space="preserve"> </w:t>
        </w:r>
      </w:ins>
      <w:del w:id="7" w:author="Author">
        <w:r w:rsidR="00661C2B" w:rsidDel="0011149E">
          <w:rPr>
            <w:szCs w:val="22"/>
            <w:lang w:val="mt-MT" w:eastAsia="ko-KR"/>
          </w:rPr>
          <w:delText xml:space="preserve">li dawn iseħħu </w:delText>
        </w:r>
      </w:del>
      <w:r w:rsidR="00661C2B">
        <w:rPr>
          <w:szCs w:val="22"/>
          <w:lang w:val="mt-MT" w:eastAsia="ko-KR"/>
        </w:rPr>
        <w:t>jista’ jiżdied</w:t>
      </w:r>
      <w:r w:rsidR="00987616">
        <w:rPr>
          <w:szCs w:val="22"/>
          <w:lang w:val="mt-MT" w:eastAsia="ko-KR"/>
        </w:rPr>
        <w:t xml:space="preserve"> f’pazjenti bi storja ta’ disturbi ta’</w:t>
      </w:r>
      <w:r w:rsidR="00987616" w:rsidRPr="00987616">
        <w:rPr>
          <w:szCs w:val="22"/>
          <w:lang w:val="mt-MT" w:eastAsia="ko-KR"/>
        </w:rPr>
        <w:t xml:space="preserve"> </w:t>
      </w:r>
      <w:r w:rsidR="00987616">
        <w:rPr>
          <w:szCs w:val="22"/>
          <w:lang w:val="mt-MT" w:eastAsia="ko-KR"/>
        </w:rPr>
        <w:t>l-</w:t>
      </w:r>
      <w:r w:rsidR="00661C2B">
        <w:rPr>
          <w:i/>
          <w:szCs w:val="22"/>
          <w:lang w:val="mt-MT" w:eastAsia="ko-KR"/>
        </w:rPr>
        <w:t>i</w:t>
      </w:r>
      <w:r w:rsidR="00987616">
        <w:rPr>
          <w:i/>
          <w:szCs w:val="22"/>
          <w:lang w:val="mt-MT" w:eastAsia="ko-KR"/>
        </w:rPr>
        <w:t>nterstitium</w:t>
      </w:r>
      <w:r w:rsidR="00187091">
        <w:rPr>
          <w:szCs w:val="22"/>
          <w:lang w:val="mt-MT" w:eastAsia="ko-KR"/>
        </w:rPr>
        <w:t xml:space="preserve"> tal-pulmun</w:t>
      </w:r>
      <w:r w:rsidR="00987616">
        <w:rPr>
          <w:szCs w:val="22"/>
          <w:lang w:val="mt-MT" w:eastAsia="ko-KR"/>
        </w:rPr>
        <w:t xml:space="preserve">. </w:t>
      </w:r>
      <w:r>
        <w:rPr>
          <w:szCs w:val="22"/>
          <w:lang w:val="mt-MT" w:eastAsia="ko-KR"/>
        </w:rPr>
        <w:t>Disturbi ta’ 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 huwa potenzjalment fatali, li jista’ jiġri b’mod akut waqt it-terapija. Is-sintomi pulmonari, bħas-sogħla u l-qtugħ ta’ nifs, jistgħu jiġġustifikaw il-waqfien tat-terapija u jirrikjedu investigazzjoni ulterjuri, kif inhu xieraq.</w:t>
      </w:r>
    </w:p>
    <w:p w14:paraId="33F3312C" w14:textId="77777777" w:rsidR="00C43593" w:rsidRDefault="00C43593" w:rsidP="00C43593">
      <w:pPr>
        <w:rPr>
          <w:lang w:val="mt-MT"/>
        </w:rPr>
      </w:pPr>
    </w:p>
    <w:p w14:paraId="13B230AB" w14:textId="77777777" w:rsidR="00977F1E" w:rsidRPr="00D33851" w:rsidRDefault="00977F1E" w:rsidP="00977F1E">
      <w:pPr>
        <w:rPr>
          <w:u w:val="single"/>
          <w:lang w:val="mt-MT"/>
        </w:rPr>
      </w:pPr>
      <w:r w:rsidRPr="00D33851">
        <w:rPr>
          <w:u w:val="single"/>
          <w:lang w:val="mt-MT"/>
        </w:rPr>
        <w:t>Newropatija periferika</w:t>
      </w:r>
    </w:p>
    <w:p w14:paraId="3601BA45" w14:textId="77777777" w:rsidR="00977F1E" w:rsidRPr="00725119" w:rsidRDefault="00977F1E" w:rsidP="00977F1E">
      <w:pPr>
        <w:rPr>
          <w:lang w:val="mt-MT"/>
        </w:rPr>
      </w:pPr>
    </w:p>
    <w:p w14:paraId="7B53B65A" w14:textId="77777777" w:rsidR="00977F1E" w:rsidRPr="00725119" w:rsidRDefault="00977F1E" w:rsidP="00637EBB">
      <w:pPr>
        <w:rPr>
          <w:lang w:val="mt-MT"/>
        </w:rPr>
      </w:pPr>
      <w:r w:rsidRPr="00D86E47">
        <w:rPr>
          <w:lang w:val="mt-MT"/>
        </w:rPr>
        <w:t>Ġew irrappurtati każijiet ta’ newropatija periferika f’pazjenti li rċevew ARAVA. Ħafna mill-pazjenti rkupraw wara li twaqqaf ARAVA</w:t>
      </w:r>
      <w:r w:rsidRPr="00725119">
        <w:rPr>
          <w:lang w:val="mt-MT"/>
        </w:rPr>
        <w:t>. Madankollu kien hemm differenzi kbar fir-riżultat finali, jiġifieri,f’xi pazjenti n-newropatija telqgħet u f’xi pazjenti s-sintomi baqgħu hemm.</w:t>
      </w:r>
      <w:r w:rsidRPr="00D86E47">
        <w:rPr>
          <w:lang w:val="mt-MT"/>
        </w:rPr>
        <w:t xml:space="preserve"> Età ta’ aktar minn 60 sena, mediċini newrotossiċi li jingħataw fl-istess waqt, u d-dijabete jistgħu jżidu r-riskju tan-newropatija periferika. Jekk pazjent jiżviluppa newropatija periferika b’ARAVA, ikkunsidra li twaqqaf il-kura b’ARAVA u li ssir il-proċedura tal-eliminazzjoni tal-mediċina (ara sezzjoni 4.4).</w:t>
      </w:r>
    </w:p>
    <w:p w14:paraId="55879594" w14:textId="77777777" w:rsidR="00C723FF" w:rsidRDefault="00C723FF">
      <w:pPr>
        <w:rPr>
          <w:szCs w:val="22"/>
          <w:lang w:val="mt-MT" w:eastAsia="ko-KR"/>
        </w:rPr>
      </w:pPr>
    </w:p>
    <w:p w14:paraId="4D822468" w14:textId="77777777" w:rsidR="0005249A" w:rsidRPr="00D33851" w:rsidRDefault="0005249A">
      <w:pPr>
        <w:rPr>
          <w:szCs w:val="22"/>
          <w:u w:val="single"/>
          <w:lang w:val="mt-MT" w:eastAsia="ko-KR"/>
        </w:rPr>
      </w:pPr>
      <w:r w:rsidRPr="00D33851">
        <w:rPr>
          <w:szCs w:val="22"/>
          <w:u w:val="single"/>
          <w:lang w:val="mt-MT" w:eastAsia="ko-KR"/>
        </w:rPr>
        <w:t>Kolite</w:t>
      </w:r>
    </w:p>
    <w:p w14:paraId="14BB9B3A" w14:textId="77777777" w:rsidR="0005249A" w:rsidRDefault="0005249A">
      <w:pPr>
        <w:rPr>
          <w:szCs w:val="22"/>
          <w:lang w:val="mt-MT" w:eastAsia="ko-KR"/>
        </w:rPr>
      </w:pPr>
    </w:p>
    <w:p w14:paraId="7C3EB3B1" w14:textId="77777777" w:rsidR="0005249A" w:rsidRPr="00D33851" w:rsidRDefault="0005249A" w:rsidP="0005249A">
      <w:pPr>
        <w:pStyle w:val="Default"/>
        <w:spacing w:after="140"/>
        <w:rPr>
          <w:rFonts w:ascii="Times New Roman" w:hAnsi="Times New Roman" w:cs="Times New Roman"/>
          <w:sz w:val="22"/>
          <w:szCs w:val="22"/>
          <w:lang w:val="mt-MT"/>
        </w:rPr>
      </w:pPr>
      <w:r w:rsidRPr="00D33851">
        <w:rPr>
          <w:rFonts w:ascii="Times New Roman" w:hAnsi="Times New Roman" w:cs="Times New Roman"/>
          <w:sz w:val="22"/>
          <w:szCs w:val="22"/>
          <w:lang w:val="mt-MT"/>
        </w:rPr>
        <w:t xml:space="preserve">Kolite, inkluż kolite mikroskopika ġiet irrapportata f'pazjenti kkurati b'leflunomide. F'pazjenti fuq kura b'leflunomide li jippreżentaw dijarea kronika mhux spjegata, għandhom jitwettqu proċeduri dijanjostiċi xierqa. </w:t>
      </w:r>
    </w:p>
    <w:p w14:paraId="0C809347" w14:textId="77777777" w:rsidR="0005249A" w:rsidRDefault="0005249A">
      <w:pPr>
        <w:rPr>
          <w:szCs w:val="22"/>
          <w:lang w:val="mt-MT" w:eastAsia="ko-KR"/>
        </w:rPr>
      </w:pPr>
    </w:p>
    <w:p w14:paraId="3B9EB594" w14:textId="77777777" w:rsidR="00C723FF" w:rsidRPr="00D33851" w:rsidRDefault="00C723FF" w:rsidP="00F0418C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Pressjoni tad-demm</w:t>
      </w:r>
    </w:p>
    <w:p w14:paraId="52A8BDBD" w14:textId="77777777" w:rsidR="00C723FF" w:rsidRDefault="00C723FF" w:rsidP="00F0418C">
      <w:pPr>
        <w:keepNext/>
        <w:rPr>
          <w:b/>
          <w:szCs w:val="22"/>
          <w:lang w:val="mt-MT" w:eastAsia="ko-KR"/>
        </w:rPr>
      </w:pPr>
    </w:p>
    <w:p w14:paraId="2E83E6BC" w14:textId="77777777" w:rsidR="00C723FF" w:rsidRDefault="00C723FF" w:rsidP="00F0418C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Il-pressjoni tad-demm trid tkun iċċekkjata qabel ma tinbeda l-kura b’leflunomide u perjodikament wara.</w:t>
      </w:r>
    </w:p>
    <w:p w14:paraId="1537836E" w14:textId="77777777" w:rsidR="00C723FF" w:rsidRDefault="00C723FF">
      <w:pPr>
        <w:rPr>
          <w:szCs w:val="22"/>
          <w:lang w:val="mt-MT" w:eastAsia="ko-KR"/>
        </w:rPr>
      </w:pPr>
    </w:p>
    <w:p w14:paraId="0DB9D13B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Prokreazzjoni (rakkomandazzjonijiet għall-irġiel)</w:t>
      </w:r>
    </w:p>
    <w:p w14:paraId="2C9C75BD" w14:textId="77777777" w:rsidR="00C723FF" w:rsidRDefault="00C723FF">
      <w:pPr>
        <w:rPr>
          <w:szCs w:val="22"/>
          <w:lang w:val="mt-MT" w:eastAsia="ko-KR"/>
        </w:rPr>
      </w:pPr>
    </w:p>
    <w:p w14:paraId="095D9B1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Il-pazjenti maskili għandhom ikunu konxji tal-possibbiltà ta’ tossiċità fuq il-fetu, ikkawżata mill-missier. Miżuri kontraċettivi ta’ min jorbot fuqhom waqt it-trattament b’leflunomide għandhom ukoll ikunu garantiti.</w:t>
      </w:r>
    </w:p>
    <w:p w14:paraId="6712B8FC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M’hemmx tagħrif speċifiku fuq ir-riskju tat-tossiċità għall-fetu li tkun ġejja mill-missier. Madankollu, studji fl-annimali biex jevalwaw dan ir-riskju speċifiku ma sarux. Biex jitnaqqas kull riskju possibbli, l-irġiel li jixtiequ jsiru missirijiet għandhom iqisu jekk għandhomx iwaqqfu l-użu ta’ leflunomide, u </w:t>
      </w:r>
      <w:r>
        <w:rPr>
          <w:szCs w:val="22"/>
          <w:lang w:val="mt-MT" w:eastAsia="ko-KR"/>
        </w:rPr>
        <w:lastRenderedPageBreak/>
        <w:t>jieħdu 8 g colestyramine 3 darbiet kuljum għal 11-il jum, jew 50 g ta’ trab ta` charcoal mediċinali attivat 4 darbiet kuljum għal 11-il jum.</w:t>
      </w:r>
    </w:p>
    <w:p w14:paraId="544F8545" w14:textId="77777777" w:rsidR="00C723FF" w:rsidRDefault="00C723FF">
      <w:pPr>
        <w:rPr>
          <w:szCs w:val="22"/>
          <w:lang w:val="mt-MT" w:eastAsia="ko-KR"/>
        </w:rPr>
      </w:pPr>
    </w:p>
    <w:p w14:paraId="09B88D3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Fiż-żewġ każijiet, il-livelli ta’ A771726 fil-plażma jridu jitkejjlu fil-bidu. Aktar tard, il-livell ta’ A771726 fil-plażma jrid jerġa’ jitkejjel wara perijodu ta’ mhux anqas minn 14-il jum. Jekk il-livelli fil-plażma jkunu inqas minn 0.02 mg/l, u wara stennija ta’ mhux anqas minn 3 xhur, ir-riskju ta’ tossiċità għall-fetu huwa żgħir ħafna.</w:t>
      </w:r>
    </w:p>
    <w:p w14:paraId="080E7F6E" w14:textId="77777777" w:rsidR="00C723FF" w:rsidRDefault="00C723FF">
      <w:pPr>
        <w:rPr>
          <w:szCs w:val="22"/>
          <w:lang w:val="mt-MT" w:eastAsia="ko-KR"/>
        </w:rPr>
      </w:pPr>
    </w:p>
    <w:p w14:paraId="2F3B4986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bookmarkStart w:id="8" w:name="OLE_LINK1"/>
      <w:r w:rsidRPr="00D33851">
        <w:rPr>
          <w:iCs/>
          <w:szCs w:val="22"/>
          <w:u w:val="single"/>
          <w:lang w:val="mt-MT" w:eastAsia="ko-KR"/>
        </w:rPr>
        <w:t>Il-proċedura biex jitneħħa leflunomide mill-ġisem</w:t>
      </w:r>
      <w:bookmarkEnd w:id="8"/>
    </w:p>
    <w:p w14:paraId="108053C1" w14:textId="77777777" w:rsidR="00C723FF" w:rsidRDefault="00C723FF">
      <w:pPr>
        <w:rPr>
          <w:b/>
          <w:szCs w:val="22"/>
          <w:lang w:val="mt-MT" w:eastAsia="ko-KR"/>
        </w:rPr>
      </w:pPr>
    </w:p>
    <w:p w14:paraId="2619BDD3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Għandu jingħata 8 g colestyramine 3 darbiet kuljum. Minnflok, jista’ jingħata 50 g ta’ charcoal mediċinali attivat 4 darbiet kuljum. Il-proċedura tat-tneħħija sħiħa hija normalment ta’ 11-il jum. It-tul ta’ żmien jista’ jkun modifikat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ir-reperti kliniċi u dawk tal-laboratorju. </w:t>
      </w:r>
    </w:p>
    <w:p w14:paraId="44940FA9" w14:textId="77777777" w:rsidR="00C723FF" w:rsidRDefault="00C723FF">
      <w:pPr>
        <w:rPr>
          <w:szCs w:val="22"/>
          <w:lang w:val="mt-MT" w:eastAsia="ko-KR"/>
        </w:rPr>
      </w:pPr>
    </w:p>
    <w:p w14:paraId="7F298F39" w14:textId="77777777" w:rsidR="00C723FF" w:rsidRPr="00D33851" w:rsidRDefault="00C723FF" w:rsidP="00D74694">
      <w:pPr>
        <w:keepNext/>
        <w:keepLines/>
        <w:widowControl w:val="0"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Lactose</w:t>
      </w:r>
    </w:p>
    <w:p w14:paraId="78686CD3" w14:textId="77777777" w:rsidR="00C723FF" w:rsidRDefault="00C723FF" w:rsidP="00D74694">
      <w:pPr>
        <w:keepNext/>
        <w:keepLines/>
        <w:widowControl w:val="0"/>
        <w:rPr>
          <w:b/>
          <w:szCs w:val="22"/>
          <w:u w:val="single"/>
          <w:lang w:val="mt-MT" w:eastAsia="ko-KR"/>
        </w:rPr>
      </w:pPr>
    </w:p>
    <w:p w14:paraId="5923C2E0" w14:textId="77777777" w:rsidR="00C723FF" w:rsidRDefault="00C15715" w:rsidP="00D74694">
      <w:pPr>
        <w:keepNext/>
        <w:keepLines/>
        <w:widowControl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fih il lactose. </w:t>
      </w:r>
      <w:r w:rsidR="00C723FF">
        <w:rPr>
          <w:szCs w:val="22"/>
          <w:lang w:val="mt-MT" w:eastAsia="ko-KR"/>
        </w:rPr>
        <w:t xml:space="preserve">Pazjenti bi problemi rari u ereditarji t’intolleranza għall-galaktosju, id-defiċjenza ta’ l-enżima </w:t>
      </w:r>
      <w:r w:rsidR="00C723FF">
        <w:rPr>
          <w:i/>
          <w:szCs w:val="22"/>
          <w:lang w:val="mt-MT" w:eastAsia="ko-KR"/>
        </w:rPr>
        <w:t>lactase</w:t>
      </w:r>
      <w:r w:rsidR="00C723FF">
        <w:rPr>
          <w:szCs w:val="22"/>
          <w:lang w:val="mt-MT" w:eastAsia="ko-KR"/>
        </w:rPr>
        <w:t xml:space="preserve"> tat-tip Lapp, jew il-malassorbiment tal-glukusju-galaktosju, m’għandhomx jieħdu </w:t>
      </w:r>
      <w:r>
        <w:rPr>
          <w:szCs w:val="22"/>
          <w:lang w:val="mt-MT" w:eastAsia="ko-KR"/>
        </w:rPr>
        <w:t xml:space="preserve">dan </w:t>
      </w:r>
      <w:r w:rsidR="00C723FF">
        <w:rPr>
          <w:szCs w:val="22"/>
          <w:lang w:val="mt-MT" w:eastAsia="ko-KR"/>
        </w:rPr>
        <w:t>il-</w:t>
      </w:r>
      <w:r>
        <w:rPr>
          <w:szCs w:val="22"/>
          <w:lang w:val="mt-MT" w:eastAsia="ko-KR"/>
        </w:rPr>
        <w:t xml:space="preserve">prodott </w:t>
      </w:r>
      <w:r w:rsidR="00C723FF">
        <w:rPr>
          <w:szCs w:val="22"/>
          <w:lang w:val="mt-MT" w:eastAsia="ko-KR"/>
        </w:rPr>
        <w:t>mediċina</w:t>
      </w:r>
      <w:r>
        <w:rPr>
          <w:szCs w:val="22"/>
          <w:lang w:val="mt-MT" w:eastAsia="ko-KR"/>
        </w:rPr>
        <w:t>li</w:t>
      </w:r>
      <w:r w:rsidR="00C723FF">
        <w:rPr>
          <w:szCs w:val="22"/>
          <w:lang w:val="mt-MT" w:eastAsia="ko-KR"/>
        </w:rPr>
        <w:t>.</w:t>
      </w:r>
    </w:p>
    <w:p w14:paraId="4BF7FEB0" w14:textId="77777777" w:rsidR="0094691F" w:rsidRDefault="0094691F" w:rsidP="00D74694">
      <w:pPr>
        <w:keepNext/>
        <w:keepLines/>
        <w:widowControl w:val="0"/>
        <w:rPr>
          <w:szCs w:val="22"/>
          <w:lang w:val="mt-MT" w:eastAsia="ko-KR"/>
        </w:rPr>
      </w:pPr>
    </w:p>
    <w:p w14:paraId="03F294AF" w14:textId="77777777" w:rsidR="0094691F" w:rsidRPr="007A7FA4" w:rsidRDefault="0094691F" w:rsidP="0094691F">
      <w:pPr>
        <w:rPr>
          <w:u w:val="single"/>
          <w:lang w:val="mt-MT"/>
        </w:rPr>
      </w:pPr>
      <w:r w:rsidRPr="007A7FA4">
        <w:rPr>
          <w:u w:val="single"/>
          <w:lang w:val="mt-MT"/>
        </w:rPr>
        <w:t>Interferenza b'determinazzjoni taʼ livelli taʼ kalċju jonizzat</w:t>
      </w:r>
    </w:p>
    <w:p w14:paraId="0C3EC2E3" w14:textId="77777777" w:rsidR="0094691F" w:rsidRPr="007A7FA4" w:rsidRDefault="0094691F" w:rsidP="0094691F">
      <w:pPr>
        <w:rPr>
          <w:lang w:val="mt-MT"/>
        </w:rPr>
      </w:pPr>
      <w:r w:rsidRPr="007A7FA4">
        <w:rPr>
          <w:lang w:val="mt-MT"/>
        </w:rPr>
        <w:t>Il-kejl tal-livelli taʼ kalċju jonizzat jistaʼ juri tnaqqis falz fil-valuri taħt il-kura bʼleflunomid u/jew teriflunomid (il-metabolit attiv taʼ leflunomid) skont it-tip taʼ analizzatur taʼ kalċju jonizzat użat (pereżempju analizzatur bil-gass tad-demm). Għaldaqstant, il-plawsibbiltà taʼ tnaqqis osservat fil-livelli taʼ kalċju jonizzat jeħtieġ li jiġi indirizzat fʼpazjenti taħt il-kura bʼleflunomid jew teriflunomid. Fʼkaż taʼ kejl dubjuż, huwa rakkomandat li tiġi determinata l-konċentrazzjoni totali tal-kalċju fis-serum aġġustat għall-albumina.</w:t>
      </w:r>
    </w:p>
    <w:p w14:paraId="5EC7329D" w14:textId="77777777" w:rsidR="00C723FF" w:rsidRDefault="00C723FF">
      <w:pPr>
        <w:rPr>
          <w:szCs w:val="22"/>
          <w:lang w:val="mt-MT" w:eastAsia="ko-KR"/>
        </w:rPr>
      </w:pPr>
    </w:p>
    <w:p w14:paraId="1AED9B10" w14:textId="77777777" w:rsidR="00C723FF" w:rsidRDefault="00F43E32" w:rsidP="00EF286E">
      <w:pPr>
        <w:keepNext/>
        <w:numPr>
          <w:ilvl w:val="1"/>
          <w:numId w:val="3"/>
        </w:num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Interazzjoni ma’ prodotti mediċinali oħra u forom oħra ta’ interazzjoni</w:t>
      </w:r>
    </w:p>
    <w:p w14:paraId="2862691D" w14:textId="77777777" w:rsidR="00C723FF" w:rsidRDefault="00C723FF" w:rsidP="00EF286E">
      <w:pPr>
        <w:keepNext/>
        <w:rPr>
          <w:b/>
          <w:szCs w:val="22"/>
          <w:lang w:val="mt-MT" w:eastAsia="ko-KR"/>
        </w:rPr>
      </w:pPr>
    </w:p>
    <w:p w14:paraId="62674F21" w14:textId="77777777" w:rsidR="00C15715" w:rsidRDefault="00F43E32" w:rsidP="00EF286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ta’ interazzjoni twettqu biss f’adulti</w:t>
      </w:r>
    </w:p>
    <w:p w14:paraId="30539DC6" w14:textId="77777777" w:rsidR="00C15715" w:rsidRDefault="00C15715">
      <w:pPr>
        <w:rPr>
          <w:szCs w:val="22"/>
          <w:lang w:val="mt-MT" w:eastAsia="ko-KR"/>
        </w:rPr>
      </w:pPr>
    </w:p>
    <w:p w14:paraId="12D88747" w14:textId="77777777" w:rsidR="00C723FF" w:rsidRDefault="00C723FF" w:rsidP="00B85D4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Żieda fl-effetti mhux mixtieqa jistgħu jokkorru f`każ ta’ użu reċenti jew konkomittanti ta’ </w:t>
      </w:r>
      <w:r w:rsidR="00B85D47">
        <w:rPr>
          <w:szCs w:val="22"/>
          <w:lang w:val="mt-MT" w:eastAsia="ko-KR"/>
        </w:rPr>
        <w:t>prodotti mediċinali epatotossiċi jew ematotossiċi</w:t>
      </w:r>
      <w:r>
        <w:rPr>
          <w:szCs w:val="22"/>
          <w:lang w:val="mt-MT" w:eastAsia="ko-KR"/>
        </w:rPr>
        <w:t xml:space="preserve"> jew meta l-kura b’leflunomide tkun segwita bl-użu ta’ </w:t>
      </w:r>
      <w:r w:rsidR="00B85D47">
        <w:rPr>
          <w:szCs w:val="22"/>
          <w:lang w:val="mt-MT" w:eastAsia="ko-KR"/>
        </w:rPr>
        <w:t>dawn il-prodotti mediċinali</w:t>
      </w:r>
      <w:r>
        <w:rPr>
          <w:szCs w:val="22"/>
          <w:lang w:val="mt-MT" w:eastAsia="ko-KR"/>
        </w:rPr>
        <w:t xml:space="preserve">, mingħajr perijodu tat-tneħħija (ara wkoll il-gwida li tikkonċerna l-użu ta’ trattamenti b’sustanzi konkomittanti, sezzjoni 4.4). Għalhekk, l-osservazzjoni mill-qrib tal-parametri </w:t>
      </w:r>
      <w:r w:rsidR="00E44E18">
        <w:rPr>
          <w:szCs w:val="22"/>
          <w:lang w:val="mt-MT" w:eastAsia="ko-KR"/>
        </w:rPr>
        <w:t xml:space="preserve">ta’ l-enżimi </w:t>
      </w:r>
      <w:r>
        <w:rPr>
          <w:szCs w:val="22"/>
          <w:lang w:val="mt-MT" w:eastAsia="ko-KR"/>
        </w:rPr>
        <w:t>tal-fwied u dawk tad-demm hija irrakkomandata li ssir fil-fażi tal-bidu wara l-bidla.</w:t>
      </w:r>
    </w:p>
    <w:p w14:paraId="17CA7A2C" w14:textId="77777777" w:rsidR="00C723FF" w:rsidRPr="00D33851" w:rsidRDefault="00C723FF">
      <w:pPr>
        <w:rPr>
          <w:szCs w:val="22"/>
          <w:lang w:val="mt-MT" w:eastAsia="ko-KR"/>
        </w:rPr>
      </w:pPr>
    </w:p>
    <w:p w14:paraId="4DBDB97C" w14:textId="77777777" w:rsidR="00BC1B3C" w:rsidRDefault="00BC1B3C" w:rsidP="00BC1B3C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Methotrexate</w:t>
      </w:r>
    </w:p>
    <w:p w14:paraId="0281992D" w14:textId="77777777" w:rsidR="00BC1B3C" w:rsidRPr="00D33851" w:rsidRDefault="00BC1B3C">
      <w:pPr>
        <w:rPr>
          <w:szCs w:val="22"/>
          <w:lang w:val="mt-MT" w:eastAsia="ko-KR"/>
        </w:rPr>
      </w:pPr>
    </w:p>
    <w:p w14:paraId="40DDFFA1" w14:textId="77777777" w:rsidR="00C723FF" w:rsidRDefault="00C723FF" w:rsidP="00B85D4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Fi studju żgħir (n = 30) fejn leflunomide (10 sa 20 mg kuljum) ingħata ma’ methotrexate (10 sa 25 mg fil-ġimgħa), il-livelli ta’ l-enżimi tal-fwied żdiedu minn darbtejn sa 3 darbiet aktar f’5 minn 30 pazjent. Dawn il-livelli għoljin niżlu kollha, 2 minnhom meta tkomplew jingħataw iż-żewġ </w:t>
      </w:r>
      <w:r w:rsidR="00B85D47">
        <w:rPr>
          <w:szCs w:val="22"/>
          <w:lang w:val="mt-MT" w:eastAsia="ko-KR"/>
        </w:rPr>
        <w:t>prodotti mediċinali</w:t>
      </w:r>
      <w:r>
        <w:rPr>
          <w:szCs w:val="22"/>
          <w:lang w:val="mt-MT" w:eastAsia="ko-KR"/>
        </w:rPr>
        <w:t xml:space="preserve">, fil-waqt li fit-3 l-oħra wara li twaqqaf leflunomide. Kien hemm żieda ta’ aktar minn 3 darbiet f’ 5 pazjenti oħra. Anke dawn kienu riżolti, 2 bit-tkomplija tal-kura biż-żewġ </w:t>
      </w:r>
      <w:r w:rsidR="00B85D47">
        <w:rPr>
          <w:szCs w:val="22"/>
          <w:lang w:val="mt-MT" w:eastAsia="ko-KR"/>
        </w:rPr>
        <w:t>prodotti mediċinali</w:t>
      </w:r>
      <w:r>
        <w:rPr>
          <w:szCs w:val="22"/>
          <w:lang w:val="mt-MT" w:eastAsia="ko-KR"/>
        </w:rPr>
        <w:t>, waqt li fi 3 wara li twaqqaf leflunomide.</w:t>
      </w:r>
    </w:p>
    <w:p w14:paraId="1FA4AABE" w14:textId="77777777" w:rsidR="00C723FF" w:rsidRDefault="00C723FF">
      <w:pPr>
        <w:rPr>
          <w:szCs w:val="22"/>
          <w:lang w:val="mt-MT" w:eastAsia="ko-KR"/>
        </w:rPr>
      </w:pPr>
    </w:p>
    <w:p w14:paraId="0B37110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F’pazjenti b’artrite tat-tip rewmatojde, ma kienx hemm interazzjoni farmakokinetika bejn leflunomide (10 sa 20 mg kuljum) u methotrexate (10 sa 25 mg fil-ġimgħa).</w:t>
      </w:r>
    </w:p>
    <w:p w14:paraId="5A959A8D" w14:textId="77777777" w:rsidR="00BC1B3C" w:rsidRPr="00D33851" w:rsidRDefault="00BC1B3C" w:rsidP="00BC1B3C">
      <w:pPr>
        <w:rPr>
          <w:iCs/>
          <w:szCs w:val="22"/>
          <w:u w:val="single"/>
          <w:lang w:val="mt-MT"/>
        </w:rPr>
      </w:pPr>
    </w:p>
    <w:p w14:paraId="3856FEF8" w14:textId="77777777" w:rsidR="00BC1B3C" w:rsidRDefault="00BC1B3C" w:rsidP="00BC1B3C">
      <w:pPr>
        <w:rPr>
          <w:b/>
          <w:szCs w:val="22"/>
          <w:lang w:val="mt-MT"/>
        </w:rPr>
      </w:pPr>
      <w:r>
        <w:rPr>
          <w:iCs/>
          <w:szCs w:val="22"/>
          <w:u w:val="single"/>
          <w:lang w:val="mt-MT"/>
        </w:rPr>
        <w:t>Tilqim</w:t>
      </w:r>
    </w:p>
    <w:p w14:paraId="7C805192" w14:textId="77777777" w:rsidR="00BC1B3C" w:rsidRDefault="00BC1B3C" w:rsidP="00BC1B3C">
      <w:pPr>
        <w:rPr>
          <w:b/>
          <w:szCs w:val="22"/>
          <w:lang w:val="mt-MT"/>
        </w:rPr>
      </w:pPr>
    </w:p>
    <w:p w14:paraId="61C65A4E" w14:textId="77777777" w:rsidR="00BC1B3C" w:rsidRDefault="00BC1B3C" w:rsidP="00BC1B3C">
      <w:pPr>
        <w:rPr>
          <w:szCs w:val="22"/>
          <w:u w:val="single"/>
          <w:lang w:val="mt-MT"/>
        </w:rPr>
      </w:pPr>
      <w:r>
        <w:rPr>
          <w:szCs w:val="22"/>
          <w:lang w:val="mt-MT"/>
        </w:rPr>
        <w:t>M’hemmx tagħrif kliniku dwar l-effikaċja u s-sigurtà tat-tilqim waqt il-kura b’leflunomide. It-tilqim b’vaċċini ħajjin u attenwati, madanakollu, mhux irrakkomandat. Wieħed għandu jżomm f’moħħu l-</w:t>
      </w:r>
      <w:r>
        <w:rPr>
          <w:i/>
          <w:szCs w:val="22"/>
          <w:lang w:val="mt-MT"/>
        </w:rPr>
        <w:t>half-life</w:t>
      </w:r>
      <w:r>
        <w:rPr>
          <w:szCs w:val="22"/>
          <w:lang w:val="mt-MT"/>
        </w:rPr>
        <w:t xml:space="preserve"> twila ta`leflunomide, meta jkun qed jikkunsidra li jingħata vaċċin ħaj u attenwat wara li jkun twaqqaf it-teħid ta’ Leflunomide Winthrop.</w:t>
      </w:r>
    </w:p>
    <w:p w14:paraId="11833D61" w14:textId="77777777" w:rsidR="00BC1B3C" w:rsidRDefault="00BC1B3C" w:rsidP="00BC1B3C">
      <w:pPr>
        <w:rPr>
          <w:szCs w:val="22"/>
          <w:u w:val="single"/>
          <w:lang w:val="mt-MT"/>
        </w:rPr>
      </w:pPr>
    </w:p>
    <w:p w14:paraId="72D659F3" w14:textId="77777777" w:rsidR="00BC1B3C" w:rsidRDefault="00BC1B3C" w:rsidP="00BC1B3C">
      <w:pPr>
        <w:rPr>
          <w:szCs w:val="22"/>
          <w:u w:val="single"/>
          <w:lang w:val="mt-MT"/>
        </w:rPr>
      </w:pPr>
    </w:p>
    <w:p w14:paraId="2445A375" w14:textId="77777777" w:rsidR="00BC1B3C" w:rsidRDefault="00BC1B3C" w:rsidP="00BC1B3C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Warfarin </w:t>
      </w:r>
      <w:r w:rsidR="00B85D47">
        <w:rPr>
          <w:szCs w:val="22"/>
          <w:u w:val="single"/>
          <w:lang w:val="mt-MT"/>
        </w:rPr>
        <w:t>u antikoagulanti coumarin</w:t>
      </w:r>
      <w:r w:rsidR="00A5415F">
        <w:rPr>
          <w:szCs w:val="22"/>
          <w:u w:val="single"/>
          <w:lang w:val="mt-MT"/>
        </w:rPr>
        <w:t>e</w:t>
      </w:r>
      <w:r w:rsidR="00B85D47">
        <w:rPr>
          <w:szCs w:val="22"/>
          <w:u w:val="single"/>
          <w:lang w:val="mt-MT"/>
        </w:rPr>
        <w:t xml:space="preserve"> oħra</w:t>
      </w:r>
    </w:p>
    <w:p w14:paraId="1E9C93CD" w14:textId="77777777" w:rsidR="00B85D47" w:rsidRDefault="00B85D47" w:rsidP="00BC1B3C">
      <w:pPr>
        <w:rPr>
          <w:szCs w:val="22"/>
          <w:lang w:val="mt-MT"/>
        </w:rPr>
      </w:pPr>
    </w:p>
    <w:p w14:paraId="77DEE035" w14:textId="77777777" w:rsidR="00BC1B3C" w:rsidRDefault="00BC1B3C" w:rsidP="00BC1B3C">
      <w:pPr>
        <w:rPr>
          <w:szCs w:val="22"/>
          <w:lang w:val="mt-MT"/>
        </w:rPr>
      </w:pPr>
      <w:r>
        <w:rPr>
          <w:szCs w:val="22"/>
          <w:lang w:val="mt-MT"/>
        </w:rPr>
        <w:t>Kien hemm rapporti ta’ każijiet ta’ żieda fil-ħin ta’ prothrombin, meta leflunomide u warfarin jittieħdu flimkien. Kienet osservata interazzjoni farmakodinamika bejn warfarin u A771726 f’studju ta’ farmakoloġija klinika (ara aktar ’l isfel). Għalhekk, meta jkun hemm ukoll it-teħid ta’ warfarin, huwa rrakkomandat li l-proporzjon normalizzat internazzjonali (INR) jiġi segwit u mmonitorjat mill-viċin.</w:t>
      </w:r>
    </w:p>
    <w:p w14:paraId="3C4C4F0F" w14:textId="77777777" w:rsidR="00BC1B3C" w:rsidRDefault="00BC1B3C" w:rsidP="00BC1B3C">
      <w:pPr>
        <w:rPr>
          <w:szCs w:val="22"/>
          <w:lang w:val="mt-MT"/>
        </w:rPr>
      </w:pPr>
    </w:p>
    <w:p w14:paraId="5681CB63" w14:textId="77777777" w:rsidR="00BC1B3C" w:rsidRDefault="00BC1B3C" w:rsidP="00BC1B3C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NSAIDS/ Kortikosterojdi</w:t>
      </w:r>
    </w:p>
    <w:p w14:paraId="4C64861B" w14:textId="77777777" w:rsidR="00BC1B3C" w:rsidRDefault="00BC1B3C" w:rsidP="00BC1B3C">
      <w:pPr>
        <w:rPr>
          <w:szCs w:val="22"/>
          <w:lang w:val="mt-MT"/>
        </w:rPr>
      </w:pPr>
    </w:p>
    <w:p w14:paraId="47799E4A" w14:textId="77777777" w:rsidR="00BC1B3C" w:rsidRDefault="00BC1B3C" w:rsidP="00BC1B3C">
      <w:pPr>
        <w:rPr>
          <w:szCs w:val="22"/>
          <w:lang w:val="mt-MT"/>
        </w:rPr>
      </w:pPr>
      <w:r>
        <w:rPr>
          <w:szCs w:val="22"/>
          <w:lang w:val="mt-MT"/>
        </w:rPr>
        <w:t>Jekk il-pazjent diġà qiegħed fuq is-sustanzi mhux sterojdi kontra l-infjammazzjoni (NSAIDs), u/jew l-kortikosterojdi, dawn jistgħu jitkomplew wara li jinbeda leflunomide.</w:t>
      </w:r>
    </w:p>
    <w:p w14:paraId="1FBA469D" w14:textId="77777777" w:rsidR="00BC1B3C" w:rsidRDefault="00BC1B3C" w:rsidP="00BC1B3C">
      <w:pPr>
        <w:rPr>
          <w:szCs w:val="22"/>
          <w:lang w:val="mt-MT"/>
        </w:rPr>
      </w:pPr>
    </w:p>
    <w:p w14:paraId="4833C4AF" w14:textId="77777777" w:rsidR="00BC1B3C" w:rsidRDefault="00BC1B3C" w:rsidP="002D7FEF">
      <w:pPr>
        <w:keepNext/>
        <w:rPr>
          <w:szCs w:val="22"/>
          <w:lang w:val="mt-MT"/>
        </w:rPr>
      </w:pPr>
      <w:r>
        <w:rPr>
          <w:szCs w:val="22"/>
          <w:u w:val="single"/>
          <w:lang w:val="mt-MT"/>
        </w:rPr>
        <w:t>L-effett ta’ prodotti mediċinali oħra fuq leflunomide:</w:t>
      </w:r>
    </w:p>
    <w:p w14:paraId="050D4AA4" w14:textId="77777777" w:rsidR="00BC1B3C" w:rsidRDefault="00BC1B3C" w:rsidP="002D7FEF">
      <w:pPr>
        <w:keepNext/>
        <w:rPr>
          <w:szCs w:val="22"/>
          <w:lang w:val="mt-MT"/>
        </w:rPr>
      </w:pPr>
    </w:p>
    <w:p w14:paraId="69F5199E" w14:textId="77777777" w:rsidR="00BC1B3C" w:rsidRDefault="00BC1B3C" w:rsidP="002D7FEF">
      <w:pPr>
        <w:keepNext/>
        <w:rPr>
          <w:szCs w:val="22"/>
          <w:lang w:val="mt-MT"/>
        </w:rPr>
      </w:pPr>
      <w:r>
        <w:rPr>
          <w:i/>
          <w:iCs/>
          <w:szCs w:val="22"/>
          <w:lang w:val="mt-MT"/>
        </w:rPr>
        <w:t>Cholestyramine jew charcoal attivat</w:t>
      </w:r>
    </w:p>
    <w:p w14:paraId="7AE4AA65" w14:textId="77777777" w:rsidR="00C723FF" w:rsidRDefault="00C723FF" w:rsidP="002D7FEF">
      <w:pPr>
        <w:keepNext/>
        <w:rPr>
          <w:szCs w:val="22"/>
          <w:lang w:val="mt-MT" w:eastAsia="ko-KR"/>
        </w:rPr>
      </w:pPr>
    </w:p>
    <w:p w14:paraId="3169E964" w14:textId="77777777" w:rsidR="00C723FF" w:rsidRDefault="00C723FF" w:rsidP="002D7FEF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Huwa rrakkomandat li l-pazjenti li qed jirċievu leflunomide m’għandhomx ikunu ikkurati b’ colestyramine jew bit-trab ta’ charcoal mediċinali attivat , għax dan iwassal għal tnaqqis mgħaġġel u sinifikanti fil-livell ta’ l-A771726 fil-plażma (il-prodott attiv tal-metaboliżmu ta` leflunomide; ara wkoll sezzjoni 5). Il-mekkaniżmu nvolut huwa maħsub li jinterrompi ir-reċiklaġġ enteroepatiku u/jew id-dijaliżi gastro-intestinali ta’ A771726.</w:t>
      </w:r>
    </w:p>
    <w:p w14:paraId="472B6F2E" w14:textId="77777777" w:rsidR="00C723FF" w:rsidRDefault="00C723FF">
      <w:pPr>
        <w:rPr>
          <w:szCs w:val="22"/>
          <w:lang w:val="mt-MT" w:eastAsia="ko-KR"/>
        </w:rPr>
      </w:pPr>
    </w:p>
    <w:p w14:paraId="685506FC" w14:textId="77777777" w:rsidR="003E65ED" w:rsidRDefault="00BC1B3C" w:rsidP="003E65ED">
      <w:pPr>
        <w:tabs>
          <w:tab w:val="clear" w:pos="567"/>
        </w:tabs>
        <w:rPr>
          <w:i/>
          <w:iCs/>
          <w:szCs w:val="22"/>
          <w:lang w:val="mt-MT"/>
        </w:rPr>
      </w:pPr>
      <w:r>
        <w:rPr>
          <w:i/>
          <w:iCs/>
          <w:szCs w:val="22"/>
          <w:lang w:val="mt-MT"/>
        </w:rPr>
        <w:t>Inibituri u stimulaturi ta’ CYP450</w:t>
      </w:r>
    </w:p>
    <w:p w14:paraId="20F9D222" w14:textId="77777777" w:rsidR="00F8334E" w:rsidRPr="003E65ED" w:rsidRDefault="00F8334E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2AFF1B00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Studji ta’ inibizzjoni </w:t>
      </w:r>
      <w:r w:rsidRPr="003E65ED">
        <w:rPr>
          <w:rFonts w:eastAsia="Batang"/>
          <w:i/>
          <w:iCs/>
          <w:noProof w:val="0"/>
          <w:szCs w:val="22"/>
          <w:lang w:val="mt-MT" w:eastAsia="ar-SA"/>
        </w:rPr>
        <w:t>in vitro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f’mikrosomi umani tal-fwied jissuġġerixxu li ċ-ċitokromi P450 (CYP) 1A2, 2C19 u 3A4 huma involuti fil-metaboliżmu ta’ leflunomide. Studju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dwar l-interazzjoni leflunomide u cimetidine (inibitur dgħajjef u mhux speċifiku taċ-ċitokromju P450 (CYP)) wera li ma kellux impatt sinifikanti fuq l-espożizzjoni ta’ A771726. Wara t-teħid konkomittanti ta’ doża waħda ta’ leflunomide, f’pazjenti li kienu qed jieħdu dożi multipli ta` rifampicin (stimulatur mhux speċifiku taċ-ċitokromju P450), il-livelli l-aktar għoljin ta’ A771726 żdiedu b’madwar 40%, fil-waqt li l-AUC ma nbidlitx b’mod sinifikanti. Il-mekkaniżmu ta’ dan l-effett mhux ċar.</w:t>
      </w:r>
    </w:p>
    <w:p w14:paraId="17BB8EC4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1160BEC9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u w:val="single"/>
          <w:lang w:val="mt-MT" w:eastAsia="ar-SA"/>
        </w:rPr>
        <w:t>L-effett ta’ leflunomide fuq prodotti mediċinali oħra:</w:t>
      </w:r>
    </w:p>
    <w:p w14:paraId="4783E6BB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2A37793D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i/>
          <w:iCs/>
          <w:noProof w:val="0"/>
          <w:szCs w:val="22"/>
          <w:lang w:val="mt-MT" w:eastAsia="ar-SA"/>
        </w:rPr>
        <w:t>Kontraċettivi orali</w:t>
      </w:r>
    </w:p>
    <w:p w14:paraId="2D32E2D1" w14:textId="77777777" w:rsidR="00C723FF" w:rsidRDefault="00C723FF">
      <w:pPr>
        <w:rPr>
          <w:szCs w:val="22"/>
          <w:lang w:val="mt-MT" w:eastAsia="ko-KR"/>
        </w:rPr>
      </w:pPr>
    </w:p>
    <w:p w14:paraId="1434349C" w14:textId="77777777" w:rsidR="003E65ED" w:rsidRPr="003E65ED" w:rsidRDefault="00C723FF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>
        <w:rPr>
          <w:szCs w:val="22"/>
          <w:lang w:val="mt-MT" w:eastAsia="ko-KR"/>
        </w:rPr>
        <w:t>Fi studju fejn leflunomide ngħata flimkien mal-pillola kontraċettiva orali tat-tip ta’ tlett fażijiet, li kellha 30 </w:t>
      </w:r>
      <w:r>
        <w:rPr>
          <w:szCs w:val="22"/>
          <w:lang w:val="mt-MT" w:eastAsia="ko-KR"/>
        </w:rPr>
        <w:sym w:font="Symbol" w:char="F06D"/>
      </w:r>
      <w:r>
        <w:rPr>
          <w:szCs w:val="22"/>
          <w:lang w:val="mt-MT" w:eastAsia="ko-KR"/>
        </w:rPr>
        <w:t>g ethinyloestradiol, lill-voluntiera nisa b’saħħithom, ma kienx hemm tnaqqis ta’ l-effett kontraċettiv tal-pillola, u l-komportament farmakokinetiku ta’ l-A771726 kien fil-limitu previst.</w:t>
      </w:r>
      <w:r w:rsidR="00F8334E">
        <w:rPr>
          <w:rFonts w:eastAsia="Batang"/>
          <w:noProof w:val="0"/>
          <w:szCs w:val="22"/>
          <w:lang w:val="mt-MT" w:eastAsia="ar-SA"/>
        </w:rPr>
        <w:t xml:space="preserve"> </w:t>
      </w:r>
      <w:r w:rsidR="003E65ED" w:rsidRPr="003E65ED">
        <w:rPr>
          <w:rFonts w:eastAsia="Batang"/>
          <w:noProof w:val="0"/>
          <w:szCs w:val="22"/>
          <w:lang w:val="mt-MT" w:eastAsia="ar-SA"/>
        </w:rPr>
        <w:t>Ġiet osservata interazzjoni farmakokinetika bejn kontraċettivi orali u A771726 (ara aktar ’l isfel).</w:t>
      </w:r>
    </w:p>
    <w:p w14:paraId="31D2FF7E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06A04ECE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L-istudji ta’ interazzjoni farmakokinetika u farmakodinamika li ġejjin saru b’ A771726 (il-prodott metaboliku attiv prinċipali ta’ leflunomide). Peress li fid-dożi rakkomandati interazzjonijiet simili bejn mediċina u oħra ma tistax tiġi eskluża għal leflunomide, ir-riżultati tal-istudji u r-rakkomandazzjonijiet li ġejjin għandhom jiġu kkunsidrati f’pazjenti kkurati b’leflunomide:</w:t>
      </w:r>
    </w:p>
    <w:p w14:paraId="4EFBF9FF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33B27837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Effett fuq repaglinide </w:t>
      </w:r>
      <w:r w:rsidRPr="00D33851">
        <w:rPr>
          <w:rFonts w:eastAsia="Batang"/>
          <w:noProof w:val="0"/>
          <w:szCs w:val="22"/>
          <w:lang w:val="mt-MT" w:eastAsia="ar-SA"/>
        </w:rPr>
        <w:t>(substrat ta’ CYP2C8)</w:t>
      </w:r>
    </w:p>
    <w:p w14:paraId="60BAA1E2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tal-AUC (1.7 u 2.4 darbiet rispettivament) ta' repaglinide, wara l-għoti ta' dożi ripetuti ta' A771726 u dan jissuġġerixxi li A771726 hu inibitur ta' CYP2C8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>. Għalhekk,huwa rrakkomandat li bl-użu fl-istess ħin ta’ prodotti mediċinali li jiġu mmetabolizzati minn CYP2C8, bħal repaglinide, paclitaxel, pioglitazone jew rosiglitazone, il-pazjenti għandhom jiġu mmonitorjati għax jista’ jkollhom espożizzjonijiet aktar għolja.</w:t>
      </w:r>
    </w:p>
    <w:p w14:paraId="72E13503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4BBB318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Effett fuq il-kaffeina</w:t>
      </w:r>
      <w:r w:rsidR="00F8334E">
        <w:rPr>
          <w:rFonts w:eastAsia="Batang"/>
          <w:noProof w:val="0"/>
          <w:szCs w:val="22"/>
          <w:lang w:val="mt-MT" w:eastAsia="ar-SA"/>
        </w:rPr>
        <w:t xml:space="preserve"> </w:t>
      </w:r>
      <w:r w:rsidRPr="003E65ED">
        <w:rPr>
          <w:rFonts w:eastAsia="Batang"/>
          <w:noProof w:val="0"/>
          <w:szCs w:val="22"/>
          <w:lang w:val="mt-MT" w:eastAsia="ar-SA"/>
        </w:rPr>
        <w:t>(substrat ta’ CYP1A2)</w:t>
      </w:r>
    </w:p>
    <w:p w14:paraId="6FD2750F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Dożi ripetuti ta' A771726 naqqsu 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 xml:space="preserve">max </w:t>
      </w:r>
      <w:r w:rsidRPr="003E65ED">
        <w:rPr>
          <w:rFonts w:eastAsia="Batang"/>
          <w:noProof w:val="0"/>
          <w:szCs w:val="22"/>
          <w:lang w:val="mt-MT" w:eastAsia="ar-SA"/>
        </w:rPr>
        <w:t xml:space="preserve">u l-AUC ta' kaffeina (substrat ta' CYP1A2) bi 18% u 55%, rispettivament, u dan jissuġġerixxi li A771726 jista' jkun stimulatur dgħajjef ta' CYP1A2 </w:t>
      </w:r>
      <w:r w:rsidRPr="003E65ED">
        <w:rPr>
          <w:rFonts w:eastAsia="Batang"/>
          <w:i/>
          <w:noProof w:val="0"/>
          <w:szCs w:val="22"/>
          <w:lang w:val="mt-MT" w:eastAsia="ar-SA"/>
        </w:rPr>
        <w:t xml:space="preserve">in </w:t>
      </w:r>
      <w:r w:rsidRPr="003E65ED">
        <w:rPr>
          <w:rFonts w:eastAsia="Batang"/>
          <w:i/>
          <w:noProof w:val="0"/>
          <w:szCs w:val="22"/>
          <w:lang w:val="mt-MT" w:eastAsia="ar-SA"/>
        </w:rPr>
        <w:lastRenderedPageBreak/>
        <w:t>vivo</w:t>
      </w:r>
      <w:r w:rsidRPr="003E65ED">
        <w:rPr>
          <w:rFonts w:eastAsia="Batang"/>
          <w:noProof w:val="0"/>
          <w:szCs w:val="22"/>
          <w:lang w:val="mt-MT" w:eastAsia="ar-SA"/>
        </w:rPr>
        <w:t>. Għalhekk, prodotti mediċinali li jiġu mmetabolizzati minn CYP1A2 (bħal duloxetin, alosetron, theophylline u tizanidine) għandhom jintużaw b'kawtela matul il-kura għax jista’ jkun hemm tnaqqis fl-effikaċja ta’ dawn il-prodotti.</w:t>
      </w:r>
    </w:p>
    <w:p w14:paraId="77E1BC61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2A04BFDD" w14:textId="77777777" w:rsidR="003E65ED" w:rsidRPr="003E65ED" w:rsidRDefault="003E65ED" w:rsidP="003E65ED">
      <w:pPr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 xml:space="preserve">L-effett fuq substrati tat-trasportatur tal-anjoni organiċi 3 (OAT3) </w:t>
      </w:r>
    </w:p>
    <w:p w14:paraId="1341470C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tal-AUC (1.43 u 1.54 darbiet rispettivament) ta' cefaclor, wara l-għoti ta' dożi ripetuti ta' A771726, u dan jissuġġerixxi li A771726 hu inibitur ta' OAT3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>. Għalhekk, meta jingħata flimkien ma' substrati ta' OAT3, bħal cefaclor, benzylpenicillin, ciprofloxacin, indometacin, ketoprofen, furosemide, cimetidine, methotrexate u zidovudine, il-kawtela hi rrakkomandata.</w:t>
      </w:r>
    </w:p>
    <w:p w14:paraId="4A4F4EF5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5F94DE4D" w14:textId="77777777" w:rsidR="003E65ED" w:rsidRPr="003E65ED" w:rsidRDefault="003E65ED" w:rsidP="003E65ED">
      <w:pPr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 xml:space="preserve">L-effett fuq BCRP (Proteina ta’ Reżistenza għal Kanċer fis-Sider) u/jew substrati ta' polypeptide B1 u B3 li jittrasportaw l-anjoni organiċi (OATP1B1/B3) </w:t>
      </w:r>
    </w:p>
    <w:p w14:paraId="6D210CE2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 (2.65 u 2.51 darbiet, rispettivament) ta' rosuvastatin, wara l-għoti ta' dożi ripetuti ta' A771726. Madankollu, ma deher li kien hemm l-ebda impatt ta' din iż-żieda fl-espożizzjoni għal rosuvastatin fil-plażma fuq l-attività ta' HMG-CoA reductase. Jekk jintużaw flimkien, id-doża ta’ rosuvastatin m’għandhiex taqbeż l-10 mg kuljum. Għal substrati oħrajn ta' BCRP (eż., methotrexate, topotecan, sulfasalazine, daunorubicin, doxorubicin) u l-familja ta' OATP, speċjalment l-inibituri ta' HMG-Co reductase (eż., simvastatin, atorvastatin, pravastatin, methotrexate, nateglinide, repaglinide, rifampicin) l-għoti fl-istess ħin għandu wkoll isir b'kawtela. Il-pazjenti għandhom jiġu mmnitorjati mill-qrib għal sinjali u sintomi ta' espożizzjoni eċċessiva għall-prodotti mediċinali u għandu jitqies it-tnaqqis fid-doża ta' dawn il-prodotti mediċinali.</w:t>
      </w:r>
    </w:p>
    <w:p w14:paraId="27F81CEF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747AC6C7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>L-effett fuq kontraċettivi orali (0.03 mg ethinylestradiol u 0.15 mg levonorgestrel)</w:t>
      </w:r>
    </w:p>
    <w:p w14:paraId="2528A4D9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 xml:space="preserve">0-24 </w:t>
      </w:r>
      <w:r w:rsidRPr="003E65ED">
        <w:rPr>
          <w:rFonts w:eastAsia="Batang"/>
          <w:noProof w:val="0"/>
          <w:szCs w:val="22"/>
          <w:lang w:val="mt-MT" w:eastAsia="ar-SA"/>
        </w:rPr>
        <w:t>(1.58 u 1.54 darbiet, rispettivament) ta' ethinylestradiol, u fis-C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</w:t>
      </w:r>
      <w:r w:rsidRPr="003E65ED">
        <w:rPr>
          <w:rFonts w:ascii="(Utiliser une police de caractè" w:eastAsia="Batang" w:hAnsi="(Utiliser une police de caractè"/>
          <w:noProof w:val="0"/>
          <w:szCs w:val="22"/>
          <w:vertAlign w:val="subscript"/>
          <w:lang w:val="mt-MT" w:eastAsia="ar-SA"/>
        </w:rPr>
        <w:t xml:space="preserve">0-24 </w:t>
      </w:r>
      <w:r w:rsidRPr="003E65ED">
        <w:rPr>
          <w:rFonts w:eastAsia="Batang"/>
          <w:noProof w:val="0"/>
          <w:szCs w:val="22"/>
          <w:lang w:val="mt-MT" w:eastAsia="ar-SA"/>
        </w:rPr>
        <w:t xml:space="preserve">(1.33 u 1.41 darbiet, rispettivament) ta' levonorgestrel, wara l-għoti ta' dożi ripetuti ta' A771726. Filwaqt li din l-interazzjoni mhix mistennija li taffettwa b'mod avvers l-effikaċja ta' kontraċettivi orali, wieħed għandu jagħti każ tat-tip ta’kura ta’ kontraċettiv orali li tingħata. </w:t>
      </w:r>
    </w:p>
    <w:p w14:paraId="2348E9AF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3F3991AD" w14:textId="77777777" w:rsidR="003E65ED" w:rsidRPr="003E65ED" w:rsidRDefault="003E65ED" w:rsidP="003E65ED">
      <w:pPr>
        <w:keepNext/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>L-effett fuq warfarin (substrat ta’ CYP2C9)</w:t>
      </w:r>
    </w:p>
    <w:p w14:paraId="1E966F0B" w14:textId="77777777" w:rsidR="003E65ED" w:rsidRPr="003E65ED" w:rsidRDefault="003E65ED" w:rsidP="003E65ED">
      <w:pPr>
        <w:keepNext/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Dożi ripetuti A771726.ma kellhom l-ebda effett fuq il-farmakokinetika ta' warfarin S, u dan jindika li A771726. mhuwiex inibitur jew stimulatur ta' CYP2C9. Madankollu, ġie osservat tnaqqis ta' 25% fil-proporzjon normalizzat internazzjonali (INR) massimu meta A771726. ingħata flimkien ma' warfarin meta mqabbel ma' warfarin waħdu. Għalhekk, meta jingħata flimkien ma' warfarin, huwa rrakkomandat li l-INR jiġi segwit u mmonitrjat mill-qrib. </w:t>
      </w:r>
    </w:p>
    <w:p w14:paraId="0C2EC0A2" w14:textId="77777777" w:rsidR="00C723FF" w:rsidRDefault="00C723FF">
      <w:pPr>
        <w:rPr>
          <w:szCs w:val="22"/>
          <w:lang w:val="mt-MT" w:eastAsia="ko-KR"/>
        </w:rPr>
      </w:pPr>
    </w:p>
    <w:p w14:paraId="78A0ACD6" w14:textId="77777777" w:rsidR="00C723FF" w:rsidRDefault="00987616" w:rsidP="00E306A1">
      <w:pPr>
        <w:numPr>
          <w:ilvl w:val="1"/>
          <w:numId w:val="3"/>
        </w:numPr>
        <w:rPr>
          <w:b/>
          <w:szCs w:val="22"/>
          <w:lang w:val="mt-MT" w:eastAsia="ko-KR"/>
        </w:rPr>
      </w:pPr>
      <w:bookmarkStart w:id="9" w:name="OLE_LINK12"/>
      <w:bookmarkStart w:id="10" w:name="OLE_LINK13"/>
      <w:r>
        <w:rPr>
          <w:b/>
          <w:lang w:val="mt-MT" w:eastAsia="ko-KR"/>
        </w:rPr>
        <w:t>Fertilità, t</w:t>
      </w:r>
      <w:bookmarkEnd w:id="9"/>
      <w:bookmarkEnd w:id="10"/>
      <w:r w:rsidR="00C723FF">
        <w:rPr>
          <w:b/>
          <w:szCs w:val="22"/>
          <w:lang w:val="mt-MT" w:eastAsia="ko-KR"/>
        </w:rPr>
        <w:t xml:space="preserve">qala u </w:t>
      </w:r>
      <w:r w:rsidR="00E306A1">
        <w:rPr>
          <w:b/>
          <w:szCs w:val="22"/>
          <w:lang w:val="mt-MT" w:eastAsia="ko-KR"/>
        </w:rPr>
        <w:t>t</w:t>
      </w:r>
      <w:r w:rsidR="00F005BA">
        <w:rPr>
          <w:b/>
          <w:szCs w:val="22"/>
          <w:lang w:val="mt-MT" w:eastAsia="ko-KR"/>
        </w:rPr>
        <w:t>reddigħ</w:t>
      </w:r>
    </w:p>
    <w:p w14:paraId="47139177" w14:textId="77777777" w:rsidR="00C723FF" w:rsidRDefault="00C723FF">
      <w:pPr>
        <w:rPr>
          <w:b/>
          <w:szCs w:val="22"/>
          <w:lang w:val="mt-MT" w:eastAsia="ko-KR"/>
        </w:rPr>
      </w:pPr>
    </w:p>
    <w:p w14:paraId="54C068A8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Tqala</w:t>
      </w:r>
    </w:p>
    <w:p w14:paraId="747BDA7B" w14:textId="77777777" w:rsidR="00C723FF" w:rsidRDefault="00C723FF">
      <w:pPr>
        <w:rPr>
          <w:szCs w:val="22"/>
          <w:lang w:val="mt-MT" w:eastAsia="ko-KR"/>
        </w:rPr>
      </w:pPr>
    </w:p>
    <w:p w14:paraId="4E799EA3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Il-prodott metaboliku attiv ta’ leflunomide A771726 kien huwa maħsub li jista’ jagħmel difetti serji tat-twelid meta jingħata waqt it-tqala. Arava m’għandux jingħata  waqt it-tqala</w:t>
      </w:r>
      <w:r w:rsidR="00E44E18">
        <w:rPr>
          <w:szCs w:val="22"/>
          <w:lang w:val="mt-MT" w:eastAsia="ko-KR"/>
        </w:rPr>
        <w:t xml:space="preserve"> (ara sezzjoni 4.3)</w:t>
      </w:r>
      <w:r>
        <w:rPr>
          <w:szCs w:val="22"/>
          <w:lang w:val="mt-MT" w:eastAsia="ko-KR"/>
        </w:rPr>
        <w:t xml:space="preserve">. </w:t>
      </w:r>
    </w:p>
    <w:p w14:paraId="2AC7BA18" w14:textId="77777777" w:rsidR="000B5AF7" w:rsidRDefault="000B5AF7">
      <w:pPr>
        <w:rPr>
          <w:szCs w:val="22"/>
          <w:lang w:val="mt-MT" w:eastAsia="ko-KR"/>
        </w:rPr>
      </w:pPr>
    </w:p>
    <w:p w14:paraId="4B3AED4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Nisa li jistgħu joħorġu tqal għandhom jużaw kontraċettiv effettiv waqt u sa sentejn wara it-trattament (ara “perijodu ta’ stennija” hawn isfel), jew sa 11-il jum wara it-trattament (ara “ż-żmien imqassar biex jitneħħa leflunomide”, hawn isfel). </w:t>
      </w:r>
    </w:p>
    <w:p w14:paraId="2EACBBD8" w14:textId="77777777" w:rsidR="00C723FF" w:rsidRDefault="00C723FF">
      <w:pPr>
        <w:rPr>
          <w:szCs w:val="22"/>
          <w:lang w:val="mt-MT" w:eastAsia="ko-KR"/>
        </w:rPr>
      </w:pPr>
    </w:p>
    <w:p w14:paraId="33AF102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Il-pazjenta għandha tingħata l-parir li jekk jittardjalha l-pirjid, jew għal xi raġuni oħra tissusspetta li hija tqila, għandha tavża lit-tabib immedjatament biex isirilha test tat-tqala, u jekk dan ikun pożittiv, it-tabib u l-pazjent għandhom jiddiskutu r-riskju għat-tqala. Huwa possibbli li meta jitniżżel malajr il-livell tal-prodott metaboliku attiv, billi tintuża l-proċedura tat-tneħħija deskritta hawn taħt, hekk kif mill-ewwel jittardja l-pirjid, jista’ jitnaqqas ir-riskju għall-fetu b’leflunomide.</w:t>
      </w:r>
    </w:p>
    <w:p w14:paraId="5E0B9B55" w14:textId="77777777" w:rsidR="00C723FF" w:rsidRDefault="00C723FF">
      <w:pPr>
        <w:rPr>
          <w:szCs w:val="22"/>
          <w:lang w:val="mt-MT" w:eastAsia="ko-KR"/>
        </w:rPr>
      </w:pPr>
    </w:p>
    <w:p w14:paraId="7E52ECAF" w14:textId="77777777" w:rsidR="007621EC" w:rsidRPr="00817B13" w:rsidRDefault="007621EC" w:rsidP="007621EC">
      <w:pPr>
        <w:rPr>
          <w:lang w:val="mt-MT"/>
        </w:rPr>
      </w:pPr>
      <w:bookmarkStart w:id="11" w:name="OLE_LINK5"/>
      <w:bookmarkStart w:id="12" w:name="OLE_LINK6"/>
      <w:r w:rsidRPr="007621EC">
        <w:rPr>
          <w:lang w:val="mt-MT"/>
        </w:rPr>
        <w:t>Fi studju prospettiv żgħir fin-nisa (n=64)li saru involontarjament tqal waqt li kienu qegħdin jieħdu l-leflunomide għal mhux aktar minn tliet ġimgħat wara l-konċepiment u segwit minn proċedura tat-tneħħija</w:t>
      </w:r>
      <w:r w:rsidR="00D72608">
        <w:rPr>
          <w:lang w:val="mt-MT"/>
        </w:rPr>
        <w:t xml:space="preserve"> tad-droga</w:t>
      </w:r>
      <w:r w:rsidRPr="007621EC">
        <w:rPr>
          <w:lang w:val="mt-MT"/>
        </w:rPr>
        <w:t xml:space="preserve">, l-ebda differenzi (p=0.13) ma kienu osservati fir-rata ġenerali tad-difetti strutturali </w:t>
      </w:r>
      <w:r w:rsidR="00817B13">
        <w:rPr>
          <w:lang w:val="mt-MT"/>
        </w:rPr>
        <w:t xml:space="preserve"> </w:t>
      </w:r>
      <w:r w:rsidR="00B06A53" w:rsidRPr="007621EC">
        <w:rPr>
          <w:lang w:val="mt-MT"/>
        </w:rPr>
        <w:lastRenderedPageBreak/>
        <w:t>kbar</w:t>
      </w:r>
      <w:r w:rsidR="00B06A53">
        <w:rPr>
          <w:lang w:val="mt-MT"/>
        </w:rPr>
        <w:t xml:space="preserve"> </w:t>
      </w:r>
      <w:r w:rsidR="00817B13">
        <w:rPr>
          <w:lang w:val="mt-MT"/>
        </w:rPr>
        <w:t xml:space="preserve">(5.4%) </w:t>
      </w:r>
      <w:r w:rsidRPr="007621EC">
        <w:rPr>
          <w:lang w:val="mt-MT"/>
        </w:rPr>
        <w:t>meta mqabbel ma'</w:t>
      </w:r>
      <w:r w:rsidR="00B06A53">
        <w:rPr>
          <w:lang w:val="mt-MT"/>
        </w:rPr>
        <w:t xml:space="preserve"> wieħed</w:t>
      </w:r>
      <w:r w:rsidR="00EB0FC3">
        <w:rPr>
          <w:lang w:val="mt-MT"/>
        </w:rPr>
        <w:t xml:space="preserve"> jew l-ieħor </w:t>
      </w:r>
      <w:r w:rsidRPr="007621EC">
        <w:rPr>
          <w:lang w:val="mt-MT"/>
        </w:rPr>
        <w:t xml:space="preserve"> </w:t>
      </w:r>
      <w:r w:rsidR="00B06A53">
        <w:rPr>
          <w:lang w:val="mt-MT"/>
        </w:rPr>
        <w:t>mi</w:t>
      </w:r>
      <w:r w:rsidRPr="007621EC">
        <w:rPr>
          <w:lang w:val="mt-MT"/>
        </w:rPr>
        <w:t>l-gruppi komparati</w:t>
      </w:r>
      <w:r w:rsidR="00817B13">
        <w:rPr>
          <w:lang w:val="mt-MT"/>
        </w:rPr>
        <w:t xml:space="preserve"> (4.2% tal-grupp mqabbel tal-marda </w:t>
      </w:r>
      <w:r w:rsidR="00817B13" w:rsidRPr="00817B13">
        <w:rPr>
          <w:lang w:val="mt-MT"/>
        </w:rPr>
        <w:t>[n=108]</w:t>
      </w:r>
      <w:r w:rsidR="00EB0FC3">
        <w:rPr>
          <w:lang w:val="mt-MT"/>
        </w:rPr>
        <w:t xml:space="preserve"> u 4.2% </w:t>
      </w:r>
      <w:r w:rsidR="00817B13">
        <w:rPr>
          <w:lang w:val="mt-MT"/>
        </w:rPr>
        <w:t xml:space="preserve">f’nisa </w:t>
      </w:r>
      <w:r w:rsidR="00817B13" w:rsidRPr="00817B13">
        <w:rPr>
          <w:lang w:val="mt-MT"/>
        </w:rPr>
        <w:t>tqal b'saħħithom</w:t>
      </w:r>
      <w:r w:rsidR="00817B13">
        <w:rPr>
          <w:lang w:val="mt-MT"/>
        </w:rPr>
        <w:t xml:space="preserve"> </w:t>
      </w:r>
      <w:r w:rsidR="00817B13" w:rsidRPr="00817B13">
        <w:rPr>
          <w:lang w:val="mt-MT"/>
        </w:rPr>
        <w:t>[n=78]</w:t>
      </w:r>
      <w:r w:rsidR="00817B13">
        <w:rPr>
          <w:lang w:val="mt-MT"/>
        </w:rPr>
        <w:t>).</w:t>
      </w:r>
    </w:p>
    <w:bookmarkEnd w:id="11"/>
    <w:bookmarkEnd w:id="12"/>
    <w:p w14:paraId="4E4EE97D" w14:textId="77777777" w:rsidR="007621EC" w:rsidRPr="007621EC" w:rsidRDefault="007621EC" w:rsidP="007621EC">
      <w:pPr>
        <w:rPr>
          <w:sz w:val="24"/>
          <w:lang w:val="mt-MT"/>
        </w:rPr>
      </w:pPr>
    </w:p>
    <w:p w14:paraId="44603A40" w14:textId="77777777" w:rsidR="00C723FF" w:rsidRDefault="007621EC" w:rsidP="00F8334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 </w:t>
      </w:r>
      <w:r w:rsidR="00C723FF">
        <w:rPr>
          <w:szCs w:val="22"/>
          <w:lang w:val="mt-MT" w:eastAsia="ko-KR"/>
        </w:rPr>
        <w:t>Għan-nisa li qed jieħdu l-kura b’leflunomide u li jixtiequ joħorġu tqal, waħda minn dawn il-proċeduri hija irrakkomandata biex jiżguraw li l-fetu ma jkunx espost għal livelli tossiċi ta’ l-A771726 (il-mira tal-livell huwa inqas minn 0.02 mg/</w:t>
      </w:r>
      <w:r w:rsidR="00F8334E">
        <w:rPr>
          <w:szCs w:val="22"/>
          <w:lang w:val="mt-MT" w:eastAsia="ko-KR"/>
        </w:rPr>
        <w:t>L</w:t>
      </w:r>
      <w:r w:rsidR="00C723FF">
        <w:rPr>
          <w:szCs w:val="22"/>
          <w:lang w:val="mt-MT" w:eastAsia="ko-KR"/>
        </w:rPr>
        <w:t>):</w:t>
      </w:r>
    </w:p>
    <w:p w14:paraId="3AA77AEC" w14:textId="77777777" w:rsidR="00F8334E" w:rsidRDefault="00F8334E">
      <w:pPr>
        <w:rPr>
          <w:i/>
          <w:szCs w:val="22"/>
          <w:lang w:val="mt-MT" w:eastAsia="ko-KR"/>
        </w:rPr>
      </w:pPr>
    </w:p>
    <w:p w14:paraId="46238920" w14:textId="77777777" w:rsidR="00C723FF" w:rsidRDefault="00C723FF">
      <w:pPr>
        <w:rPr>
          <w:b/>
          <w:szCs w:val="22"/>
          <w:lang w:val="mt-MT" w:eastAsia="ko-KR"/>
        </w:rPr>
      </w:pPr>
      <w:r w:rsidRPr="00E44E18">
        <w:rPr>
          <w:i/>
          <w:szCs w:val="22"/>
          <w:lang w:val="mt-MT" w:eastAsia="ko-KR"/>
        </w:rPr>
        <w:t>Żmien ta’ stennija</w:t>
      </w:r>
    </w:p>
    <w:p w14:paraId="5C505ED9" w14:textId="77777777" w:rsidR="00C723FF" w:rsidRDefault="00C723FF">
      <w:pPr>
        <w:rPr>
          <w:b/>
          <w:szCs w:val="22"/>
          <w:lang w:val="mt-MT" w:eastAsia="ko-KR"/>
        </w:rPr>
      </w:pPr>
    </w:p>
    <w:p w14:paraId="12539CF3" w14:textId="77777777" w:rsidR="00C723FF" w:rsidRDefault="00C723FF" w:rsidP="00F8334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Il-livelli fil-plażma ta’ A771726 huma mistennija li jkunu ’l fuq minn 0.02 mg/</w:t>
      </w:r>
      <w:r w:rsidR="00F8334E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 xml:space="preserve"> għal żmien twil. Il-livell mistenni jonqos taħt dak ta’ 0.02 mg/</w:t>
      </w:r>
      <w:r w:rsidR="00F8334E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 xml:space="preserve"> wara madwar sentejn li titwaqqaf il-kura b’leflunomide.</w:t>
      </w:r>
    </w:p>
    <w:p w14:paraId="2CB8E242" w14:textId="77777777" w:rsidR="00C723FF" w:rsidRDefault="00C723FF">
      <w:pPr>
        <w:rPr>
          <w:szCs w:val="22"/>
          <w:lang w:val="mt-MT" w:eastAsia="ko-KR"/>
        </w:rPr>
      </w:pPr>
    </w:p>
    <w:p w14:paraId="4BCCB87F" w14:textId="77777777" w:rsidR="00C723FF" w:rsidRDefault="00C723FF" w:rsidP="00F8334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Wara perijodu ta’ stennija ta’ sentejn, il-livell ta’ A771726 fil-plażma għandu jitkejjel għall-ewwel darba. Wara, il-livell ta’ A771726 fil-plażma għandu jerġa’ jkun iċċekkjat mhux inqas minn 14-il jum wara. Jekk il-livelli fil-plażma taż-żewġ kampjuni huma inqas minn 0.02 mg/</w:t>
      </w:r>
      <w:r w:rsidR="00F8334E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>, mhux mistenni li jkun hemm riskju teratoġeniku.</w:t>
      </w:r>
    </w:p>
    <w:p w14:paraId="07CEB4A9" w14:textId="77777777" w:rsidR="00C723FF" w:rsidRDefault="00C723FF">
      <w:pPr>
        <w:rPr>
          <w:szCs w:val="22"/>
          <w:lang w:val="mt-MT" w:eastAsia="ko-KR"/>
        </w:rPr>
      </w:pPr>
    </w:p>
    <w:p w14:paraId="1FF566A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Għal aktar informazzjoni fuq l-ittestjar tal-kampjuni, jekk jogħġbok ikkuntattja li</w:t>
      </w:r>
      <w:r w:rsidR="00147547">
        <w:rPr>
          <w:szCs w:val="22"/>
          <w:lang w:val="mt-MT" w:eastAsia="ko-KR"/>
        </w:rPr>
        <w:t>d-Detentur</w:t>
      </w:r>
      <w:r>
        <w:rPr>
          <w:szCs w:val="22"/>
          <w:lang w:val="mt-MT" w:eastAsia="ko-KR"/>
        </w:rPr>
        <w:t xml:space="preserve"> ta’ l-Awtorizzazzjoni</w:t>
      </w:r>
      <w:r w:rsidR="00147547">
        <w:rPr>
          <w:szCs w:val="22"/>
          <w:lang w:val="mt-MT" w:eastAsia="ko-KR"/>
        </w:rPr>
        <w:t>għat-Tqegħid fis-Suq</w:t>
      </w:r>
      <w:r>
        <w:rPr>
          <w:szCs w:val="22"/>
          <w:lang w:val="mt-MT" w:eastAsia="ko-KR"/>
        </w:rPr>
        <w:t>, jew ir-rappreżentant lokali tiegħu (ara sezzjoni 7).</w:t>
      </w:r>
    </w:p>
    <w:p w14:paraId="2470C5EE" w14:textId="77777777" w:rsidR="00C723FF" w:rsidRDefault="00C723FF">
      <w:pPr>
        <w:rPr>
          <w:szCs w:val="22"/>
          <w:lang w:val="mt-MT" w:eastAsia="ko-KR"/>
        </w:rPr>
      </w:pPr>
    </w:p>
    <w:p w14:paraId="1565EF17" w14:textId="77777777" w:rsidR="00C723FF" w:rsidRDefault="00C723FF" w:rsidP="00F3133D">
      <w:pPr>
        <w:keepNext/>
        <w:keepLines/>
        <w:rPr>
          <w:b/>
          <w:szCs w:val="22"/>
          <w:lang w:val="mt-MT" w:eastAsia="ko-KR"/>
        </w:rPr>
      </w:pPr>
      <w:r w:rsidRPr="00E44E18">
        <w:rPr>
          <w:i/>
          <w:szCs w:val="22"/>
          <w:lang w:val="mt-MT" w:eastAsia="ko-KR"/>
        </w:rPr>
        <w:t>Il-proċedura biex jitneħħa leflunomide mill-ġisem</w:t>
      </w:r>
    </w:p>
    <w:p w14:paraId="0291FE9B" w14:textId="77777777" w:rsidR="00C723FF" w:rsidRDefault="00C723FF" w:rsidP="00F3133D">
      <w:pPr>
        <w:keepNext/>
        <w:keepLines/>
        <w:rPr>
          <w:b/>
          <w:szCs w:val="22"/>
          <w:lang w:val="mt-MT" w:eastAsia="ko-KR"/>
        </w:rPr>
      </w:pPr>
    </w:p>
    <w:p w14:paraId="35E12B18" w14:textId="77777777" w:rsidR="00C723FF" w:rsidRDefault="00C723FF" w:rsidP="00F3133D">
      <w:pPr>
        <w:keepNext/>
        <w:keepLines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Wara li jitwaqqaf it-trattament ta’ leflunomide  </w:t>
      </w:r>
    </w:p>
    <w:p w14:paraId="1A3F06B3" w14:textId="77777777" w:rsidR="00C723FF" w:rsidRDefault="00C723FF">
      <w:pPr>
        <w:rPr>
          <w:szCs w:val="22"/>
          <w:lang w:val="mt-MT" w:eastAsia="ko-KR"/>
        </w:rPr>
      </w:pPr>
    </w:p>
    <w:p w14:paraId="7EF0B65F" w14:textId="77777777" w:rsidR="00C723FF" w:rsidRDefault="00C723FF" w:rsidP="00F8334E">
      <w:pPr>
        <w:numPr>
          <w:ilvl w:val="0"/>
          <w:numId w:val="4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jingħata 8 g colestyramine 3</w:t>
      </w:r>
      <w:r w:rsidR="00F8334E">
        <w:rPr>
          <w:szCs w:val="22"/>
          <w:lang w:val="mt-MT" w:eastAsia="ko-KR"/>
        </w:rPr>
        <w:t> </w:t>
      </w:r>
      <w:r>
        <w:rPr>
          <w:szCs w:val="22"/>
          <w:lang w:val="mt-MT" w:eastAsia="ko-KR"/>
        </w:rPr>
        <w:t>darbiet kuljum għall-perijodu ta’ 11-il jum</w:t>
      </w:r>
    </w:p>
    <w:p w14:paraId="7391674D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2C34DA81" w14:textId="77777777" w:rsidR="00C723FF" w:rsidRDefault="00C723FF">
      <w:pPr>
        <w:numPr>
          <w:ilvl w:val="0"/>
          <w:numId w:val="4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inkella, 50 g ta’ trab ta’ charcoal mediċinali attivat li jittieħed 4 darbiet kuljum għall-perijodu ta’ 11-il jum.</w:t>
      </w:r>
    </w:p>
    <w:p w14:paraId="02AF3F23" w14:textId="77777777" w:rsidR="00C723FF" w:rsidRDefault="00C723FF">
      <w:pPr>
        <w:rPr>
          <w:szCs w:val="22"/>
          <w:lang w:val="mt-MT" w:eastAsia="ko-KR"/>
        </w:rPr>
      </w:pPr>
    </w:p>
    <w:p w14:paraId="1815E501" w14:textId="77777777" w:rsidR="00C723FF" w:rsidRDefault="00C723FF" w:rsidP="00F8334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Madankollu, anke wara li tintuża waħda minn dawn il-proċeduri ta’ tneħħija, il-verifika b’żewġ testijiet separati, magħmulin b’intervall ta’ mhux inqas minn 14-il jum, u perijodu ta’ stennija ta’ xahar u nofs mit-test li juri livell ta’ inqas minn 0.02 mg/</w:t>
      </w:r>
      <w:r w:rsidR="00F8334E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>, huwa meħtieġ qabel il-fertilizzazzjoni.</w:t>
      </w:r>
    </w:p>
    <w:p w14:paraId="1AFF0F31" w14:textId="77777777" w:rsidR="00C723FF" w:rsidRDefault="00C723FF">
      <w:pPr>
        <w:rPr>
          <w:szCs w:val="22"/>
          <w:lang w:val="mt-MT" w:eastAsia="ko-KR"/>
        </w:rPr>
      </w:pPr>
    </w:p>
    <w:p w14:paraId="45F67B4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Nisa li jistgħu jkollhom it-tfal, għandhom ikunu avżati li ż-żmien ta’ stennija huwa ta’ sentejn wara li l-kura titwaqqaf u qabel ma jistgħu joħorġu tqal. Jekk il-perijodu ta’ stennija ta-’ madwar sentejn, b’metodu kontraċettiv ta’ min jorbot fuqu, mhux prattikabbli, il-profilassi bil-proċedura tat-tneħħija tista’ tkun irrakkomandata.</w:t>
      </w:r>
    </w:p>
    <w:p w14:paraId="1BE440A4" w14:textId="77777777" w:rsidR="00C723FF" w:rsidRDefault="00C723FF">
      <w:pPr>
        <w:rPr>
          <w:szCs w:val="22"/>
          <w:lang w:val="mt-MT" w:eastAsia="ko-KR"/>
        </w:rPr>
      </w:pPr>
    </w:p>
    <w:p w14:paraId="1E9091FF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Kemm colestyramine, kif ukoll t-trab ta’ charcoal mediċinali attivat, jistgħu jeffetwaw l-assorbiment ta’ l-estroġeni u l-proġestoġeni. Dan jista’ ma jiżgurax kontraċezzjoni ta’ min jorbot fuqha, bil-kontraċettivi orali, waqt il-proċedura tat-tneħħija bil-colestyramine u trab ta’ charcoal mediċinali attivat . L-użu ta’ metodi oħra ta’ kontraċezzjoni huwa irrakkomandat.</w:t>
      </w:r>
    </w:p>
    <w:p w14:paraId="2B3DA2E1" w14:textId="77777777" w:rsidR="00C723FF" w:rsidRDefault="00C723FF">
      <w:pPr>
        <w:rPr>
          <w:szCs w:val="22"/>
          <w:lang w:val="mt-MT" w:eastAsia="ko-KR"/>
        </w:rPr>
      </w:pPr>
    </w:p>
    <w:p w14:paraId="769E50E6" w14:textId="77777777" w:rsidR="00C723FF" w:rsidRPr="00D33851" w:rsidRDefault="00F005BA" w:rsidP="008D317E">
      <w:pPr>
        <w:keepNext/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Treddigħ</w:t>
      </w:r>
    </w:p>
    <w:p w14:paraId="32928C7B" w14:textId="77777777" w:rsidR="00F8334E" w:rsidRDefault="00F8334E" w:rsidP="008D317E">
      <w:pPr>
        <w:keepNext/>
        <w:rPr>
          <w:szCs w:val="22"/>
          <w:lang w:val="mt-MT" w:eastAsia="ko-KR"/>
        </w:rPr>
      </w:pPr>
    </w:p>
    <w:p w14:paraId="3B240727" w14:textId="77777777" w:rsidR="00C723FF" w:rsidRDefault="00C723FF" w:rsidP="008D317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fl-annimali wrew li leflunomide, jew il-prodotti metaboliċi tiegħu, jgħaddu fil-ħalib tas-sider. Għalhekk, nisa li qegħdin ireddgħu m’għandhomx jieħdu leflunomide.</w:t>
      </w:r>
    </w:p>
    <w:p w14:paraId="70332D0B" w14:textId="77777777" w:rsidR="00F8334E" w:rsidRDefault="00F8334E" w:rsidP="008D317E">
      <w:pPr>
        <w:keepNext/>
        <w:rPr>
          <w:szCs w:val="22"/>
          <w:lang w:val="mt-MT" w:eastAsia="ko-KR"/>
        </w:rPr>
      </w:pPr>
    </w:p>
    <w:p w14:paraId="765402F1" w14:textId="77777777" w:rsidR="00F8334E" w:rsidRDefault="00F8334E" w:rsidP="008D317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Fertilità</w:t>
      </w:r>
    </w:p>
    <w:p w14:paraId="1001D2D0" w14:textId="77777777" w:rsidR="00F8334E" w:rsidRDefault="00F8334E" w:rsidP="008D317E">
      <w:pPr>
        <w:keepNext/>
        <w:rPr>
          <w:szCs w:val="22"/>
          <w:lang w:val="mt-MT" w:eastAsia="ko-KR"/>
        </w:rPr>
      </w:pPr>
    </w:p>
    <w:p w14:paraId="31012166" w14:textId="77777777" w:rsidR="00F8334E" w:rsidRDefault="00F8334E" w:rsidP="00F8334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Ir-riżultati ta’ studji dwar il-fertilità fl-annimali ma wrew ebda effett fuq il-fertilità kemm maskili u kemm femminili iżda ġew osservati effetti avversi fuq l-organi riproduttivi maskili f’studji ta’ tossiċità b’dożaġġ ripetut (ara sezzjoni 5.3).</w:t>
      </w:r>
    </w:p>
    <w:p w14:paraId="136B0380" w14:textId="77777777" w:rsidR="00C723FF" w:rsidRDefault="00C723FF">
      <w:pPr>
        <w:rPr>
          <w:szCs w:val="22"/>
          <w:lang w:val="mt-MT" w:eastAsia="ko-KR"/>
        </w:rPr>
      </w:pPr>
    </w:p>
    <w:p w14:paraId="0B71F6E2" w14:textId="77777777" w:rsidR="00C723FF" w:rsidRDefault="00C723FF" w:rsidP="009715D2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lastRenderedPageBreak/>
        <w:t>4.7</w:t>
      </w:r>
      <w:r>
        <w:rPr>
          <w:b/>
          <w:szCs w:val="22"/>
          <w:lang w:val="mt-MT" w:eastAsia="ko-KR"/>
        </w:rPr>
        <w:tab/>
        <w:t>Effetti fuq il-ħila biex issuq u tħaddem magni</w:t>
      </w:r>
    </w:p>
    <w:p w14:paraId="2E18E41D" w14:textId="77777777" w:rsidR="00411AE5" w:rsidRDefault="00411AE5" w:rsidP="009715D2">
      <w:pPr>
        <w:keepNext/>
        <w:rPr>
          <w:lang w:val="mt-MT" w:eastAsia="ko-KR"/>
        </w:rPr>
      </w:pPr>
    </w:p>
    <w:p w14:paraId="0BF4063A" w14:textId="77777777" w:rsidR="00C723FF" w:rsidRDefault="00C723FF" w:rsidP="009715D2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 effetti mhux mixtieqa, bħal sturdament, il-ħila tal-pazjent biex jikkonċentra u jirreaġixxi kif xieraq, tista’ tonqos. F’każijiet bħal dawn il-pazjenti għandhom jieqfu milli jsuqu vetturi u jużaw il-magni.</w:t>
      </w:r>
    </w:p>
    <w:p w14:paraId="2B9FA2CF" w14:textId="77777777" w:rsidR="00C723FF" w:rsidRDefault="00C723FF">
      <w:pPr>
        <w:rPr>
          <w:szCs w:val="22"/>
          <w:lang w:val="mt-MT" w:eastAsia="ko-KR"/>
        </w:rPr>
      </w:pPr>
    </w:p>
    <w:p w14:paraId="26359A78" w14:textId="77777777" w:rsidR="00C723FF" w:rsidRDefault="00C723FF" w:rsidP="0092145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4.8</w:t>
      </w:r>
      <w:r>
        <w:rPr>
          <w:b/>
          <w:szCs w:val="22"/>
          <w:lang w:val="mt-MT" w:eastAsia="ko-KR"/>
        </w:rPr>
        <w:tab/>
        <w:t>Effetti mhux mixtieqa</w:t>
      </w:r>
    </w:p>
    <w:p w14:paraId="7173BB11" w14:textId="77777777" w:rsidR="00C43593" w:rsidRPr="00D33851" w:rsidRDefault="00C43593" w:rsidP="00C43593">
      <w:pPr>
        <w:rPr>
          <w:lang w:val="mt-MT"/>
        </w:rPr>
      </w:pPr>
    </w:p>
    <w:p w14:paraId="7FDC7455" w14:textId="77777777" w:rsidR="00C43593" w:rsidRPr="00D33851" w:rsidRDefault="00C43593" w:rsidP="00C43593">
      <w:pPr>
        <w:rPr>
          <w:u w:val="single"/>
          <w:lang w:val="mt-MT"/>
        </w:rPr>
      </w:pPr>
      <w:r w:rsidRPr="00D33851">
        <w:rPr>
          <w:u w:val="single"/>
          <w:lang w:val="mt-MT"/>
        </w:rPr>
        <w:t>Sommarju tal-profil tas-sigurtà</w:t>
      </w:r>
    </w:p>
    <w:p w14:paraId="4767D624" w14:textId="77777777" w:rsidR="00C723FF" w:rsidRDefault="00C723FF" w:rsidP="0092145E">
      <w:pPr>
        <w:keepNext/>
        <w:rPr>
          <w:b/>
          <w:szCs w:val="22"/>
          <w:lang w:val="mt-MT" w:eastAsia="ko-KR"/>
        </w:rPr>
      </w:pPr>
    </w:p>
    <w:p w14:paraId="758F0741" w14:textId="77777777" w:rsidR="007C1961" w:rsidRDefault="007C1961" w:rsidP="0092145E">
      <w:pPr>
        <w:keepNext/>
        <w:rPr>
          <w:szCs w:val="22"/>
          <w:lang w:val="mt-MT" w:eastAsia="ko-KR"/>
        </w:rPr>
      </w:pPr>
      <w:r>
        <w:rPr>
          <w:lang w:val="mt-MT" w:eastAsia="ko-KR"/>
        </w:rPr>
        <w:t xml:space="preserve">Ir-reazzjonijiet avversi l-aktar) irrapportati bi leflunomide huma: </w:t>
      </w:r>
      <w:r>
        <w:rPr>
          <w:szCs w:val="22"/>
          <w:lang w:val="mt-MT" w:eastAsia="ko-KR"/>
        </w:rPr>
        <w:t>żieda ħafifa fil-pressjoni tad-demm,</w:t>
      </w:r>
      <w:r w:rsidRPr="00411AE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lewkopenja, parasteżija, uġigħ ta’ ras, sturdament,</w:t>
      </w:r>
      <w:r w:rsidRPr="00411AE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dijarrea, tqalligħ, rimettar, disturbi tal-mukuża fil-ħalq (e.g. stomatite bl-afte, ulċeri tal-ħalq), uġigħ </w:t>
      </w:r>
      <w:r w:rsidR="002916A2">
        <w:rPr>
          <w:szCs w:val="22"/>
          <w:lang w:val="mt-MT" w:eastAsia="ko-KR"/>
        </w:rPr>
        <w:t>addominali</w:t>
      </w:r>
      <w:r>
        <w:rPr>
          <w:szCs w:val="22"/>
          <w:lang w:val="mt-MT" w:eastAsia="ko-KR"/>
        </w:rPr>
        <w:t xml:space="preserve">, twaqqigħ tax-xagħar aktar minn normal, ekżema, raxx (jinkludi raxx ikkaratteriżżat minn titbigħ u ponot), ħakk, ġilda xotta, </w:t>
      </w:r>
      <w:r w:rsidRPr="00BF6528">
        <w:rPr>
          <w:szCs w:val="22"/>
          <w:lang w:val="mt-MT" w:eastAsia="ko-KR"/>
        </w:rPr>
        <w:t>tenosynovitis</w:t>
      </w:r>
      <w:r>
        <w:rPr>
          <w:szCs w:val="22"/>
          <w:lang w:val="mt-MT" w:eastAsia="ko-KR"/>
        </w:rPr>
        <w:t xml:space="preserve">, żieda fi CPK, anoreksja, telf fil-piż (normalment mhux sinifikanti), astenja, reazzjonijiet allerġiċi ħfief u livelli għoljin tal-parametri tal-fwied (l-enżimi </w:t>
      </w:r>
      <w:r>
        <w:rPr>
          <w:i/>
          <w:szCs w:val="22"/>
          <w:lang w:val="mt-MT" w:eastAsia="ko-KR"/>
        </w:rPr>
        <w:t xml:space="preserve">transaminases </w:t>
      </w:r>
      <w:r>
        <w:rPr>
          <w:szCs w:val="22"/>
          <w:lang w:val="mt-MT" w:eastAsia="ko-KR"/>
        </w:rPr>
        <w:t xml:space="preserve">[speċjalment ALT], anqas spiss gamma-GT, </w:t>
      </w:r>
      <w:r>
        <w:rPr>
          <w:i/>
          <w:szCs w:val="22"/>
          <w:lang w:val="mt-MT" w:eastAsia="ko-KR"/>
        </w:rPr>
        <w:t>alkaline phosphatase</w:t>
      </w:r>
      <w:r>
        <w:rPr>
          <w:szCs w:val="22"/>
          <w:lang w:val="mt-MT" w:eastAsia="ko-KR"/>
        </w:rPr>
        <w:t>, bilirubin)</w:t>
      </w:r>
      <w:r w:rsidR="0091727F">
        <w:rPr>
          <w:szCs w:val="22"/>
          <w:lang w:val="mt-MT" w:eastAsia="ko-KR"/>
        </w:rPr>
        <w:t>.</w:t>
      </w:r>
    </w:p>
    <w:p w14:paraId="0B164333" w14:textId="77777777" w:rsidR="007C1961" w:rsidRDefault="007C1961">
      <w:pPr>
        <w:rPr>
          <w:szCs w:val="22"/>
          <w:lang w:val="mt-MT" w:eastAsia="ko-KR"/>
        </w:rPr>
      </w:pPr>
    </w:p>
    <w:p w14:paraId="701CB54B" w14:textId="77777777" w:rsidR="00C723FF" w:rsidRDefault="00C723FF" w:rsidP="00EB1170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Klassifika tal-frekwenzi mistennija:</w:t>
      </w:r>
    </w:p>
    <w:p w14:paraId="1864002D" w14:textId="77777777" w:rsidR="00C723FF" w:rsidRDefault="00C723FF" w:rsidP="00EB1170">
      <w:pPr>
        <w:keepNext/>
        <w:rPr>
          <w:szCs w:val="22"/>
          <w:lang w:val="mt-MT" w:eastAsia="ko-KR"/>
        </w:rPr>
      </w:pPr>
    </w:p>
    <w:p w14:paraId="4F6770A0" w14:textId="77777777" w:rsidR="007C1961" w:rsidRDefault="007C1961" w:rsidP="00EB1170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Komuni ħafna (≥1/10); </w:t>
      </w:r>
      <w:r w:rsidR="00611AFF">
        <w:rPr>
          <w:szCs w:val="22"/>
          <w:lang w:val="mt-MT" w:eastAsia="ko-KR"/>
        </w:rPr>
        <w:t>k</w:t>
      </w:r>
      <w:r>
        <w:rPr>
          <w:szCs w:val="22"/>
          <w:lang w:val="mt-MT" w:eastAsia="ko-KR"/>
        </w:rPr>
        <w:t>omuni (≥1/100 sa &lt;1/10); mhux komuni (≥1/1,000 sa</w:t>
      </w:r>
      <w:r w:rsidR="00E5508F">
        <w:rPr>
          <w:szCs w:val="22"/>
          <w:lang w:val="mt-MT" w:eastAsia="ko-KR"/>
        </w:rPr>
        <w:t xml:space="preserve"> &lt;</w:t>
      </w:r>
      <w:r>
        <w:rPr>
          <w:szCs w:val="22"/>
          <w:lang w:val="mt-MT" w:eastAsia="ko-KR"/>
        </w:rPr>
        <w:t xml:space="preserve">1/100); rari (≥1/10,000 sa </w:t>
      </w:r>
      <w:r w:rsidR="00E5508F">
        <w:rPr>
          <w:szCs w:val="22"/>
          <w:lang w:val="mt-MT" w:eastAsia="ko-KR"/>
        </w:rPr>
        <w:t>&lt;</w:t>
      </w:r>
      <w:r>
        <w:rPr>
          <w:szCs w:val="22"/>
          <w:lang w:val="mt-MT" w:eastAsia="ko-KR"/>
        </w:rPr>
        <w:t>1/1,000); rari ħafna (</w:t>
      </w:r>
      <w:r w:rsidR="00E5508F">
        <w:rPr>
          <w:szCs w:val="22"/>
          <w:lang w:val="mt-MT" w:eastAsia="ko-KR"/>
        </w:rPr>
        <w:t>&lt;</w:t>
      </w:r>
      <w:r>
        <w:rPr>
          <w:szCs w:val="22"/>
          <w:lang w:val="mt-MT" w:eastAsia="ko-KR"/>
        </w:rPr>
        <w:t>1/10,000); mhux magħruf (ma tistax tittieħed stima mid-data disponibbli).</w:t>
      </w:r>
    </w:p>
    <w:p w14:paraId="4E587F65" w14:textId="77777777" w:rsidR="007C1961" w:rsidRDefault="007C1961" w:rsidP="007C1961">
      <w:pPr>
        <w:rPr>
          <w:szCs w:val="22"/>
          <w:lang w:val="mt-MT" w:eastAsia="ko-KR"/>
        </w:rPr>
      </w:pPr>
    </w:p>
    <w:p w14:paraId="341C144B" w14:textId="77777777" w:rsidR="007C1961" w:rsidRDefault="007C1961" w:rsidP="007C1961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F’kull sezzjoni ta’ frekwenza, l-effetti mhux mixtieqa għandhom</w:t>
      </w:r>
      <w:r w:rsidR="00A57CF4">
        <w:rPr>
          <w:szCs w:val="22"/>
          <w:lang w:val="mt-MT" w:eastAsia="ko-KR"/>
        </w:rPr>
        <w:t xml:space="preserve"> jitniżżlu </w:t>
      </w:r>
      <w:r w:rsidR="00C9268C">
        <w:rPr>
          <w:szCs w:val="22"/>
          <w:lang w:val="mt-MT" w:eastAsia="ko-KR"/>
        </w:rPr>
        <w:t>skont</w:t>
      </w:r>
      <w:r w:rsidR="00A57CF4">
        <w:rPr>
          <w:szCs w:val="22"/>
          <w:lang w:val="mt-MT" w:eastAsia="ko-KR"/>
        </w:rPr>
        <w:t xml:space="preserve"> is-serjeta’ tagħhom. L-effetti li huma l-aktar serji għandhom jitniżżlu l-ewwel, segwiti minn dawk anqas serji.</w:t>
      </w:r>
    </w:p>
    <w:p w14:paraId="3443497A" w14:textId="77777777" w:rsidR="00C04053" w:rsidRDefault="00C04053" w:rsidP="00C04053">
      <w:pPr>
        <w:ind w:left="1694" w:hanging="1694"/>
        <w:rPr>
          <w:i/>
          <w:szCs w:val="22"/>
          <w:lang w:val="mt-MT" w:eastAsia="ko-KR"/>
        </w:rPr>
      </w:pPr>
    </w:p>
    <w:p w14:paraId="1466AB0F" w14:textId="77777777" w:rsidR="00C04053" w:rsidRPr="003B4FBD" w:rsidRDefault="00C04053" w:rsidP="00C32CDD">
      <w:pPr>
        <w:keepNext/>
        <w:ind w:left="1694" w:hanging="1694"/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Infezzjonijiet u infestazzjonijiet</w:t>
      </w:r>
    </w:p>
    <w:p w14:paraId="41BD1AD7" w14:textId="77777777" w:rsidR="00C04053" w:rsidRDefault="00C04053" w:rsidP="00C32CDD">
      <w:pPr>
        <w:keepNext/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infezzjonijiet severi, inkluż sepsis li tista’ tkun fatali</w:t>
      </w:r>
    </w:p>
    <w:p w14:paraId="0EBB9362" w14:textId="77777777" w:rsidR="00C04053" w:rsidRDefault="00C04053" w:rsidP="00C04053">
      <w:pPr>
        <w:ind w:left="1694" w:hanging="1694"/>
        <w:rPr>
          <w:szCs w:val="22"/>
          <w:lang w:val="mt-MT" w:eastAsia="ko-KR"/>
        </w:rPr>
      </w:pPr>
    </w:p>
    <w:p w14:paraId="4D11D1F2" w14:textId="77777777" w:rsidR="00C04053" w:rsidRDefault="00C04053" w:rsidP="00C04053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Bħal sustanzi oħra li għandhom potenzjal immunosoppressiv, leflunomide jista’ jżid is-suxxettibbiltà għall-infezzjonijiet, inklużi dawk opportunistiċi (ara wkoll sezzjoni 4.4). Għalhekk, l-inċidenza totali ta’ infezzjonijiet tista’ tiżdied (partikolarment ir-rinite, il-bronkite u l-pulmonite).</w:t>
      </w:r>
    </w:p>
    <w:p w14:paraId="3FB0055C" w14:textId="77777777" w:rsidR="00C04053" w:rsidRDefault="00C04053" w:rsidP="00C04053">
      <w:pPr>
        <w:rPr>
          <w:szCs w:val="22"/>
          <w:lang w:val="mt-MT" w:eastAsia="ko-KR"/>
        </w:rPr>
      </w:pPr>
    </w:p>
    <w:p w14:paraId="5ECA6918" w14:textId="77777777" w:rsidR="00C04053" w:rsidRPr="003B4FBD" w:rsidRDefault="00C04053" w:rsidP="00EF286E">
      <w:pPr>
        <w:keepNext/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Neoplażmi beninni, malinni u dawk mhux speċifikati (inklużi ċesti u polipi)</w:t>
      </w:r>
    </w:p>
    <w:p w14:paraId="162EB349" w14:textId="77777777" w:rsidR="00C04053" w:rsidRDefault="00C04053" w:rsidP="00EF286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Ir-riskju ta’ tumuri malinni, partikolarment il-mard limfoproliferattiv, jiżdied bl-użu ta’ xi uħud mis-</w:t>
      </w:r>
      <w:r w:rsidRPr="009905C9">
        <w:rPr>
          <w:szCs w:val="22"/>
          <w:lang w:val="mt-MT" w:eastAsia="ko-KR"/>
        </w:rPr>
        <w:t xml:space="preserve">sustanzi </w:t>
      </w:r>
      <w:r w:rsidR="000A13D9" w:rsidRPr="009905C9">
        <w:rPr>
          <w:szCs w:val="22"/>
          <w:lang w:val="mt-MT" w:eastAsia="ko-KR"/>
        </w:rPr>
        <w:t>immunosuppressivi</w:t>
      </w:r>
      <w:r w:rsidRPr="009905C9">
        <w:rPr>
          <w:szCs w:val="22"/>
          <w:lang w:val="mt-MT" w:eastAsia="ko-KR"/>
        </w:rPr>
        <w:t>.</w:t>
      </w:r>
    </w:p>
    <w:p w14:paraId="18A0AAC6" w14:textId="77777777" w:rsidR="00C723FF" w:rsidRDefault="00C723FF">
      <w:pPr>
        <w:ind w:left="1694" w:hanging="1694"/>
        <w:rPr>
          <w:szCs w:val="22"/>
          <w:lang w:val="mt-MT" w:eastAsia="ko-KR"/>
        </w:rPr>
      </w:pPr>
    </w:p>
    <w:p w14:paraId="66C42AB2" w14:textId="77777777" w:rsidR="004D2FEE" w:rsidRPr="005069E6" w:rsidRDefault="004D2FEE" w:rsidP="004D2FEE">
      <w:pPr>
        <w:ind w:left="1694" w:hanging="1694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 xml:space="preserve">Disturbi </w:t>
      </w:r>
      <w:r>
        <w:rPr>
          <w:i/>
          <w:szCs w:val="22"/>
          <w:lang w:val="mt-MT" w:eastAsia="ko-KR"/>
        </w:rPr>
        <w:t xml:space="preserve">tad </w:t>
      </w:r>
      <w:r w:rsidRPr="005069E6">
        <w:rPr>
          <w:i/>
          <w:szCs w:val="22"/>
          <w:lang w:val="mt-MT" w:eastAsia="ko-KR"/>
        </w:rPr>
        <w:t>demm u tas-sistema limfatika</w:t>
      </w:r>
    </w:p>
    <w:p w14:paraId="0EA6D46C" w14:textId="77777777" w:rsidR="004D2FEE" w:rsidRDefault="004D2FEE" w:rsidP="00873095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lewkopenja (lewkoċiti &gt;2 G/</w:t>
      </w:r>
      <w:r w:rsidR="00873095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 xml:space="preserve">) </w:t>
      </w:r>
    </w:p>
    <w:p w14:paraId="312FD9F9" w14:textId="77777777" w:rsidR="004D2FEE" w:rsidRDefault="004D2FEE" w:rsidP="00873095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anemija, tromboċitopenja ħafifa (plejtlets &lt;100 G/</w:t>
      </w:r>
      <w:r w:rsidR="00873095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>)</w:t>
      </w:r>
    </w:p>
    <w:p w14:paraId="13C9FBC7" w14:textId="77777777" w:rsidR="004D2FEE" w:rsidRDefault="004D2FEE" w:rsidP="00873095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panċitopenja (probabilment minn mekkaniżmu anti-proliferattiv),</w:t>
      </w:r>
      <w:r w:rsidRPr="005069E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lewkopenja (lewkoċiti &lt;2 G/</w:t>
      </w:r>
      <w:r w:rsidR="00873095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 xml:space="preserve">), </w:t>
      </w:r>
      <w:r w:rsidRPr="009905C9">
        <w:rPr>
          <w:szCs w:val="22"/>
          <w:lang w:val="mt-MT" w:eastAsia="ko-KR"/>
        </w:rPr>
        <w:t>esinofilja,</w:t>
      </w:r>
      <w:r>
        <w:rPr>
          <w:szCs w:val="22"/>
          <w:lang w:val="mt-MT" w:eastAsia="ko-KR"/>
        </w:rPr>
        <w:t xml:space="preserve"> </w:t>
      </w:r>
    </w:p>
    <w:p w14:paraId="46CCBE5C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>għadd baxx ħafna tal-granuloċiti</w:t>
      </w:r>
    </w:p>
    <w:p w14:paraId="37AFAAAF" w14:textId="77777777" w:rsidR="004D2FEE" w:rsidRDefault="004D2FEE">
      <w:pPr>
        <w:ind w:left="1694" w:hanging="1694"/>
        <w:rPr>
          <w:i/>
          <w:szCs w:val="22"/>
          <w:lang w:val="mt-MT" w:eastAsia="ko-KR"/>
        </w:rPr>
      </w:pPr>
    </w:p>
    <w:p w14:paraId="6933DE8D" w14:textId="77777777" w:rsidR="004D2FEE" w:rsidRDefault="004D2FEE" w:rsidP="004D2FE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L-użu reċenti, konkomittanti jew konsekuttiv, ta’ sustanzi </w:t>
      </w:r>
      <w:r w:rsidRPr="009905C9">
        <w:rPr>
          <w:szCs w:val="22"/>
          <w:lang w:val="mt-MT" w:eastAsia="ko-KR"/>
        </w:rPr>
        <w:t>poten</w:t>
      </w:r>
      <w:r w:rsidR="000A13D9" w:rsidRPr="009905C9">
        <w:rPr>
          <w:szCs w:val="22"/>
          <w:lang w:val="mt-MT" w:eastAsia="ko-KR"/>
        </w:rPr>
        <w:t>z</w:t>
      </w:r>
      <w:r w:rsidRPr="009905C9">
        <w:rPr>
          <w:szCs w:val="22"/>
          <w:lang w:val="mt-MT" w:eastAsia="ko-KR"/>
        </w:rPr>
        <w:t>jalment</w:t>
      </w:r>
      <w:r>
        <w:rPr>
          <w:szCs w:val="22"/>
          <w:lang w:val="mt-MT" w:eastAsia="ko-KR"/>
        </w:rPr>
        <w:t xml:space="preserve"> tossiċi għall-mudullun, jistgħu jkunu assoċjati ma’ riskju akbar ta’ effetti avversi ematoloġiċi.</w:t>
      </w:r>
    </w:p>
    <w:p w14:paraId="05EDC568" w14:textId="77777777" w:rsidR="004D2FEE" w:rsidRDefault="004D2FEE">
      <w:pPr>
        <w:ind w:left="1694" w:hanging="1694"/>
        <w:rPr>
          <w:i/>
          <w:szCs w:val="22"/>
          <w:lang w:val="mt-MT" w:eastAsia="ko-KR"/>
        </w:rPr>
      </w:pPr>
    </w:p>
    <w:p w14:paraId="0DBAD5C4" w14:textId="77777777" w:rsidR="004D2FEE" w:rsidRPr="003B4FBD" w:rsidRDefault="004D2FEE" w:rsidP="004D2FEE">
      <w:pPr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Disturbi fis-sistema immuni</w:t>
      </w:r>
    </w:p>
    <w:p w14:paraId="53A76F68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reazzjonijiet allerġiċi ħfief</w:t>
      </w:r>
    </w:p>
    <w:p w14:paraId="5969D341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>reazzjonijiet severi anafilattiċi jew reazzjonijiet</w:t>
      </w:r>
      <w:r w:rsidRPr="009905C9">
        <w:rPr>
          <w:szCs w:val="22"/>
          <w:lang w:val="mt-MT" w:eastAsia="ko-KR"/>
        </w:rPr>
        <w:t xml:space="preserve"> </w:t>
      </w:r>
      <w:r w:rsidR="007E700F" w:rsidRPr="009905C9">
        <w:rPr>
          <w:szCs w:val="22"/>
          <w:lang w:val="mt-MT" w:eastAsia="ko-KR"/>
        </w:rPr>
        <w:t>anafilattojdi</w:t>
      </w:r>
      <w:r w:rsidRPr="009905C9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vaskulite, li tinkludi l-vaskulite nekrotika tal-ġilda</w:t>
      </w:r>
    </w:p>
    <w:p w14:paraId="4BDA42B9" w14:textId="77777777" w:rsidR="004D2FEE" w:rsidRDefault="004D2FEE" w:rsidP="004D2FEE">
      <w:pPr>
        <w:ind w:left="1694" w:hanging="1694"/>
        <w:rPr>
          <w:i/>
          <w:szCs w:val="22"/>
          <w:lang w:val="mt-MT" w:eastAsia="ko-KR"/>
        </w:rPr>
      </w:pPr>
    </w:p>
    <w:p w14:paraId="0F3E9272" w14:textId="77777777" w:rsidR="004D2FEE" w:rsidRPr="003B4FBD" w:rsidRDefault="004D2FEE" w:rsidP="004D2FEE">
      <w:pPr>
        <w:ind w:left="1694" w:hanging="1694"/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Disturbi fil- metaboliżmu u n-nutrizzjoni</w:t>
      </w:r>
    </w:p>
    <w:p w14:paraId="6E84CDB8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żieda fi CPK</w:t>
      </w:r>
    </w:p>
    <w:p w14:paraId="77D4EF6C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livell baxx ta’ potassju fid-demm, iperlipidemja, ipofosfatimja</w:t>
      </w:r>
    </w:p>
    <w:p w14:paraId="3EF1EB82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 xml:space="preserve">żieda </w:t>
      </w:r>
      <w:r w:rsidRPr="009905C9">
        <w:rPr>
          <w:szCs w:val="22"/>
          <w:lang w:val="mt-MT" w:eastAsia="ko-KR"/>
        </w:rPr>
        <w:t>f</w:t>
      </w:r>
      <w:r w:rsidR="007E700F" w:rsidRPr="009905C9">
        <w:rPr>
          <w:szCs w:val="22"/>
          <w:lang w:val="mt-MT" w:eastAsia="ko-KR"/>
        </w:rPr>
        <w:t>’</w:t>
      </w:r>
      <w:r>
        <w:rPr>
          <w:szCs w:val="22"/>
          <w:lang w:val="mt-MT" w:eastAsia="ko-KR"/>
        </w:rPr>
        <w:t>LDH</w:t>
      </w:r>
    </w:p>
    <w:p w14:paraId="61E4BC02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Mhux magħruf:</w:t>
      </w:r>
      <w:r>
        <w:rPr>
          <w:szCs w:val="22"/>
          <w:lang w:val="mt-MT" w:eastAsia="ko-KR"/>
        </w:rPr>
        <w:tab/>
        <w:t>ipojuriċimja</w:t>
      </w:r>
    </w:p>
    <w:p w14:paraId="1F0D7424" w14:textId="77777777" w:rsidR="004D2FEE" w:rsidRDefault="004D2FEE">
      <w:pPr>
        <w:ind w:left="1694" w:hanging="1694"/>
        <w:rPr>
          <w:i/>
          <w:szCs w:val="22"/>
          <w:lang w:val="mt-MT" w:eastAsia="ko-KR"/>
        </w:rPr>
      </w:pPr>
    </w:p>
    <w:p w14:paraId="622D53A1" w14:textId="77777777" w:rsidR="004D2FEE" w:rsidRPr="00925311" w:rsidRDefault="004D2FEE" w:rsidP="004D2FEE">
      <w:pPr>
        <w:keepNext/>
        <w:ind w:left="1695" w:hanging="1695"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psikjatriċi</w:t>
      </w:r>
    </w:p>
    <w:p w14:paraId="7FEE3D6C" w14:textId="77777777" w:rsidR="004D2FEE" w:rsidRDefault="004D2FEE" w:rsidP="004D2FEE">
      <w:pPr>
        <w:keepNext/>
        <w:ind w:left="1695" w:hanging="1695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anzjetà</w:t>
      </w:r>
    </w:p>
    <w:p w14:paraId="71B754B0" w14:textId="77777777" w:rsidR="004D2FEE" w:rsidRDefault="004D2FEE">
      <w:pPr>
        <w:ind w:left="1694" w:hanging="1694"/>
        <w:rPr>
          <w:i/>
          <w:szCs w:val="22"/>
          <w:lang w:val="mt-MT" w:eastAsia="ko-KR"/>
        </w:rPr>
      </w:pPr>
    </w:p>
    <w:p w14:paraId="2138D8E7" w14:textId="77777777" w:rsidR="004D2FEE" w:rsidRPr="005069E6" w:rsidRDefault="004D2FEE" w:rsidP="004D2FEE">
      <w:pPr>
        <w:tabs>
          <w:tab w:val="left" w:pos="1440"/>
        </w:tabs>
        <w:ind w:left="1440" w:hanging="1440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Disturbi fis-sistema nervuża</w:t>
      </w:r>
    </w:p>
    <w:p w14:paraId="1CE5DE3A" w14:textId="77777777" w:rsidR="004D2FEE" w:rsidRDefault="004D2FEE" w:rsidP="00E306A1">
      <w:pPr>
        <w:ind w:left="1722" w:hanging="1722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parasteżija, uġigħ ta’ ras, sturdament</w:t>
      </w:r>
      <w:r w:rsidR="00E306A1">
        <w:rPr>
          <w:szCs w:val="22"/>
          <w:lang w:val="mt-MT" w:eastAsia="ko-KR"/>
        </w:rPr>
        <w:t>,</w:t>
      </w:r>
      <w:r w:rsidR="00E306A1" w:rsidRPr="00E306A1">
        <w:rPr>
          <w:szCs w:val="22"/>
          <w:lang w:val="mt-MT" w:eastAsia="ko-KR"/>
        </w:rPr>
        <w:t xml:space="preserve"> </w:t>
      </w:r>
      <w:r w:rsidR="00E306A1">
        <w:rPr>
          <w:szCs w:val="22"/>
          <w:lang w:val="mt-MT" w:eastAsia="ko-KR"/>
        </w:rPr>
        <w:t>newropatija periferika</w:t>
      </w:r>
    </w:p>
    <w:p w14:paraId="398B1569" w14:textId="77777777" w:rsidR="004D2FEE" w:rsidRDefault="004D2FEE">
      <w:pPr>
        <w:ind w:left="1694" w:hanging="1694"/>
        <w:rPr>
          <w:i/>
          <w:szCs w:val="22"/>
          <w:lang w:val="mt-MT" w:eastAsia="ko-KR"/>
        </w:rPr>
      </w:pPr>
    </w:p>
    <w:p w14:paraId="27C13BC8" w14:textId="77777777" w:rsidR="00C723FF" w:rsidRDefault="00A57CF4">
      <w:pPr>
        <w:ind w:left="1694" w:hanging="1694"/>
        <w:rPr>
          <w:b/>
          <w:szCs w:val="22"/>
          <w:lang w:val="mt-MT" w:eastAsia="ko-KR"/>
        </w:rPr>
      </w:pPr>
      <w:r w:rsidRPr="00A57CF4">
        <w:rPr>
          <w:i/>
          <w:szCs w:val="22"/>
          <w:lang w:val="mt-MT" w:eastAsia="ko-KR"/>
        </w:rPr>
        <w:t>Disturbi fil</w:t>
      </w:r>
      <w:r w:rsidR="00C723FF" w:rsidRPr="00A57CF4">
        <w:rPr>
          <w:i/>
          <w:szCs w:val="22"/>
          <w:lang w:val="mt-MT" w:eastAsia="ko-KR"/>
        </w:rPr>
        <w:t>-qalb</w:t>
      </w:r>
    </w:p>
    <w:p w14:paraId="3B1F2AF1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 xml:space="preserve">żieda </w:t>
      </w:r>
      <w:bookmarkStart w:id="13" w:name="OLE_LINK2"/>
      <w:r>
        <w:rPr>
          <w:szCs w:val="22"/>
          <w:lang w:val="mt-MT" w:eastAsia="ko-KR"/>
        </w:rPr>
        <w:t>ħaf</w:t>
      </w:r>
      <w:bookmarkEnd w:id="13"/>
      <w:r>
        <w:rPr>
          <w:szCs w:val="22"/>
          <w:lang w:val="mt-MT" w:eastAsia="ko-KR"/>
        </w:rPr>
        <w:t>ifa fil-pressjoni tad-demm</w:t>
      </w:r>
    </w:p>
    <w:p w14:paraId="35BF3DBD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żieda qawwija fil-pressjoni tad-demm</w:t>
      </w:r>
    </w:p>
    <w:p w14:paraId="04B03B81" w14:textId="77777777" w:rsidR="00C723FF" w:rsidRDefault="00C723FF">
      <w:pPr>
        <w:ind w:left="1694" w:hanging="1694"/>
        <w:rPr>
          <w:szCs w:val="22"/>
          <w:lang w:val="mt-MT" w:eastAsia="ko-KR"/>
        </w:rPr>
      </w:pPr>
    </w:p>
    <w:p w14:paraId="77E76E0B" w14:textId="77777777" w:rsidR="00C723FF" w:rsidRPr="005069E6" w:rsidRDefault="00C723FF">
      <w:pPr>
        <w:ind w:left="1694" w:hanging="1694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Disturbi respiratorji, toraċiċi u medjastinali</w:t>
      </w:r>
    </w:p>
    <w:p w14:paraId="0475A651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</w:r>
      <w:r w:rsidR="00476652">
        <w:rPr>
          <w:szCs w:val="22"/>
          <w:lang w:val="mt-MT" w:eastAsia="ko-KR"/>
        </w:rPr>
        <w:tab/>
      </w:r>
      <w:r>
        <w:rPr>
          <w:szCs w:val="22"/>
          <w:lang w:val="mt-MT" w:eastAsia="ko-KR"/>
        </w:rPr>
        <w:t>disturbi ta’ 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 (inkluża l-pulmonite interztizjali), li tista’ tkun fatali</w:t>
      </w:r>
    </w:p>
    <w:p w14:paraId="307A30E4" w14:textId="49242F3E" w:rsidR="00476652" w:rsidRDefault="00476652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magħruf:</w:t>
      </w:r>
      <w:r>
        <w:rPr>
          <w:szCs w:val="22"/>
          <w:lang w:val="mt-MT" w:eastAsia="ko-KR"/>
        </w:rPr>
        <w:tab/>
        <w:t>ipertensjoni pulmonar</w:t>
      </w:r>
      <w:del w:id="14" w:author="Author">
        <w:r w:rsidDel="00182355">
          <w:rPr>
            <w:szCs w:val="22"/>
            <w:lang w:val="mt-MT" w:eastAsia="ko-KR"/>
          </w:rPr>
          <w:delText>ja</w:delText>
        </w:r>
      </w:del>
      <w:ins w:id="15" w:author="Author">
        <w:r w:rsidR="00182355">
          <w:rPr>
            <w:szCs w:val="22"/>
            <w:lang w:val="mt-MT" w:eastAsia="ko-KR"/>
          </w:rPr>
          <w:t>i</w:t>
        </w:r>
        <w:r w:rsidR="0049390B">
          <w:rPr>
            <w:szCs w:val="22"/>
            <w:lang w:val="mt-MT" w:eastAsia="ko-KR"/>
          </w:rPr>
          <w:t>, nodulu pulmonar</w:t>
        </w:r>
        <w:r w:rsidR="00182355">
          <w:rPr>
            <w:szCs w:val="22"/>
            <w:lang w:val="mt-MT" w:eastAsia="ko-KR"/>
          </w:rPr>
          <w:t>i</w:t>
        </w:r>
        <w:del w:id="16" w:author="Author">
          <w:r w:rsidR="0049390B" w:rsidDel="00182355">
            <w:rPr>
              <w:szCs w:val="22"/>
              <w:lang w:val="mt-MT" w:eastAsia="ko-KR"/>
            </w:rPr>
            <w:delText>ju</w:delText>
          </w:r>
        </w:del>
      </w:ins>
    </w:p>
    <w:p w14:paraId="5AB26EE5" w14:textId="77777777" w:rsidR="00C723FF" w:rsidRDefault="00C723FF">
      <w:pPr>
        <w:tabs>
          <w:tab w:val="left" w:pos="1440"/>
        </w:tabs>
        <w:rPr>
          <w:szCs w:val="22"/>
          <w:lang w:val="mt-MT" w:eastAsia="ko-KR"/>
        </w:rPr>
      </w:pPr>
    </w:p>
    <w:p w14:paraId="0A553FC1" w14:textId="77777777" w:rsidR="00C723FF" w:rsidRPr="005069E6" w:rsidRDefault="00C723FF" w:rsidP="00EB1170">
      <w:pPr>
        <w:keepNext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Disturbi gastro-intestinali</w:t>
      </w:r>
    </w:p>
    <w:p w14:paraId="037B8C8F" w14:textId="77777777" w:rsidR="00C723FF" w:rsidRDefault="00C723FF" w:rsidP="00F63917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Komuni: </w:t>
      </w:r>
      <w:r>
        <w:rPr>
          <w:szCs w:val="22"/>
          <w:lang w:val="mt-MT" w:eastAsia="ko-KR"/>
        </w:rPr>
        <w:tab/>
      </w:r>
      <w:r w:rsidR="00873095">
        <w:rPr>
          <w:szCs w:val="22"/>
          <w:lang w:val="mt-MT" w:eastAsia="ko-KR"/>
        </w:rPr>
        <w:t>k</w:t>
      </w:r>
      <w:r w:rsidR="00873095" w:rsidRPr="00D33851">
        <w:rPr>
          <w:lang w:val="mt-MT"/>
        </w:rPr>
        <w:t>olite inkluż kolite mikroskopika bħal kolite limfoċitika, kolite kollaġen</w:t>
      </w:r>
      <w:r w:rsidR="00F63917">
        <w:rPr>
          <w:lang w:val="mt-MT"/>
        </w:rPr>
        <w:t>uża</w:t>
      </w:r>
      <w:r w:rsidR="00873095">
        <w:rPr>
          <w:lang w:val="mt-MT"/>
        </w:rPr>
        <w:t>,</w:t>
      </w:r>
      <w:r w:rsidR="0087309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dijarea, tqalligħ, rimettar, disturbi tal-mukuża fil-ħalq (e.g. stomatite bl-afte, ulċeri tal-ħalq), uġigħ </w:t>
      </w:r>
      <w:r w:rsidR="002916A2">
        <w:rPr>
          <w:szCs w:val="22"/>
          <w:lang w:val="mt-MT" w:eastAsia="ko-KR"/>
        </w:rPr>
        <w:t>addominali</w:t>
      </w:r>
    </w:p>
    <w:p w14:paraId="35CBFB54" w14:textId="77777777" w:rsidR="00C723FF" w:rsidRDefault="00C723FF" w:rsidP="00EB1170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disturbi tat-tegħim</w:t>
      </w:r>
    </w:p>
    <w:p w14:paraId="6D7593E3" w14:textId="77777777" w:rsidR="00C723FF" w:rsidRDefault="00C723FF" w:rsidP="00EB1170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>pankrejatite</w:t>
      </w:r>
    </w:p>
    <w:p w14:paraId="52B76B84" w14:textId="77777777" w:rsidR="005069E6" w:rsidRDefault="005069E6" w:rsidP="005069E6">
      <w:pPr>
        <w:ind w:left="1694" w:hanging="1694"/>
        <w:rPr>
          <w:b/>
          <w:szCs w:val="22"/>
          <w:lang w:val="mt-MT" w:eastAsia="ko-KR"/>
        </w:rPr>
      </w:pPr>
    </w:p>
    <w:p w14:paraId="61A49120" w14:textId="77777777" w:rsidR="004D2FEE" w:rsidRPr="00925311" w:rsidRDefault="004D2FEE" w:rsidP="00F0418C">
      <w:pPr>
        <w:keepNext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fil-fwied u fil-marrara</w:t>
      </w:r>
    </w:p>
    <w:p w14:paraId="0160613B" w14:textId="77777777" w:rsidR="004D2FEE" w:rsidRDefault="004D2FEE" w:rsidP="00F0418C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 xml:space="preserve">livelli għoljin tal-parametri tal-fwied (l-enżimi </w:t>
      </w:r>
      <w:r>
        <w:rPr>
          <w:i/>
          <w:szCs w:val="22"/>
          <w:lang w:val="mt-MT" w:eastAsia="ko-KR"/>
        </w:rPr>
        <w:t xml:space="preserve">transaminases </w:t>
      </w:r>
      <w:r>
        <w:rPr>
          <w:szCs w:val="22"/>
          <w:lang w:val="mt-MT" w:eastAsia="ko-KR"/>
        </w:rPr>
        <w:t xml:space="preserve">[speċjalment ALT], anqas spiss gamma-GT, </w:t>
      </w:r>
      <w:r>
        <w:rPr>
          <w:i/>
          <w:szCs w:val="22"/>
          <w:lang w:val="mt-MT" w:eastAsia="ko-KR"/>
        </w:rPr>
        <w:t>alkaline phosphatase</w:t>
      </w:r>
      <w:r>
        <w:rPr>
          <w:szCs w:val="22"/>
          <w:lang w:val="mt-MT" w:eastAsia="ko-KR"/>
        </w:rPr>
        <w:t>, bilirubin</w:t>
      </w:r>
    </w:p>
    <w:p w14:paraId="697EB76C" w14:textId="77777777" w:rsidR="004D2FEE" w:rsidRPr="007E700F" w:rsidRDefault="004D2FEE" w:rsidP="00F0418C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epatite, suffejra/</w:t>
      </w:r>
      <w:r w:rsidR="007E700F" w:rsidRPr="009905C9">
        <w:rPr>
          <w:szCs w:val="22"/>
          <w:lang w:val="mt-MT" w:eastAsia="ko-KR"/>
        </w:rPr>
        <w:t>kolestażi</w:t>
      </w:r>
      <w:r w:rsidRPr="007E700F">
        <w:rPr>
          <w:szCs w:val="22"/>
          <w:lang w:val="mt-MT" w:eastAsia="ko-KR"/>
        </w:rPr>
        <w:t xml:space="preserve"> </w:t>
      </w:r>
    </w:p>
    <w:p w14:paraId="3D4FA3C5" w14:textId="77777777" w:rsidR="004D2FEE" w:rsidRDefault="004D2FEE" w:rsidP="00F0418C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</w:t>
      </w:r>
      <w:r>
        <w:rPr>
          <w:szCs w:val="22"/>
          <w:lang w:val="mt-MT" w:eastAsia="ko-KR"/>
        </w:rPr>
        <w:tab/>
        <w:t>ħsara severa tal-fwied bħal insuffiċjenza tal-fwied u nekrosi akuta tal-fwied, li jistgħu jkunu fatali.</w:t>
      </w:r>
    </w:p>
    <w:p w14:paraId="334A9356" w14:textId="77777777" w:rsidR="004D2FEE" w:rsidRDefault="004D2FEE" w:rsidP="005069E6">
      <w:pPr>
        <w:ind w:left="1694" w:hanging="1694"/>
        <w:rPr>
          <w:i/>
          <w:szCs w:val="22"/>
          <w:lang w:val="mt-MT" w:eastAsia="ko-KR"/>
        </w:rPr>
      </w:pPr>
    </w:p>
    <w:p w14:paraId="4F030AC1" w14:textId="77777777" w:rsidR="004D2FEE" w:rsidRPr="005069E6" w:rsidRDefault="004D2FEE" w:rsidP="004D2FEE">
      <w:pPr>
        <w:ind w:left="1440" w:hanging="1440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Disturbi fil-ġilda u fil-tessuti ta’ taħt il-ġilda</w:t>
      </w:r>
    </w:p>
    <w:p w14:paraId="42C07703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twaqqigħ tax-xagħar aktar minn normal, ekżema, raxx (jinkludi raxx ikkaratteriżżat minn titbigħ u ponot),</w:t>
      </w:r>
      <w:r w:rsidRPr="005069E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ħakk, ġilda xotta, </w:t>
      </w:r>
    </w:p>
    <w:p w14:paraId="6CA29351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urtikarja</w:t>
      </w:r>
    </w:p>
    <w:p w14:paraId="33FA737A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Rari ħafna: </w:t>
      </w:r>
      <w:r>
        <w:rPr>
          <w:szCs w:val="22"/>
          <w:lang w:val="mt-MT" w:eastAsia="ko-KR"/>
        </w:rPr>
        <w:tab/>
        <w:t>i</w:t>
      </w:r>
      <w:r w:rsidRPr="009905C9">
        <w:rPr>
          <w:szCs w:val="22"/>
          <w:lang w:val="mt-MT" w:eastAsia="ko-KR"/>
        </w:rPr>
        <w:t>n-nekro</w:t>
      </w:r>
      <w:r w:rsidR="007E700F" w:rsidRPr="009905C9">
        <w:rPr>
          <w:szCs w:val="22"/>
          <w:lang w:val="mt-MT" w:eastAsia="ko-KR"/>
        </w:rPr>
        <w:t>liż</w:t>
      </w:r>
      <w:r w:rsidRPr="009905C9">
        <w:rPr>
          <w:szCs w:val="22"/>
          <w:lang w:val="mt-MT" w:eastAsia="ko-KR"/>
        </w:rPr>
        <w:t>i tossika tal-ġilda, is-s</w:t>
      </w:r>
      <w:r>
        <w:rPr>
          <w:szCs w:val="22"/>
          <w:lang w:val="mt-MT" w:eastAsia="ko-KR"/>
        </w:rPr>
        <w:t>indrome ta’ Stevens-Johnson, eritema multiforme</w:t>
      </w:r>
    </w:p>
    <w:p w14:paraId="2A2CDC46" w14:textId="77777777" w:rsidR="00D5694F" w:rsidRPr="00D5694F" w:rsidRDefault="00D5694F" w:rsidP="00B50248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magħruf</w:t>
      </w:r>
      <w:r>
        <w:rPr>
          <w:szCs w:val="22"/>
          <w:lang w:val="mt-MT" w:eastAsia="ko-KR"/>
        </w:rPr>
        <w:tab/>
      </w:r>
      <w:r w:rsidRPr="00F644C7">
        <w:rPr>
          <w:szCs w:val="20"/>
          <w:lang w:val="mt-MT"/>
        </w:rPr>
        <w:t xml:space="preserve">lupus </w:t>
      </w:r>
      <w:r w:rsidR="00DC4BAB">
        <w:rPr>
          <w:szCs w:val="20"/>
          <w:lang w:val="mt-MT"/>
        </w:rPr>
        <w:t>eritematożu</w:t>
      </w:r>
      <w:r>
        <w:rPr>
          <w:szCs w:val="20"/>
          <w:lang w:val="mt-MT"/>
        </w:rPr>
        <w:t xml:space="preserve"> kutanju</w:t>
      </w:r>
      <w:r w:rsidRPr="00F644C7">
        <w:rPr>
          <w:szCs w:val="20"/>
          <w:lang w:val="mt-MT"/>
        </w:rPr>
        <w:t xml:space="preserve">, </w:t>
      </w:r>
      <w:r>
        <w:rPr>
          <w:szCs w:val="20"/>
          <w:lang w:val="mt-MT"/>
        </w:rPr>
        <w:t xml:space="preserve">psorijażi </w:t>
      </w:r>
      <w:r w:rsidRPr="00F644C7">
        <w:rPr>
          <w:szCs w:val="20"/>
          <w:lang w:val="mt-MT"/>
        </w:rPr>
        <w:t>pustular</w:t>
      </w:r>
      <w:r>
        <w:rPr>
          <w:szCs w:val="20"/>
          <w:lang w:val="mt-MT"/>
        </w:rPr>
        <w:t>i</w:t>
      </w:r>
      <w:r w:rsidRPr="00F644C7">
        <w:rPr>
          <w:szCs w:val="20"/>
          <w:lang w:val="mt-MT"/>
        </w:rPr>
        <w:t xml:space="preserve"> </w:t>
      </w:r>
      <w:r>
        <w:rPr>
          <w:szCs w:val="20"/>
          <w:lang w:val="mt-MT"/>
        </w:rPr>
        <w:t>jew il-psorijażi tmur għall-agħar</w:t>
      </w:r>
      <w:r w:rsidR="005974F5">
        <w:rPr>
          <w:szCs w:val="20"/>
          <w:lang w:val="mt-MT"/>
        </w:rPr>
        <w:t>,</w:t>
      </w:r>
      <w:r w:rsidR="00B50248">
        <w:rPr>
          <w:szCs w:val="20"/>
          <w:lang w:val="mt-MT"/>
        </w:rPr>
        <w:t xml:space="preserve"> </w:t>
      </w:r>
      <w:r w:rsidR="005974F5">
        <w:rPr>
          <w:szCs w:val="22"/>
          <w:lang w:val="mt-MT" w:eastAsia="ko-KR"/>
        </w:rPr>
        <w:t>Reazzjoni għall-Mediċina b’Eosinofilja u Sintomi Sistemiċi (DRESS)</w:t>
      </w:r>
      <w:r w:rsidR="003A1F18">
        <w:rPr>
          <w:szCs w:val="22"/>
          <w:lang w:val="mt-MT" w:eastAsia="ko-KR"/>
        </w:rPr>
        <w:t>, ulċer</w:t>
      </w:r>
      <w:r w:rsidR="00B53B8B">
        <w:rPr>
          <w:szCs w:val="22"/>
          <w:lang w:val="mt-MT" w:eastAsia="ko-KR"/>
        </w:rPr>
        <w:t>i</w:t>
      </w:r>
      <w:r w:rsidR="003A1F18">
        <w:rPr>
          <w:szCs w:val="22"/>
          <w:lang w:val="mt-MT" w:eastAsia="ko-KR"/>
        </w:rPr>
        <w:t xml:space="preserve"> fil-ġilda</w:t>
      </w:r>
    </w:p>
    <w:p w14:paraId="160B31D0" w14:textId="77777777" w:rsidR="004D2FEE" w:rsidRDefault="004D2FEE" w:rsidP="005069E6">
      <w:pPr>
        <w:ind w:left="1694" w:hanging="1694"/>
        <w:rPr>
          <w:i/>
          <w:szCs w:val="22"/>
          <w:lang w:val="mt-MT" w:eastAsia="ko-KR"/>
        </w:rPr>
      </w:pPr>
    </w:p>
    <w:p w14:paraId="4682BDDF" w14:textId="77777777" w:rsidR="004D2FEE" w:rsidRPr="005069E6" w:rsidRDefault="004D2FEE" w:rsidP="004D2FEE">
      <w:pPr>
        <w:ind w:left="1440" w:hanging="1440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Disturbi muskolu-skeletrali u tal-connective tissue</w:t>
      </w:r>
    </w:p>
    <w:p w14:paraId="20BAEE87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</w:r>
      <w:r w:rsidR="007E700F" w:rsidRPr="009905C9">
        <w:rPr>
          <w:szCs w:val="22"/>
          <w:lang w:val="mt-MT" w:eastAsia="ko-KR"/>
        </w:rPr>
        <w:t>tenosinovite</w:t>
      </w:r>
    </w:p>
    <w:p w14:paraId="3E5D74B4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qtugħ ta’ l-għerq tal-muskolu</w:t>
      </w:r>
    </w:p>
    <w:p w14:paraId="2252F80E" w14:textId="77777777" w:rsidR="004D2FEE" w:rsidRDefault="004D2FEE" w:rsidP="004D2FEE">
      <w:pPr>
        <w:ind w:left="1694" w:hanging="1694"/>
        <w:rPr>
          <w:szCs w:val="22"/>
          <w:lang w:val="mt-MT" w:eastAsia="ko-KR"/>
        </w:rPr>
      </w:pPr>
    </w:p>
    <w:p w14:paraId="640302AE" w14:textId="77777777" w:rsidR="005069E6" w:rsidRPr="005069E6" w:rsidRDefault="005069E6" w:rsidP="005069E6">
      <w:pPr>
        <w:ind w:left="1694" w:hanging="1694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Distrubi fil-kliewi u fis-sistema urinarja</w:t>
      </w:r>
    </w:p>
    <w:p w14:paraId="628AC5FE" w14:textId="77777777" w:rsidR="005069E6" w:rsidRDefault="005069E6" w:rsidP="005069E6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Mhux magħruf: </w:t>
      </w:r>
      <w:r>
        <w:rPr>
          <w:szCs w:val="22"/>
          <w:lang w:val="mt-MT" w:eastAsia="ko-KR"/>
        </w:rPr>
        <w:tab/>
        <w:t>insuffiċjenza renali</w:t>
      </w:r>
    </w:p>
    <w:p w14:paraId="00DA99FD" w14:textId="77777777" w:rsidR="003B4FBD" w:rsidRDefault="003B4FBD">
      <w:pPr>
        <w:ind w:left="1440" w:hanging="1440"/>
        <w:rPr>
          <w:szCs w:val="22"/>
          <w:lang w:val="mt-MT" w:eastAsia="ko-KR"/>
        </w:rPr>
      </w:pPr>
    </w:p>
    <w:p w14:paraId="5D5223EC" w14:textId="77777777" w:rsidR="004D2FEE" w:rsidRPr="00925311" w:rsidRDefault="004D2FEE" w:rsidP="004D2FEE">
      <w:pPr>
        <w:ind w:left="1694" w:hanging="1694"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fis-sistema reproduttiva u fis-sider</w:t>
      </w:r>
    </w:p>
    <w:p w14:paraId="33390A99" w14:textId="77777777" w:rsidR="004D2FEE" w:rsidRPr="00925311" w:rsidRDefault="004D2FEE" w:rsidP="004D2FEE">
      <w:pPr>
        <w:ind w:left="1694" w:hanging="1694"/>
        <w:rPr>
          <w:b/>
          <w:i/>
          <w:szCs w:val="22"/>
          <w:lang w:val="mt-MT" w:eastAsia="ko-KR"/>
        </w:rPr>
      </w:pPr>
      <w:r>
        <w:rPr>
          <w:szCs w:val="22"/>
          <w:lang w:val="mt-MT" w:eastAsia="ko-KR"/>
        </w:rPr>
        <w:t>Mhux magħruf</w:t>
      </w:r>
      <w:r>
        <w:rPr>
          <w:szCs w:val="22"/>
          <w:lang w:val="mt-MT" w:eastAsia="ko-KR"/>
        </w:rPr>
        <w:tab/>
        <w:t>tnaqqis marġinali (u riversibbli) fil-konċentrazzjoni ta’ l-isperma, l-għadd sħiħ ta’ l-ispermi, u ċ-ċaqlieq mgħaġġel u progressiv</w:t>
      </w:r>
    </w:p>
    <w:p w14:paraId="2E586A2C" w14:textId="77777777" w:rsidR="004D2FEE" w:rsidRDefault="004D2FEE">
      <w:pPr>
        <w:ind w:left="2160" w:hanging="2160"/>
        <w:rPr>
          <w:i/>
          <w:szCs w:val="22"/>
          <w:lang w:val="mt-MT" w:eastAsia="ko-KR"/>
        </w:rPr>
      </w:pPr>
    </w:p>
    <w:p w14:paraId="10EDE49E" w14:textId="77777777" w:rsidR="00C723FF" w:rsidRPr="003B4FBD" w:rsidRDefault="00C723FF">
      <w:pPr>
        <w:ind w:left="2160" w:hanging="2160"/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Disturbi ġenerali u kondizzjonijiet ta’ mnejn jingħata</w:t>
      </w:r>
    </w:p>
    <w:p w14:paraId="11683195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</w:r>
      <w:r w:rsidR="003B4FBD">
        <w:rPr>
          <w:szCs w:val="22"/>
          <w:lang w:val="mt-MT" w:eastAsia="ko-KR"/>
        </w:rPr>
        <w:t xml:space="preserve">anoreksja, telf fil-piż (normalment mhux sinifikanti), </w:t>
      </w:r>
      <w:r>
        <w:rPr>
          <w:szCs w:val="22"/>
          <w:lang w:val="mt-MT" w:eastAsia="ko-KR"/>
        </w:rPr>
        <w:t>astenja</w:t>
      </w:r>
    </w:p>
    <w:p w14:paraId="6542CCBC" w14:textId="77777777" w:rsidR="009715D2" w:rsidRPr="00D33851" w:rsidRDefault="009715D2" w:rsidP="00F3133D">
      <w:pPr>
        <w:keepNext/>
        <w:rPr>
          <w:b/>
          <w:szCs w:val="22"/>
          <w:lang w:val="mt-MT" w:eastAsia="ko-KR"/>
        </w:rPr>
      </w:pPr>
    </w:p>
    <w:p w14:paraId="4EB53D8F" w14:textId="77777777" w:rsidR="00C75CEE" w:rsidRPr="00CD75C4" w:rsidRDefault="00C75CEE" w:rsidP="00187946">
      <w:pPr>
        <w:keepNext/>
        <w:autoSpaceDE w:val="0"/>
        <w:autoSpaceDN w:val="0"/>
        <w:adjustRightInd w:val="0"/>
        <w:jc w:val="both"/>
        <w:rPr>
          <w:color w:val="000000"/>
          <w:szCs w:val="22"/>
          <w:u w:val="single"/>
          <w:lang w:val="mt-MT"/>
        </w:rPr>
      </w:pPr>
      <w:r w:rsidRPr="00CD75C4">
        <w:rPr>
          <w:color w:val="000000"/>
          <w:szCs w:val="22"/>
          <w:u w:val="single"/>
          <w:lang w:val="mt-MT"/>
        </w:rPr>
        <w:t>Rappurtar ta’ reazzjonijiet avversi suspettati</w:t>
      </w:r>
    </w:p>
    <w:p w14:paraId="1A077B0E" w14:textId="77777777" w:rsidR="00C75CEE" w:rsidRPr="00187946" w:rsidRDefault="00C75CEE" w:rsidP="00187946">
      <w:pPr>
        <w:keepNext/>
        <w:rPr>
          <w:color w:val="000000"/>
          <w:szCs w:val="22"/>
          <w:lang w:val="mt-MT"/>
        </w:rPr>
      </w:pPr>
      <w:r w:rsidRPr="00CD75C4">
        <w:rPr>
          <w:color w:val="000000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</w:t>
      </w:r>
      <w:r w:rsidRPr="00CD75C4">
        <w:rPr>
          <w:color w:val="000000"/>
          <w:szCs w:val="22"/>
          <w:lang w:val="mt-MT"/>
        </w:rPr>
        <w:lastRenderedPageBreak/>
        <w:t xml:space="preserve">mediċinali. Il-professjonisti dwar il-kura tas-saħħa huma mitluba jirrappurtaw kwalunkwe reazzjoni avversa suspettata permezz </w:t>
      </w:r>
      <w:r w:rsidRPr="00CD75C4">
        <w:rPr>
          <w:color w:val="000000"/>
          <w:szCs w:val="22"/>
          <w:highlight w:val="lightGray"/>
          <w:lang w:val="mt-MT"/>
        </w:rPr>
        <w:t>tas-sistema ta’ rappurtar nazzjonali imni</w:t>
      </w:r>
      <w:r w:rsidRPr="00350FDA">
        <w:rPr>
          <w:szCs w:val="22"/>
          <w:highlight w:val="lightGray"/>
          <w:lang w:val="mt-MT"/>
        </w:rPr>
        <w:t>żż</w:t>
      </w:r>
      <w:r w:rsidRPr="00CD75C4">
        <w:rPr>
          <w:color w:val="000000"/>
          <w:szCs w:val="22"/>
          <w:highlight w:val="lightGray"/>
          <w:lang w:val="mt-MT"/>
        </w:rPr>
        <w:t>la f’</w:t>
      </w:r>
      <w:r>
        <w:fldChar w:fldCharType="begin"/>
      </w:r>
      <w:r w:rsidRPr="009743EC">
        <w:rPr>
          <w:lang w:val="it-IT"/>
          <w:rPrChange w:id="17" w:author="Author">
            <w:rPr/>
          </w:rPrChange>
        </w:rPr>
        <w:instrText>HYPERLINK "http://www.ema.europa.eu/docs/en_GB/document_library/Template_or_form/2013/03/WC500139752.doc"</w:instrText>
      </w:r>
      <w:r>
        <w:fldChar w:fldCharType="separate"/>
      </w:r>
      <w:r w:rsidRPr="00187946">
        <w:rPr>
          <w:rStyle w:val="Hyperlink"/>
          <w:rFonts w:eastAsia="Batang"/>
          <w:highlight w:val="lightGray"/>
          <w:lang w:val="mt-MT"/>
        </w:rPr>
        <w:t>Appendiċi V</w:t>
      </w:r>
      <w:r>
        <w:fldChar w:fldCharType="end"/>
      </w:r>
      <w:r w:rsidR="003908A5" w:rsidRPr="00187946">
        <w:rPr>
          <w:color w:val="000000"/>
          <w:szCs w:val="22"/>
          <w:lang w:val="mt-MT"/>
        </w:rPr>
        <w:t>.</w:t>
      </w:r>
    </w:p>
    <w:p w14:paraId="2C089557" w14:textId="77777777" w:rsidR="00C75CEE" w:rsidRPr="003908A5" w:rsidRDefault="00C75CEE" w:rsidP="00C75CEE">
      <w:pPr>
        <w:keepNext/>
        <w:rPr>
          <w:b/>
          <w:szCs w:val="22"/>
          <w:lang w:val="mt-MT" w:eastAsia="ko-KR"/>
        </w:rPr>
      </w:pPr>
    </w:p>
    <w:p w14:paraId="6055E87F" w14:textId="77777777" w:rsidR="00C723FF" w:rsidRDefault="00C723FF" w:rsidP="00F3133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4.9</w:t>
      </w:r>
      <w:r>
        <w:rPr>
          <w:b/>
          <w:szCs w:val="22"/>
          <w:lang w:val="mt-MT" w:eastAsia="ko-KR"/>
        </w:rPr>
        <w:tab/>
        <w:t>Doża eċċessiva</w:t>
      </w:r>
    </w:p>
    <w:p w14:paraId="5AC52B53" w14:textId="77777777" w:rsidR="00C723FF" w:rsidRDefault="00C723FF" w:rsidP="00F3133D">
      <w:pPr>
        <w:keepNext/>
        <w:rPr>
          <w:b/>
          <w:szCs w:val="22"/>
          <w:lang w:val="mt-MT" w:eastAsia="ko-KR"/>
        </w:rPr>
      </w:pPr>
    </w:p>
    <w:p w14:paraId="591BEB2A" w14:textId="77777777" w:rsidR="00C723FF" w:rsidRPr="00D33851" w:rsidRDefault="00C723FF" w:rsidP="00F3133D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Sintomi</w:t>
      </w:r>
    </w:p>
    <w:p w14:paraId="1F198632" w14:textId="77777777" w:rsidR="00C723FF" w:rsidRDefault="00C723FF">
      <w:pPr>
        <w:rPr>
          <w:b/>
          <w:szCs w:val="22"/>
          <w:lang w:val="mt-MT" w:eastAsia="ko-KR"/>
        </w:rPr>
      </w:pPr>
    </w:p>
    <w:p w14:paraId="313E012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Kien hemm rapporti ta’ pazjenti li kienu qegħdin jieħdu dożi eċċessivi u fit-tul ta’ Arava, b’dożaġġ sa ħames darbiet akbar kuljum minn dak irrakkomandat, kif ukoll rapporti ta’ dożi eċċessivi u akuti, fl-adulti u fit-tfal. Fil-maġġoranza tal-każjiet fejn kienu qegħdin jittieħdu dożi eċċessivi, ma kienx hemm rapporti ta’ effetti avversi. L-effetti avversi konsistenti mal-profil ta’ sigurtà ta’ leflunomide kienu: uġigħ addominali, dardir, dijarrea, livelli għoljin ta’ l-enżimi tal-fwied, anemija, lewkopenja, ħakk u raxx.</w:t>
      </w:r>
    </w:p>
    <w:p w14:paraId="32BE4E71" w14:textId="77777777" w:rsidR="00C723FF" w:rsidRDefault="00C723FF">
      <w:pPr>
        <w:rPr>
          <w:szCs w:val="22"/>
          <w:lang w:val="mt-MT" w:eastAsia="ko-KR"/>
        </w:rPr>
      </w:pPr>
    </w:p>
    <w:p w14:paraId="49D41DC4" w14:textId="77777777" w:rsidR="00C723FF" w:rsidRPr="00D33851" w:rsidRDefault="00C723FF" w:rsidP="002D7FEF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Trattament</w:t>
      </w:r>
    </w:p>
    <w:p w14:paraId="6986C470" w14:textId="77777777" w:rsidR="00C723FF" w:rsidRDefault="00C723FF" w:rsidP="002D7FEF">
      <w:pPr>
        <w:keepNext/>
        <w:rPr>
          <w:b/>
          <w:szCs w:val="22"/>
          <w:lang w:val="mt-MT" w:eastAsia="ko-KR"/>
        </w:rPr>
      </w:pPr>
    </w:p>
    <w:p w14:paraId="722AED87" w14:textId="77777777" w:rsidR="00C723FF" w:rsidRDefault="00C723FF" w:rsidP="002D7FEF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ta’dożi eċċessivi jew tossiċi, l-użu ta’ colestyramine jew ta’ charcoal huwa irrakkomandat biex iħaffef it-tneħħija. Meta colestyramine ingħata mill-ħalq f’doża ta’ 8 g tliet darbiet kuljum għal 24 siegħa lil tliet voluntieri b’saħħithom, il-livelli ta’ A771726 fil-plażma tnaqqsu b’madwar 40% f’24 siegħa, u b’49% sa 65% f’48 siegħa.</w:t>
      </w:r>
    </w:p>
    <w:p w14:paraId="73E74302" w14:textId="77777777" w:rsidR="00C723FF" w:rsidRDefault="00C723FF">
      <w:pPr>
        <w:rPr>
          <w:szCs w:val="22"/>
          <w:lang w:val="mt-MT" w:eastAsia="ko-KR"/>
        </w:rPr>
      </w:pPr>
    </w:p>
    <w:p w14:paraId="0A02A46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Intwera li t-teħid ta’ charcoal attivat (trab f’suspensjoni) mill-ħalq jew permezz ta’ tubu li jgħaddi mill-imnieħer u jidħol fl-istonku (50 g kull 6 sigħat għal 24 siegħa), jnaqqas il-livelli fil-plażma tal-prodott metaboliku attiv, A771726, b’ 37% f’24 siegħa u b’48% f’48 siegħa. </w:t>
      </w:r>
    </w:p>
    <w:p w14:paraId="2268F26F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Dawn il-proċeduri ta’ tneħħija jistgħu jkunu repetuti jekk huwa klinikament indikat.</w:t>
      </w:r>
    </w:p>
    <w:p w14:paraId="2F2953F5" w14:textId="77777777" w:rsidR="00C723FF" w:rsidRDefault="00C723FF">
      <w:pPr>
        <w:rPr>
          <w:szCs w:val="22"/>
          <w:lang w:val="mt-MT" w:eastAsia="ko-KR"/>
        </w:rPr>
      </w:pPr>
    </w:p>
    <w:p w14:paraId="5F86AA5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fuq id-dijaliżi tad-demm u pazjenti CAPD (dawk fuq saqajhom li qegħdin jagħmlu dijaliżi kronika mill-peritonew) juru li l-A771726, il-prodott metaboliku ewlieni ta’ leflunomide, mhux dijaliżżabbli.</w:t>
      </w:r>
    </w:p>
    <w:p w14:paraId="4C42426B" w14:textId="77777777" w:rsidR="00C723FF" w:rsidRDefault="00C723FF">
      <w:pPr>
        <w:rPr>
          <w:szCs w:val="22"/>
          <w:lang w:val="mt-MT" w:eastAsia="ko-KR"/>
        </w:rPr>
      </w:pPr>
    </w:p>
    <w:p w14:paraId="24FAE926" w14:textId="77777777" w:rsidR="00C723FF" w:rsidRDefault="00C723FF">
      <w:pPr>
        <w:rPr>
          <w:szCs w:val="22"/>
          <w:lang w:val="mt-MT" w:eastAsia="ko-KR"/>
        </w:rPr>
      </w:pPr>
    </w:p>
    <w:p w14:paraId="48CF2E52" w14:textId="77777777" w:rsidR="00C723FF" w:rsidRDefault="00C723FF" w:rsidP="00F0418C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</w:t>
      </w:r>
      <w:r>
        <w:rPr>
          <w:b/>
          <w:szCs w:val="22"/>
          <w:lang w:val="mt-MT" w:eastAsia="ko-KR"/>
        </w:rPr>
        <w:tab/>
      </w:r>
      <w:r w:rsidR="00F43E32">
        <w:rPr>
          <w:b/>
          <w:szCs w:val="22"/>
          <w:lang w:val="mt-MT" w:eastAsia="ko-KR"/>
        </w:rPr>
        <w:t>PROPRJETAJIET FARMAKOLOGIĊI</w:t>
      </w:r>
    </w:p>
    <w:p w14:paraId="4F30DF9F" w14:textId="77777777" w:rsidR="00C723FF" w:rsidRDefault="00C723FF" w:rsidP="00F0418C">
      <w:pPr>
        <w:keepNext/>
        <w:rPr>
          <w:b/>
          <w:szCs w:val="22"/>
          <w:lang w:val="mt-MT" w:eastAsia="ko-KR"/>
        </w:rPr>
      </w:pPr>
    </w:p>
    <w:p w14:paraId="20FFBCD1" w14:textId="77777777" w:rsidR="00C723FF" w:rsidRDefault="00C723FF" w:rsidP="00F0418C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5.1</w:t>
      </w:r>
      <w:r>
        <w:rPr>
          <w:b/>
          <w:szCs w:val="22"/>
          <w:lang w:val="mt-MT" w:eastAsia="ko-KR"/>
        </w:rPr>
        <w:tab/>
      </w:r>
      <w:r w:rsidR="00F43E32">
        <w:rPr>
          <w:b/>
          <w:szCs w:val="22"/>
          <w:lang w:val="mt-MT" w:eastAsia="ko-KR"/>
        </w:rPr>
        <w:t>Proprjetajiet farmakodinamiċi</w:t>
      </w:r>
    </w:p>
    <w:p w14:paraId="0DFB608A" w14:textId="77777777" w:rsidR="00C723FF" w:rsidRDefault="00C723FF" w:rsidP="00F0418C">
      <w:pPr>
        <w:keepNext/>
        <w:rPr>
          <w:szCs w:val="22"/>
          <w:lang w:val="mt-MT" w:eastAsia="ko-KR"/>
        </w:rPr>
      </w:pPr>
    </w:p>
    <w:p w14:paraId="7FB353F6" w14:textId="651B3BF6" w:rsidR="00C723FF" w:rsidRDefault="00C723FF" w:rsidP="00F0418C">
      <w:pPr>
        <w:keepNext/>
        <w:rPr>
          <w:caps/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Kategorija farmakoterapewtika: sustanzi selettivi </w:t>
      </w:r>
      <w:r w:rsidR="00281C27" w:rsidRPr="00B542AD">
        <w:rPr>
          <w:lang w:val="mt-MT"/>
        </w:rPr>
        <w:t>li jbaxxu l-immunità</w:t>
      </w:r>
      <w:r>
        <w:rPr>
          <w:szCs w:val="22"/>
          <w:lang w:val="mt-MT" w:eastAsia="ko-KR"/>
        </w:rPr>
        <w:t xml:space="preserve">, kodiċi ATC: </w:t>
      </w:r>
      <w:r w:rsidR="00292F22">
        <w:rPr>
          <w:szCs w:val="22"/>
          <w:lang w:val="mt-MT" w:eastAsia="ko-KR"/>
        </w:rPr>
        <w:t>L04AK01</w:t>
      </w:r>
      <w:r>
        <w:rPr>
          <w:caps/>
          <w:szCs w:val="22"/>
          <w:lang w:val="mt-MT" w:eastAsia="ko-KR"/>
        </w:rPr>
        <w:t>.</w:t>
      </w:r>
    </w:p>
    <w:p w14:paraId="1DA90FA9" w14:textId="77777777" w:rsidR="00C723FF" w:rsidRDefault="00C723FF" w:rsidP="00F0418C">
      <w:pPr>
        <w:keepNext/>
        <w:rPr>
          <w:caps/>
          <w:szCs w:val="22"/>
          <w:lang w:val="mt-MT" w:eastAsia="ko-KR"/>
        </w:rPr>
      </w:pPr>
    </w:p>
    <w:p w14:paraId="79CA93A4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Farmakoloġija fil-bniedem</w:t>
      </w:r>
    </w:p>
    <w:p w14:paraId="6B8F0531" w14:textId="77777777" w:rsidR="00C723FF" w:rsidRDefault="00C723FF">
      <w:pPr>
        <w:rPr>
          <w:b/>
          <w:szCs w:val="22"/>
          <w:lang w:val="mt-MT" w:eastAsia="ko-KR"/>
        </w:rPr>
      </w:pPr>
    </w:p>
    <w:p w14:paraId="68C72A8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huwa sustanza b’karatteristiċi anti-proliferattivi li taġixxi bħala prodott anti-rewmatoloġiku.</w:t>
      </w:r>
    </w:p>
    <w:p w14:paraId="3BB65A86" w14:textId="77777777" w:rsidR="00C723FF" w:rsidRDefault="00C723FF">
      <w:pPr>
        <w:rPr>
          <w:szCs w:val="22"/>
          <w:lang w:val="mt-MT" w:eastAsia="ko-KR"/>
        </w:rPr>
      </w:pPr>
    </w:p>
    <w:p w14:paraId="5DBBA157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Farmakoloġija fl-annimali</w:t>
      </w:r>
    </w:p>
    <w:p w14:paraId="02297E92" w14:textId="77777777" w:rsidR="00C723FF" w:rsidRDefault="00C723FF">
      <w:pPr>
        <w:rPr>
          <w:b/>
          <w:szCs w:val="22"/>
          <w:lang w:val="mt-MT" w:eastAsia="ko-KR"/>
        </w:rPr>
      </w:pPr>
    </w:p>
    <w:p w14:paraId="0CE9531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huwa effettiv f’mudelli ibbażati fuq annimali bl-artrite, u mard ieħor awto</w:t>
      </w:r>
      <w:r>
        <w:rPr>
          <w:szCs w:val="22"/>
          <w:lang w:val="mt-MT" w:eastAsia="ko-KR"/>
        </w:rPr>
        <w:noBreakHyphen/>
        <w:t>immunoloġiku u t-trapjanti, l-aktar meta jingħata waqt il-fażi ta’ sensitiżazzjoni. Għandu karatteristiċi immunosuppressivi u li jikkontrollaw r-reazzjonijiet immunoloġiċi, jaġixxi bħala sustanza anti</w:t>
      </w:r>
      <w:r>
        <w:rPr>
          <w:szCs w:val="22"/>
          <w:lang w:val="mt-MT" w:eastAsia="ko-KR"/>
        </w:rPr>
        <w:noBreakHyphen/>
        <w:t>proliferattiva, u juri karatteristiċi anti-infjammatorji. Leflunomide użat f’mudell ta’annimali b’mard awto-immunoloġiku, juri l-aħjar effett protettiv meta jingħata fil-fażi bikrija ta’ mard progressiv.</w:t>
      </w:r>
    </w:p>
    <w:p w14:paraId="6E25B86E" w14:textId="77777777" w:rsidR="00C723FF" w:rsidRDefault="00C723FF">
      <w:pPr>
        <w:rPr>
          <w:szCs w:val="22"/>
          <w:lang w:val="mt-MT" w:eastAsia="ko-KR"/>
        </w:rPr>
      </w:pPr>
      <w:r>
        <w:rPr>
          <w:i/>
          <w:szCs w:val="22"/>
          <w:lang w:val="mt-MT" w:eastAsia="ko-KR"/>
        </w:rPr>
        <w:t>In vivo,</w:t>
      </w:r>
      <w:r>
        <w:rPr>
          <w:szCs w:val="22"/>
          <w:lang w:val="mt-MT" w:eastAsia="ko-KR"/>
        </w:rPr>
        <w:t xml:space="preserve"> huwa metaboliżżat malajr u kważi kompletament għal A771726, li huwa attiv </w:t>
      </w:r>
      <w:r>
        <w:rPr>
          <w:i/>
          <w:szCs w:val="22"/>
          <w:lang w:val="mt-MT" w:eastAsia="ko-KR"/>
        </w:rPr>
        <w:t>in vitro</w:t>
      </w:r>
      <w:r>
        <w:rPr>
          <w:szCs w:val="22"/>
          <w:lang w:val="mt-MT" w:eastAsia="ko-KR"/>
        </w:rPr>
        <w:t xml:space="preserve"> u li huwa preżunt li jikkawża l-effett terapewtiku.</w:t>
      </w:r>
    </w:p>
    <w:p w14:paraId="38213655" w14:textId="77777777" w:rsidR="00C723FF" w:rsidRDefault="00C723FF">
      <w:pPr>
        <w:rPr>
          <w:szCs w:val="22"/>
          <w:lang w:val="mt-MT" w:eastAsia="ko-KR"/>
        </w:rPr>
      </w:pPr>
    </w:p>
    <w:p w14:paraId="6D2E3876" w14:textId="77777777" w:rsidR="00C723FF" w:rsidRPr="00D33851" w:rsidRDefault="00702370" w:rsidP="00702370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Mekkaniżmu</w:t>
      </w:r>
      <w:r w:rsidR="002B0CFB" w:rsidRPr="00D33851">
        <w:rPr>
          <w:iCs/>
          <w:szCs w:val="22"/>
          <w:u w:val="single"/>
          <w:lang w:val="mt-MT" w:eastAsia="ko-KR"/>
        </w:rPr>
        <w:t xml:space="preserve"> ta’azzjoni</w:t>
      </w:r>
    </w:p>
    <w:p w14:paraId="2139020D" w14:textId="77777777" w:rsidR="00C723FF" w:rsidRDefault="00C723FF">
      <w:pPr>
        <w:rPr>
          <w:b/>
          <w:szCs w:val="22"/>
          <w:lang w:val="mt-MT" w:eastAsia="ko-KR"/>
        </w:rPr>
      </w:pPr>
    </w:p>
    <w:p w14:paraId="231077E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A771726, li huwa il-prodott metaboliku attiv ta’ leflunomide, jinibixxi l-enżima </w:t>
      </w:r>
      <w:r>
        <w:rPr>
          <w:i/>
          <w:szCs w:val="22"/>
          <w:lang w:val="mt-MT" w:eastAsia="ko-KR"/>
        </w:rPr>
        <w:t>dihydroorotate</w:t>
      </w:r>
      <w:r>
        <w:rPr>
          <w:szCs w:val="22"/>
          <w:lang w:val="mt-MT" w:eastAsia="ko-KR"/>
        </w:rPr>
        <w:t xml:space="preserve"> </w:t>
      </w:r>
      <w:r>
        <w:rPr>
          <w:i/>
          <w:szCs w:val="22"/>
          <w:lang w:val="mt-MT" w:eastAsia="ko-KR"/>
        </w:rPr>
        <w:t>dehydrogenase</w:t>
      </w:r>
      <w:r>
        <w:rPr>
          <w:szCs w:val="22"/>
          <w:lang w:val="mt-MT" w:eastAsia="ko-KR"/>
        </w:rPr>
        <w:t xml:space="preserve"> (DHODH) fil-bniedem, u juri attività anti</w:t>
      </w:r>
      <w:r>
        <w:rPr>
          <w:szCs w:val="22"/>
          <w:lang w:val="mt-MT" w:eastAsia="ko-KR"/>
        </w:rPr>
        <w:noBreakHyphen/>
        <w:t>proliferattiva.</w:t>
      </w:r>
    </w:p>
    <w:p w14:paraId="49D3AD55" w14:textId="77777777" w:rsidR="00C723FF" w:rsidRDefault="00C723FF">
      <w:pPr>
        <w:rPr>
          <w:szCs w:val="22"/>
          <w:lang w:val="mt-MT" w:eastAsia="ko-KR"/>
        </w:rPr>
      </w:pPr>
    </w:p>
    <w:p w14:paraId="58AD715D" w14:textId="77777777" w:rsidR="00702370" w:rsidRPr="00702370" w:rsidRDefault="002B0CFB" w:rsidP="009715D2">
      <w:pPr>
        <w:rPr>
          <w:lang w:val="mt-MT"/>
        </w:rPr>
      </w:pPr>
      <w:r w:rsidRPr="005735D4">
        <w:rPr>
          <w:szCs w:val="22"/>
          <w:u w:val="single"/>
          <w:lang w:val="mt-MT" w:eastAsia="ko-KR"/>
        </w:rPr>
        <w:t xml:space="preserve">Effikaċja klinika u </w:t>
      </w:r>
      <w:r w:rsidR="00702370">
        <w:rPr>
          <w:szCs w:val="22"/>
          <w:u w:val="single"/>
          <w:lang w:val="mt-MT" w:eastAsia="ko-KR"/>
        </w:rPr>
        <w:t>s</w:t>
      </w:r>
      <w:r w:rsidR="00702370" w:rsidRPr="009715D2">
        <w:rPr>
          <w:u w:val="single"/>
          <w:lang w:val="mt-MT"/>
        </w:rPr>
        <w:t>igurtà</w:t>
      </w:r>
    </w:p>
    <w:p w14:paraId="10E2F4AC" w14:textId="77777777" w:rsidR="002B0CFB" w:rsidRPr="005735D4" w:rsidRDefault="002B0CFB" w:rsidP="009715D2">
      <w:pPr>
        <w:rPr>
          <w:szCs w:val="22"/>
          <w:u w:val="single"/>
          <w:lang w:val="mt-MT" w:eastAsia="ko-KR"/>
        </w:rPr>
      </w:pPr>
    </w:p>
    <w:p w14:paraId="6DD135EF" w14:textId="318968C9" w:rsidR="00C723FF" w:rsidRPr="00925311" w:rsidRDefault="00C723FF" w:rsidP="009715D2">
      <w:pPr>
        <w:pStyle w:val="Heading2"/>
        <w:keepNext w:val="0"/>
        <w:rPr>
          <w:b w:val="0"/>
          <w:i/>
          <w:szCs w:val="22"/>
        </w:rPr>
      </w:pPr>
      <w:r w:rsidRPr="00925311">
        <w:rPr>
          <w:b w:val="0"/>
          <w:i/>
          <w:szCs w:val="22"/>
        </w:rPr>
        <w:t>Artrite rewmatika</w:t>
      </w:r>
      <w:r w:rsidR="001E71C3">
        <w:rPr>
          <w:b w:val="0"/>
          <w:i/>
          <w:szCs w:val="22"/>
        </w:rPr>
        <w:fldChar w:fldCharType="begin"/>
      </w:r>
      <w:r w:rsidR="001E71C3">
        <w:rPr>
          <w:b w:val="0"/>
          <w:i/>
          <w:szCs w:val="22"/>
        </w:rPr>
        <w:instrText xml:space="preserve"> DOCVARIABLE vault_nd_7d828f83-48e2-4b36-96e0-a8ec3ac256c5 \* MERGEFORMAT </w:instrText>
      </w:r>
      <w:r w:rsidR="001E71C3">
        <w:rPr>
          <w:b w:val="0"/>
          <w:i/>
          <w:szCs w:val="22"/>
        </w:rPr>
        <w:fldChar w:fldCharType="separate"/>
      </w:r>
      <w:r w:rsidR="001E71C3">
        <w:rPr>
          <w:b w:val="0"/>
          <w:i/>
          <w:szCs w:val="22"/>
        </w:rPr>
        <w:t xml:space="preserve"> </w:t>
      </w:r>
      <w:r w:rsidR="001E71C3">
        <w:rPr>
          <w:b w:val="0"/>
          <w:i/>
          <w:szCs w:val="22"/>
        </w:rPr>
        <w:fldChar w:fldCharType="end"/>
      </w:r>
    </w:p>
    <w:p w14:paraId="0E0F0EA8" w14:textId="77777777" w:rsidR="00C723FF" w:rsidRDefault="00C723FF" w:rsidP="009715D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L-effikaċja ta’ Arava fil-kura ta’ l-artrite rewmatika ntweriet f’ 4 provi ikkontrollati (1 fil-fażi II u 3 fil-fażi III). Fl-istudju tal-fażi II, YU203, 402 pazjenti li kellhom l-artrite rewmatika</w:t>
      </w:r>
      <w:r w:rsidR="00C9268C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attiva kienu mqassmin, mingħajr għażla, f’erba’ gruppi: dawk bil-plaċebo (n = 102) u dawk b’5 mg (n = 95), 10 mg (n = 101) jew 25 mg (n = 104) leflunomide kuljum. It-tul tal-kura kien ta’ 6 xhur.</w:t>
      </w:r>
    </w:p>
    <w:p w14:paraId="72B20E2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Il-pazjenti kollha fuq leflunomide fil-provi tal-fażi III inbdew fuq doża inizjali ta’ 100 mg għal tlett ijiem. </w:t>
      </w:r>
    </w:p>
    <w:p w14:paraId="33D7020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L-istudju MN301 kien fih 358 pazjent li kellhom l-artrite rewmatika attiva. Dawn kienu mqassmin, mingħajr għazla, fi tlett gruppi: dawk li ngħataw 20 mg leflunomide kuljum (n = 133), dawk li ngħataw 2 g sulphasalazine kuljum (n = 133) jew il-plaċebo (n = 92). It-tul tal-kura kien ta’ 6 xhur. </w:t>
      </w:r>
    </w:p>
    <w:p w14:paraId="5A75C88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L-istudju MN303, li kien </w:t>
      </w:r>
      <w:r>
        <w:rPr>
          <w:i/>
          <w:szCs w:val="22"/>
          <w:lang w:val="mt-MT" w:eastAsia="ko-KR"/>
        </w:rPr>
        <w:t>blinded</w:t>
      </w:r>
      <w:r>
        <w:rPr>
          <w:szCs w:val="22"/>
          <w:lang w:val="mt-MT" w:eastAsia="ko-KR"/>
        </w:rPr>
        <w:t xml:space="preserve"> ma kienx obbligatorju u kien twil 6 xhur; u sar bħala kontinwazzjoni tal-MN301, mingħar ma kien ikkontrollat bil-plaċebo. Hawnhekk, kien ikkomparat l-effett ta’ leflunomide ma’ sulphasalazine f’medda ta’ 12-il xahar. </w:t>
      </w:r>
    </w:p>
    <w:p w14:paraId="739B5BF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Fl-istudju MN302 999 pazjent bl-artrite rewmatika attiva tqassmu f’żewġ gruppi, wieħed fejn ingħataw 20 mg leflunomide kuljum (n = 501), u l-ieħor fejn ingħataw 7.5 mg methotrexate fil-ġimgħa, b’żieda għall-15 mg fil-ġimgħa (n = 498). It-teħid addizzjonali ta’ folate ma kienx obbligatorju u ntuża biss minn 10% tal-pazjenti. Il-kura damet 12-il xahar.</w:t>
      </w:r>
    </w:p>
    <w:p w14:paraId="2A238937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Fl-istudju US301, tqassmu, mingħajr għażla, 482 pazjent bl-artrite rewmatika attiva fi tliet gruppi: dawk li ngħataw 20 mg leflunomide kuljum (n</w:t>
      </w:r>
      <w:r>
        <w:rPr>
          <w:lang w:val="mt-MT"/>
        </w:rPr>
        <w:t> </w:t>
      </w:r>
      <w:r>
        <w:rPr>
          <w:szCs w:val="22"/>
          <w:lang w:val="mt-MT" w:eastAsia="ko-KR"/>
        </w:rPr>
        <w:t>= 182), dawk li ingħataw 7.5 mg methotrexate fil-ġimgħa b’żieda għall-15 mg fil-ġimgħa (n = 182) u dawk bil-plaċebo (n = 118). Il-pazjenti kollha ngħataw 1 mg folate bid. Il-kura damet 12-il xahar.</w:t>
      </w:r>
    </w:p>
    <w:p w14:paraId="3053DA46" w14:textId="77777777" w:rsidR="00C723FF" w:rsidRDefault="00C723FF">
      <w:pPr>
        <w:ind w:left="1694" w:hanging="1694"/>
        <w:rPr>
          <w:b/>
          <w:szCs w:val="22"/>
          <w:lang w:val="mt-MT" w:eastAsia="ko-KR"/>
        </w:rPr>
      </w:pPr>
    </w:p>
    <w:p w14:paraId="1BE97A5C" w14:textId="77777777" w:rsidR="00C723FF" w:rsidRDefault="00C723FF" w:rsidP="00C9268C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Leflunomide, f’doża ta’ mhux inqas minn 10 mg kuljum (minn 10 sa 25 mg fl-istudju YU203, 20 mg fl-istudji MN301 u US301), kien superjuri għall-plaċebo, u statistikament sinifikanti, fit-tnaqqis tas-sinjali u s-sintomi ta’ l-artrite rewmatika fit-3 provi kollha ikkontrollati bil-plaċebo. Ir-rati ta’ rispons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l-ACR (il-Kulleġġ Amerikan tar-Rewmatoloġija) fl-istudju YU203 kienu 27.7% bil-plaċebo u 31.9% b’5 mg, 50.5% b’10 mg u 54.5% b’25 mg, kuljum. Fil-provi tal-fażi III, ir-rati ta’ rispons skon</w:t>
      </w:r>
      <w:r w:rsidR="00C9268C">
        <w:rPr>
          <w:szCs w:val="22"/>
          <w:lang w:val="mt-MT" w:eastAsia="ko-KR"/>
        </w:rPr>
        <w:t>t</w:t>
      </w:r>
      <w:r>
        <w:rPr>
          <w:szCs w:val="22"/>
          <w:lang w:val="mt-MT" w:eastAsia="ko-KR"/>
        </w:rPr>
        <w:t xml:space="preserve"> l-ACR għal 20 mg leflunomide kuljum </w:t>
      </w:r>
      <w:r w:rsidR="003E65ED">
        <w:rPr>
          <w:szCs w:val="22"/>
          <w:lang w:val="mt-MT"/>
        </w:rPr>
        <w:t>kontra</w:t>
      </w:r>
      <w:r w:rsidR="003E65ED" w:rsidDel="003E65ED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l-plaċebo, kienu ta’ 54.6% </w:t>
      </w:r>
      <w:r w:rsidR="003E65ED">
        <w:rPr>
          <w:szCs w:val="22"/>
          <w:lang w:val="mt-MT"/>
        </w:rPr>
        <w:t>kontra</w:t>
      </w:r>
      <w:r>
        <w:rPr>
          <w:szCs w:val="22"/>
          <w:lang w:val="mt-MT" w:eastAsia="ko-KR"/>
        </w:rPr>
        <w:t xml:space="preserve"> 28.6% (studju MN301), u 49.4% </w:t>
      </w:r>
      <w:r w:rsidR="003E65ED">
        <w:rPr>
          <w:szCs w:val="22"/>
          <w:lang w:val="mt-MT"/>
        </w:rPr>
        <w:t>kontra</w:t>
      </w:r>
      <w:r>
        <w:rPr>
          <w:szCs w:val="22"/>
          <w:lang w:val="mt-MT" w:eastAsia="ko-KR"/>
        </w:rPr>
        <w:t xml:space="preserve"> 26.3% (studju US301). Wara 12-il xahar ta’ kura attiva, ir-rati ta’ rispons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l-ACR fil-pazjenti fuq leflunomide kienu 52.3% (studji MN301/303), 50.5% (studju MN302) u 49.4% (studju US301), ikkomparati ma’ 53.8% (studji MN301/303) tal-pazjenti fuq sulphasalzine, 64.8% (studju MN302), u 43.9% (studju US301) tal-pazjenti fuq methotrexate. Fl-istudju MN302 leflunomide kien anqas effettiv minn methotrexate b’mod sinifikanti. Madankollu, fl-istudju US301 ma kienx hemm differenzi sinifikanti bejn leflunomide u methotrexate fil-parametri t’effikaċja primarja. Ma ntwerietx differenza bejn leflunomide u sulphasalazine (studju MN301). L-effett tal-kura b’leflunomide deher għeluq ix-xahar, stabiliżża f’perijodu ta’ bejn 3 u 6 xhur u nżamm tul il-kors tal-kura.</w:t>
      </w:r>
    </w:p>
    <w:p w14:paraId="6707E779" w14:textId="77777777" w:rsidR="00C723FF" w:rsidRDefault="00C723FF">
      <w:pPr>
        <w:rPr>
          <w:szCs w:val="22"/>
          <w:lang w:val="mt-MT" w:eastAsia="ko-KR"/>
        </w:rPr>
      </w:pPr>
    </w:p>
    <w:p w14:paraId="3547F4CF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Studju </w:t>
      </w:r>
      <w:r>
        <w:rPr>
          <w:i/>
          <w:szCs w:val="22"/>
          <w:lang w:val="mt-MT" w:eastAsia="ko-KR"/>
        </w:rPr>
        <w:t>randomised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double blind</w:t>
      </w:r>
      <w:r>
        <w:rPr>
          <w:szCs w:val="22"/>
          <w:lang w:val="mt-MT" w:eastAsia="ko-KR"/>
        </w:rPr>
        <w:t xml:space="preserve"> fejn il-pazjenti nqassmu f’żewġ gruppi paralleli, u li kellhom mard ta’ l-istess grad ta’ severità, qabbel l-effikaċja relattiva ta’ dożi regolari u mantnuti ta’ wara, b’10 mg u 20 mg ta’ leflunomide. Mir-riżultati li ħarġu, wieħed jista’ jikkonkludi li l-effikaċja kienet aħjar fil-grupp li ħa d-doża regolari u mantnuta ta’ wara, ta’ 20 mg, fil-waqt li r-riżultati tas-sigurtà jiffavorixxu d-doża regolari, mantnuta u ta’ wara, ta’ 10 mg.</w:t>
      </w:r>
    </w:p>
    <w:p w14:paraId="24877999" w14:textId="77777777" w:rsidR="00C723FF" w:rsidRDefault="00C723FF">
      <w:pPr>
        <w:rPr>
          <w:szCs w:val="22"/>
          <w:lang w:val="mt-MT" w:eastAsia="ko-KR"/>
        </w:rPr>
      </w:pPr>
    </w:p>
    <w:p w14:paraId="7C50B899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</w:t>
      </w:r>
      <w:r w:rsidR="002B0CFB" w:rsidRPr="00D33851">
        <w:rPr>
          <w:iCs/>
          <w:szCs w:val="22"/>
          <w:u w:val="single"/>
          <w:lang w:val="mt-MT" w:eastAsia="ko-KR"/>
        </w:rPr>
        <w:t>opolazzjoni pedjatrika</w:t>
      </w:r>
    </w:p>
    <w:p w14:paraId="3FC6B38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kien studjat f’diversi ċentri fi prova waħda, tat-tip </w:t>
      </w:r>
      <w:r>
        <w:rPr>
          <w:i/>
          <w:szCs w:val="22"/>
          <w:lang w:val="mt-MT" w:eastAsia="ko-KR"/>
        </w:rPr>
        <w:t>randomised, double blind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active-controlled</w:t>
      </w:r>
      <w:r>
        <w:rPr>
          <w:szCs w:val="22"/>
          <w:lang w:val="mt-MT" w:eastAsia="ko-KR"/>
        </w:rPr>
        <w:t xml:space="preserve">, f’94 pazjent (47 f’kull grupp) li kellhom l-artrite rewmatika taż-żgħażagħ u li nvolviet diversi ġogi tul il-kors tagħha. Il-pazjenti kienu minn 3 snin sa 17-il sena fl-età b’JRA attiva u li involviet diversi ġogi, irrespettivament ta’ kif bdiet, u fejn il-pazjenti qatt ma’ kienu ngħataw methotrexate jew leflunomide. F’din il-prova, d-doża tal-bidu u d-doża regolari u mantnuta ta’ wara, ta’ leflunomide, kienu mfassla għal tliet kategoriji,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il-piż: &lt;20 kg, 20-40 kg, u &gt;40 kg. Wara 16-il ġimgha trattament, id-differenzi fir-rati tar-rispons kienu statistikament sinifikanti favur methotrexate għall-JRA </w:t>
      </w:r>
      <w:r>
        <w:rPr>
          <w:i/>
          <w:szCs w:val="22"/>
          <w:lang w:val="mt-MT" w:eastAsia="ko-KR"/>
        </w:rPr>
        <w:t>Definition of Improvement</w:t>
      </w:r>
      <w:r>
        <w:rPr>
          <w:szCs w:val="22"/>
          <w:lang w:val="mt-MT" w:eastAsia="ko-KR"/>
        </w:rPr>
        <w:t xml:space="preserve"> (DOI) &gt;30% (p = 0.02). F’dawk li rrispondew, l-effett pożittiv kien mantnut għal 48 ġimgħa. (</w:t>
      </w:r>
      <w:r w:rsidR="00925311">
        <w:rPr>
          <w:szCs w:val="22"/>
          <w:lang w:val="mt-MT" w:eastAsia="ko-KR"/>
        </w:rPr>
        <w:t xml:space="preserve">ara </w:t>
      </w:r>
      <w:r>
        <w:rPr>
          <w:szCs w:val="22"/>
          <w:lang w:val="mt-MT" w:eastAsia="ko-KR"/>
        </w:rPr>
        <w:t>sezzjoni 4.2).</w:t>
      </w:r>
    </w:p>
    <w:p w14:paraId="44E1215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Il-firxa tal-ġrajjiet avversi ta’ leflunomide u methotrexate kienu l-istess, iżda d-doża użata fis-suġġetti ħfief fil-piż wasslet għall-espożizzjoni aktar baxxa (ara sezzjoni 5.2). Din id-data ma tippermettix li ssir rakkomandazzjoni ta’ doża simultanjament effettiva u mhux perikoluża. </w:t>
      </w:r>
    </w:p>
    <w:p w14:paraId="0BC82F3E" w14:textId="77777777" w:rsidR="00C723FF" w:rsidRDefault="00C723FF">
      <w:pPr>
        <w:rPr>
          <w:szCs w:val="22"/>
          <w:lang w:val="mt-MT" w:eastAsia="ko-KR"/>
        </w:rPr>
      </w:pPr>
    </w:p>
    <w:p w14:paraId="19C918F2" w14:textId="77777777" w:rsidR="00C723FF" w:rsidRPr="00925311" w:rsidRDefault="00C723FF" w:rsidP="009715D2">
      <w:pPr>
        <w:keepNext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 xml:space="preserve">Artrite psorjatika </w:t>
      </w:r>
    </w:p>
    <w:p w14:paraId="52CEB0F6" w14:textId="77777777" w:rsidR="00C723FF" w:rsidRDefault="00C723FF" w:rsidP="009715D2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L-effikaċja ta’ Arava intwera fi studju wieħed 3L01, li kien ikkontrollat, </w:t>
      </w:r>
      <w:r>
        <w:rPr>
          <w:i/>
          <w:szCs w:val="22"/>
          <w:lang w:val="mt-MT" w:eastAsia="ko-KR"/>
        </w:rPr>
        <w:t>randomised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double blind</w:t>
      </w:r>
      <w:r>
        <w:rPr>
          <w:szCs w:val="22"/>
          <w:lang w:val="mt-MT" w:eastAsia="ko-KR"/>
        </w:rPr>
        <w:t xml:space="preserve"> u li sar fuq 188 pazjent bl-artrite psorjatika, ittrattati b’20 mg/jum. It-tul ta’ żmien tat-trattament kien ta’ 6 xhur.</w:t>
      </w:r>
    </w:p>
    <w:p w14:paraId="5E67BE48" w14:textId="77777777" w:rsidR="00C723FF" w:rsidRDefault="00C723FF">
      <w:pPr>
        <w:rPr>
          <w:szCs w:val="22"/>
          <w:lang w:val="mt-MT" w:eastAsia="ko-KR"/>
        </w:rPr>
      </w:pPr>
    </w:p>
    <w:p w14:paraId="4CFBC61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f’doża ta’ 20 mg/jum kien superjuri b’mod sinifikanti meta mqabbel mal-plaċebo fit-tnaqqis tas-sintomi ta’ l-artrite f’pazjenti bl-artrite psorjatika: il-pazjenti li kienu jissodisfaw il-PsARC (</w:t>
      </w:r>
      <w:r>
        <w:rPr>
          <w:i/>
          <w:szCs w:val="22"/>
          <w:lang w:val="mt-MT" w:eastAsia="ko-KR"/>
        </w:rPr>
        <w:t>Psoriatic Arthritis treatment Response Criteria</w:t>
      </w:r>
      <w:r>
        <w:rPr>
          <w:szCs w:val="22"/>
          <w:lang w:val="mt-MT" w:eastAsia="ko-KR"/>
        </w:rPr>
        <w:t>) kienu 59% għall-grupp ta’ leflunomide u 29.7% għall-grupp tal-plaċebo, fi żmien 6 xhur (p &lt;0.0001). L-effett ta’ leflunomide fuq it-titjib tal-funzjoni u t-tnaqqis tal-leżjonijiet tal-ġilda kien modest.</w:t>
      </w:r>
    </w:p>
    <w:p w14:paraId="71EB5CCF" w14:textId="77777777" w:rsidR="00C06C90" w:rsidRDefault="00C06C90" w:rsidP="00C06C90">
      <w:pPr>
        <w:rPr>
          <w:szCs w:val="22"/>
          <w:lang w:val="mt-MT" w:eastAsia="ko-KR"/>
        </w:rPr>
      </w:pPr>
    </w:p>
    <w:p w14:paraId="6D546616" w14:textId="77777777" w:rsidR="00C06C90" w:rsidRPr="00D33851" w:rsidRDefault="00C06C90" w:rsidP="00D74694">
      <w:pPr>
        <w:keepNext/>
        <w:keepLines/>
        <w:widowControl w:val="0"/>
        <w:rPr>
          <w:i/>
          <w:iCs/>
          <w:szCs w:val="22"/>
          <w:lang w:val="mt-MT" w:eastAsia="ko-KR"/>
        </w:rPr>
      </w:pPr>
      <w:r w:rsidRPr="00D33851">
        <w:rPr>
          <w:i/>
          <w:iCs/>
          <w:szCs w:val="22"/>
          <w:lang w:val="mt-MT" w:eastAsia="ko-KR"/>
        </w:rPr>
        <w:t xml:space="preserve">Studji </w:t>
      </w:r>
      <w:r w:rsidR="00C9268C">
        <w:rPr>
          <w:i/>
          <w:iCs/>
          <w:szCs w:val="22"/>
          <w:lang w:val="mt-MT" w:eastAsia="ko-KR"/>
        </w:rPr>
        <w:t>wara li l-prodott tqiegħed fis-suq</w:t>
      </w:r>
    </w:p>
    <w:p w14:paraId="59DD419E" w14:textId="77777777" w:rsidR="00C06C90" w:rsidRDefault="00C06C90" w:rsidP="00D74694">
      <w:pPr>
        <w:keepNext/>
        <w:keepLines/>
        <w:widowControl w:val="0"/>
        <w:rPr>
          <w:szCs w:val="22"/>
          <w:lang w:val="mt-MT" w:eastAsia="ko-KR"/>
        </w:rPr>
      </w:pPr>
    </w:p>
    <w:p w14:paraId="182B2C55" w14:textId="77777777" w:rsidR="00C06C90" w:rsidRDefault="00C06C90" w:rsidP="00D74694">
      <w:pPr>
        <w:keepNext/>
        <w:keepLines/>
        <w:widowControl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Studju magħmul b’mod arbitrarju eżamina l-effikaċja klinika, ikkalkulata bħala rata ta’ pazjenti li rrispondew għall-kura, f’pazjenti li kellhom artrite rewmatika kmieni u li qatt ma ħadu mediċini tat-tip DMARD (n= 121). Dawn irċevew jew 20 mg jew 100 mg ta’</w:t>
      </w:r>
      <w:r w:rsidRPr="001D011C">
        <w:rPr>
          <w:szCs w:val="22"/>
          <w:lang w:val="mt-MT" w:eastAsia="ko-KR"/>
        </w:rPr>
        <w:t xml:space="preserve"> leflunomide f’żewġ gruppi paralleli waqt l-ewwel perijodu </w:t>
      </w:r>
      <w:r w:rsidRPr="001D011C">
        <w:rPr>
          <w:i/>
          <w:szCs w:val="22"/>
          <w:lang w:val="mt-MT" w:eastAsia="ko-KR"/>
        </w:rPr>
        <w:t>double-blind</w:t>
      </w:r>
      <w:r w:rsidRPr="001D011C">
        <w:rPr>
          <w:szCs w:val="22"/>
          <w:lang w:val="mt-MT" w:eastAsia="ko-KR"/>
        </w:rPr>
        <w:t xml:space="preserve"> ta’ tlitt ijiem. Dan l-ewwel perijodu ġie segwit minn perijodu ta’ manteniment </w:t>
      </w:r>
      <w:r w:rsidRPr="001D011C">
        <w:rPr>
          <w:i/>
          <w:szCs w:val="22"/>
          <w:lang w:val="mt-MT" w:eastAsia="ko-KR"/>
        </w:rPr>
        <w:t>open-label</w:t>
      </w:r>
      <w:r w:rsidRPr="001D011C">
        <w:rPr>
          <w:szCs w:val="22"/>
          <w:lang w:val="mt-MT" w:eastAsia="ko-KR"/>
        </w:rPr>
        <w:t xml:space="preserve"> ta’ tliet xhur li matulhom iż-żewġ gruppi rċevew 20 mg ta’ leflunomide kuljum. Fil-popolazzjoni taħt studju, meta tieħu kollox in konsiderazzjoni, ma deherx li kien hemm xi żieda fil-benefiċċju bl-użu ta’ doża ta’ kkargar. It-tagħrif dwar is-sigurtà li nkiseb miż-żewġ gruppi ta’ kura kien konsistenti mal-profil ta’ sigurtà magħruf ta’ leflunomide, madankollu, l-inċidenza ta’ avvenimenti avversi gastro-intestinali u ta’ żieda fl-enzimi tal-fwied kellhom tendenza li jkunu ogħla fil-pazjenti li kienu qed jirċievu d-doża ta’ kkargar ta’ 100 mg ta’ leflunomide.</w:t>
      </w:r>
    </w:p>
    <w:p w14:paraId="4B507BDD" w14:textId="77777777" w:rsidR="00C723FF" w:rsidRDefault="00C723FF">
      <w:pPr>
        <w:rPr>
          <w:szCs w:val="22"/>
          <w:lang w:val="mt-MT" w:eastAsia="ko-KR"/>
        </w:rPr>
      </w:pPr>
    </w:p>
    <w:p w14:paraId="69ACB5F5" w14:textId="77777777" w:rsidR="00C723FF" w:rsidRDefault="00C723FF">
      <w:pPr>
        <w:numPr>
          <w:ilvl w:val="1"/>
          <w:numId w:val="5"/>
        </w:num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Tagħrif farmakokinetiku</w:t>
      </w:r>
    </w:p>
    <w:p w14:paraId="21CD6EB1" w14:textId="77777777" w:rsidR="00C723FF" w:rsidRDefault="00C723FF">
      <w:pPr>
        <w:rPr>
          <w:b/>
          <w:szCs w:val="22"/>
          <w:lang w:val="mt-MT" w:eastAsia="ko-KR"/>
        </w:rPr>
      </w:pPr>
    </w:p>
    <w:p w14:paraId="611C4B5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jiġi mibdul malajr fil-prodott metaboliku attiv, A771726, permezz tal-</w:t>
      </w:r>
      <w:r>
        <w:rPr>
          <w:i/>
          <w:iCs/>
          <w:szCs w:val="22"/>
          <w:lang w:val="mt-MT" w:eastAsia="ko-KR"/>
        </w:rPr>
        <w:t>first pass</w:t>
      </w:r>
      <w:r>
        <w:rPr>
          <w:szCs w:val="22"/>
          <w:lang w:val="mt-MT" w:eastAsia="ko-KR"/>
        </w:rPr>
        <w:t xml:space="preserve"> </w:t>
      </w:r>
      <w:r>
        <w:rPr>
          <w:i/>
          <w:iCs/>
          <w:szCs w:val="22"/>
          <w:lang w:val="mt-MT" w:eastAsia="ko-KR"/>
        </w:rPr>
        <w:t>metabolism</w:t>
      </w:r>
      <w:r>
        <w:rPr>
          <w:szCs w:val="22"/>
          <w:lang w:val="mt-MT" w:eastAsia="ko-KR"/>
        </w:rPr>
        <w:t xml:space="preserve"> (ftuħ taċ-ċirku) fit-tessut tal-musrana u l-fwied. Fi studju fejn intuża leflunomide, immarkat bl-użu ta’ </w:t>
      </w:r>
      <w:r>
        <w:rPr>
          <w:szCs w:val="22"/>
          <w:vertAlign w:val="superscript"/>
          <w:lang w:val="mt-MT" w:eastAsia="ko-KR"/>
        </w:rPr>
        <w:t>14</w:t>
      </w:r>
      <w:r>
        <w:rPr>
          <w:szCs w:val="22"/>
          <w:lang w:val="mt-MT" w:eastAsia="ko-KR"/>
        </w:rPr>
        <w:t xml:space="preserve">C radjuattiv fil-molekula, fi tliet voluntiera b’saħħithom, ma nstabx leflunomide mhux mibdul fil-plażma, fl-awrina u fl-ippurgar. Fi studji oħrajn, il-livelli ta’ leflunomide mhux mibdul fil-plażma, kienu osservati f’każijiet rari, madankollu, f’livelli ta’ ng/ml tal-plażma. L-uniku prodott metaboliku radjuattiv li deher fil-plażma kien A771726. Dan il-prodott metaboliku huwa essenzjalment responsabbli għall-attivita kollha </w:t>
      </w:r>
      <w:r>
        <w:rPr>
          <w:i/>
          <w:szCs w:val="22"/>
          <w:lang w:val="mt-MT" w:eastAsia="ko-KR"/>
        </w:rPr>
        <w:t>in</w:t>
      </w:r>
      <w:r w:rsidR="001C13B7">
        <w:rPr>
          <w:i/>
          <w:szCs w:val="22"/>
          <w:lang w:val="mt-MT" w:eastAsia="ko-KR"/>
        </w:rPr>
        <w:t xml:space="preserve"> </w:t>
      </w:r>
      <w:r>
        <w:rPr>
          <w:i/>
          <w:szCs w:val="22"/>
          <w:lang w:val="mt-MT" w:eastAsia="ko-KR"/>
        </w:rPr>
        <w:t>vivo</w:t>
      </w:r>
      <w:r>
        <w:rPr>
          <w:szCs w:val="22"/>
          <w:lang w:val="mt-MT" w:eastAsia="ko-KR"/>
        </w:rPr>
        <w:t xml:space="preserve"> ta’ Arava.</w:t>
      </w:r>
    </w:p>
    <w:p w14:paraId="15838760" w14:textId="77777777" w:rsidR="00C723FF" w:rsidRDefault="00C723FF">
      <w:pPr>
        <w:rPr>
          <w:b/>
          <w:szCs w:val="22"/>
          <w:lang w:val="mt-MT" w:eastAsia="ko-KR"/>
        </w:rPr>
      </w:pPr>
    </w:p>
    <w:p w14:paraId="71ED32E2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Assorbiment</w:t>
      </w:r>
    </w:p>
    <w:p w14:paraId="33C5ED1B" w14:textId="77777777" w:rsidR="00C723FF" w:rsidRDefault="00C723FF">
      <w:pPr>
        <w:rPr>
          <w:b/>
          <w:szCs w:val="22"/>
          <w:lang w:val="mt-MT" w:eastAsia="ko-KR"/>
        </w:rPr>
      </w:pPr>
    </w:p>
    <w:p w14:paraId="4B25F8F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Tagħrif dwar it-tneħħija, fl-istudju tal-</w:t>
      </w:r>
      <w:r>
        <w:rPr>
          <w:szCs w:val="22"/>
          <w:vertAlign w:val="superscript"/>
          <w:lang w:val="mt-MT" w:eastAsia="ko-KR"/>
        </w:rPr>
        <w:t>14</w:t>
      </w:r>
      <w:r>
        <w:rPr>
          <w:szCs w:val="22"/>
          <w:lang w:val="mt-MT" w:eastAsia="ko-KR"/>
        </w:rPr>
        <w:t xml:space="preserve">C uriet li mhux inqas minn 82 sa 95% tad-doża kienet assorbita. Iż-żmien biex jintlaħaq l-ogħla livelli ta’ A771726 fil-plażma jvarja ħafna; l-ogħla livelli fil-plażma jistgħu jintlaħqu bejn siegħa u 24 siegħa wara t-teħid ta’ darba. Leflunomide jista’ jingħata ma’ l-ikel, għaliex l-ammont li ġie assorbit f’dawk li kielu u f’dawk li kienu sajmin kien komparabbli. Minħabba li A771726 għandu 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twila ħafna (madwar ġimgħatejn), fi studji kliniċi, kienet mgħotija doża għolja tal-bidu ta’ 100 mg, għal 3 ijiem, biex tiffaċilita l-kisba mgħaġġla ta’ livelli, fi stat stabbli, ta’ A771726. Mingħajr id-doża għolja tal-bidu huwa stmat li ż-żmien biex jintlaħaq l-istat stabbli tal-livelli fil-plażma kien idum kważi xaharejn bid-doża normali. Fi studji b’dożi multipli, f’pazjenti li kellhom l-artrite rewmatika, il-parametri farmakokinetiċi ta’ A771726 kienu linejari, f’firxa ta’ dożaġġ ta’ minn 5 sa 25 mg. F’dawn l-istudji, l-effett kliniku kien relatat sew mal-livell ta’ A771726 fil-plażma u mad-doża ta’ kuljum ta’ leflunomide. F’doża ta’ 20 mg kuljum, il-livell medju fil-plażma ta’ A771726 fi stat stabbli kien ta’ madwar 35 </w:t>
      </w:r>
      <w:r>
        <w:rPr>
          <w:szCs w:val="22"/>
          <w:lang w:val="mt-MT" w:eastAsia="ko-KR"/>
        </w:rPr>
        <w:sym w:font="Symbol" w:char="F06D"/>
      </w:r>
      <w:r>
        <w:rPr>
          <w:szCs w:val="22"/>
          <w:lang w:val="mt-MT" w:eastAsia="ko-KR"/>
        </w:rPr>
        <w:t>g/ml. Fi stat stabbli, il-livelli fil-plażma ta’ A771726 akkumulaw u żdiedu għal 33 sa 35 darba meta mqabbla ma’ doża waħda.</w:t>
      </w:r>
    </w:p>
    <w:p w14:paraId="0ACC81CF" w14:textId="77777777" w:rsidR="00C723FF" w:rsidRDefault="00C723FF">
      <w:pPr>
        <w:rPr>
          <w:szCs w:val="22"/>
          <w:lang w:val="mt-MT" w:eastAsia="ko-KR"/>
        </w:rPr>
      </w:pPr>
    </w:p>
    <w:p w14:paraId="629C9B85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Distribuzzjoni</w:t>
      </w:r>
    </w:p>
    <w:p w14:paraId="2D07156F" w14:textId="77777777" w:rsidR="00C723FF" w:rsidRDefault="00C723FF">
      <w:pPr>
        <w:rPr>
          <w:b/>
          <w:szCs w:val="22"/>
          <w:lang w:val="mt-MT" w:eastAsia="ko-KR"/>
        </w:rPr>
      </w:pPr>
    </w:p>
    <w:p w14:paraId="03CE0E2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Fil-plażma tal-bniedem, A771726 kien marbut sew mal-proteina (l-albumina). Il-parti ta’ A771726 mhux marbuta hija ta’ madwar 0.62%. Ir-rabta ta’ A771726 hija linejari fil-firxa tal-livelli terapewtiċi. Ir-rabta ta’ A771726 deheret li kienet daqxejn imnaqqsa u aktar varjabbli fil-plażma ta’ pazjenti bl-artrite rewmatika jew b’dawk b’insuffiċjenza kronika tal-kliewi. Ir-rabta estensiva ta’ A771726 mal-proteina tista’ twassal għall-ispustjar ta’ mediċini oħra li ukoll jintrabtu sew mal-proteina. Madankollu, studji </w:t>
      </w:r>
      <w:r>
        <w:rPr>
          <w:i/>
          <w:szCs w:val="22"/>
          <w:lang w:val="mt-MT" w:eastAsia="ko-KR"/>
        </w:rPr>
        <w:t>in vitro</w:t>
      </w:r>
      <w:r>
        <w:rPr>
          <w:szCs w:val="22"/>
          <w:lang w:val="mt-MT" w:eastAsia="ko-KR"/>
        </w:rPr>
        <w:t xml:space="preserve"> t’interazzjoni ma’ warfarin, rigward ir-rabta mal-proteina, f’livelli klinikament rilevanti, m’urewx interazzjoni. Studji simili li saru b’ibuprofen u diclofenac, urew li dawn ma spustjawx lil A771726, fil-waqt li l-parti mhux marbuta ta’ A771726 żdiedet minn darbtejn sa 3 darbiet fil-preżenza ta’ tolbutamide. A771726 jisposta lil ibuprofen, lil diclofenac u lil tolbutamide, iżda l-parti mhux marbuta ta’ dawn il-mediċini tiżdied biss b’10% sa 50%. M’hemm l-ebda indikazzjoni li dawn l-effetti għandhom rilevanza klinika. A771726 għandu volum apparenti ta’ distribuzzjoni baxxa (madwar 11-il litru) u dan huwa konsistenti mar-rabta estensiva tiegħu mal-proteina. Iċ-ċelluli ħomor tad-demm ma jtellgħux is-sustanza fihom b’mod preferenzjali.</w:t>
      </w:r>
    </w:p>
    <w:p w14:paraId="1302BFCC" w14:textId="77777777" w:rsidR="00C723FF" w:rsidRDefault="00C723FF">
      <w:pPr>
        <w:rPr>
          <w:szCs w:val="22"/>
          <w:lang w:val="mt-MT" w:eastAsia="ko-KR"/>
        </w:rPr>
      </w:pPr>
    </w:p>
    <w:p w14:paraId="6B84BAB7" w14:textId="77777777" w:rsidR="00C723FF" w:rsidRPr="00D33851" w:rsidRDefault="002B0CFB" w:rsidP="0092145E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Bijotrasformazzjoni</w:t>
      </w:r>
    </w:p>
    <w:p w14:paraId="5DFBF4DE" w14:textId="77777777" w:rsidR="00C723FF" w:rsidRDefault="00C723FF" w:rsidP="0092145E">
      <w:pPr>
        <w:keepNext/>
        <w:rPr>
          <w:b/>
          <w:szCs w:val="22"/>
          <w:lang w:val="mt-MT" w:eastAsia="ko-KR"/>
        </w:rPr>
      </w:pPr>
    </w:p>
    <w:p w14:paraId="25EDC231" w14:textId="77777777" w:rsidR="00C723FF" w:rsidRDefault="00C723FF" w:rsidP="0092145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huwa metaboliżżat għal sustanza waħda ewlenija (A771726) u ħafna oħrajn minuri inkluż TFMA (4-trifluoromethylaniline). Il-bijotrasformazzjoni metabolika ta’ leflunomide għall-A771726, u l-metaboliżmu sussegwenti ta’ A771726, mhumiex ikkontrollat b’enżima waħda, u ntwera li dan jiġri fil-mikrożomi u l-likwidu taċ-ċitoplażma fil-frazzjonijiet ċellulari. Studji fuq l-interazzjoni ta’ cimetidine (inibitur mhux speċifiku ta’ ċitokromju P450) u rifampicin (induttur mhux speċifiku ta ċitokromju P450) juru li l-involviment ta’ l-enżimi CYP </w:t>
      </w:r>
      <w:r>
        <w:rPr>
          <w:i/>
          <w:szCs w:val="22"/>
          <w:lang w:val="mt-MT" w:eastAsia="ko-KR"/>
        </w:rPr>
        <w:t>in vivo</w:t>
      </w:r>
      <w:r>
        <w:rPr>
          <w:szCs w:val="22"/>
          <w:lang w:val="mt-MT" w:eastAsia="ko-KR"/>
        </w:rPr>
        <w:t xml:space="preserve"> fil-metaboliżmu ta’ leflunomide huwa zgħir ħafna .</w:t>
      </w:r>
    </w:p>
    <w:p w14:paraId="2D3F879A" w14:textId="77777777" w:rsidR="00C723FF" w:rsidRDefault="00C723FF">
      <w:pPr>
        <w:rPr>
          <w:szCs w:val="22"/>
          <w:lang w:val="mt-MT" w:eastAsia="ko-KR"/>
        </w:rPr>
      </w:pPr>
    </w:p>
    <w:p w14:paraId="7941E274" w14:textId="77777777" w:rsidR="00C723FF" w:rsidRPr="00D33851" w:rsidRDefault="00C723FF" w:rsidP="00EF286E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Eliminazzjoni</w:t>
      </w:r>
    </w:p>
    <w:p w14:paraId="6F996F3A" w14:textId="77777777" w:rsidR="00C723FF" w:rsidRDefault="00C723FF" w:rsidP="00EF286E">
      <w:pPr>
        <w:keepNext/>
        <w:rPr>
          <w:b/>
          <w:szCs w:val="22"/>
          <w:lang w:val="mt-MT" w:eastAsia="ko-KR"/>
        </w:rPr>
      </w:pPr>
    </w:p>
    <w:p w14:paraId="6C4D0445" w14:textId="77777777" w:rsidR="00C723FF" w:rsidRDefault="00C723FF" w:rsidP="00EF286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L-eliminazzjoni ta’ A771726 issir bil-mod u hija ikkaratterizzata bit-tneħħija apparenti ta’ madwar 31 ml fis-siegħa. Il-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t’eliminazzjoni fil-pazjenti hija ta’ madwar ġimgħatejn. Wara li ngħatat doża ta’ leflunomide radjuattiv, ir-radjuattività kienet imneħħija ugwalment fl-ipurgar, probabbilment minn eliminazzjoni biljari, u fl-awrina. A771726 kien għadu jiġi osservat fl-awrina u fl-ippurgar 36 jum wara t-teħid ta’ doża waħda. Il-prodotti metaboliċi prinċipali li dehru fl-awrina kienu sustanzi glukoronidi derivati minn leflunomide (prinċiplament f’kampjuni meħudin f’0 sa 24 siegħa) u xi derivattiv ta’ A771726 tat-tip oxalinic acid. Il-komponent prinċipali fl-ippurgar kien A771726.</w:t>
      </w:r>
    </w:p>
    <w:p w14:paraId="61A9C32D" w14:textId="77777777" w:rsidR="00C723FF" w:rsidRDefault="00C723FF">
      <w:pPr>
        <w:rPr>
          <w:szCs w:val="22"/>
          <w:lang w:val="mt-MT" w:eastAsia="ko-KR"/>
        </w:rPr>
      </w:pPr>
    </w:p>
    <w:p w14:paraId="48B175C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Intwera li fil-bniedem it-teħid ta’ suspenzjoni orali tat-trab ta’ charcoal mediċinali attivat jew ta’ colestyramine iwassal għal żieda mgħaġġla u sinifikanti fir-rata t’eliminazzjoni ta’ A771726 u tnaqqis fil-livelli fil-plażma (ara sezzjoni 4.9). Huwa maħsub li dan jintlaħaq permezz ta’ mekkaniżmu ta’ dijaliżi gastro</w:t>
      </w:r>
      <w:r>
        <w:rPr>
          <w:szCs w:val="22"/>
          <w:lang w:val="mt-MT" w:eastAsia="ko-KR"/>
        </w:rPr>
        <w:noBreakHyphen/>
        <w:t>intestinali u/jew billi jkun interrott ir-reċiklaġġ enteroepatiku.</w:t>
      </w:r>
    </w:p>
    <w:p w14:paraId="5B004ABA" w14:textId="77777777" w:rsidR="00C723FF" w:rsidRDefault="00C723FF">
      <w:pPr>
        <w:rPr>
          <w:b/>
          <w:szCs w:val="22"/>
          <w:lang w:val="mt-MT" w:eastAsia="ko-KR"/>
        </w:rPr>
      </w:pPr>
    </w:p>
    <w:p w14:paraId="353FAFF1" w14:textId="77777777" w:rsidR="00C723FF" w:rsidRPr="00D33851" w:rsidRDefault="00134184">
      <w:pPr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u w:val="single"/>
          <w:lang w:val="mt-MT"/>
        </w:rPr>
        <w:t>Indeboliment renali</w:t>
      </w:r>
      <w:r w:rsidRPr="00D33851" w:rsidDel="00134184">
        <w:rPr>
          <w:iCs/>
          <w:szCs w:val="22"/>
          <w:u w:val="single"/>
          <w:lang w:val="mt-MT" w:eastAsia="ko-KR"/>
        </w:rPr>
        <w:t xml:space="preserve"> </w:t>
      </w:r>
    </w:p>
    <w:p w14:paraId="674D7961" w14:textId="77777777" w:rsidR="00C9268C" w:rsidRDefault="00C9268C">
      <w:pPr>
        <w:rPr>
          <w:szCs w:val="22"/>
          <w:lang w:val="mt-MT" w:eastAsia="ko-KR"/>
        </w:rPr>
      </w:pPr>
    </w:p>
    <w:p w14:paraId="22366D5C" w14:textId="77777777" w:rsidR="00C723FF" w:rsidRDefault="00C723FF" w:rsidP="00D44F2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ngħata bħal doża waħda orali ta’ 100 mg lil 3 pazjenti fuq id-dijaliżi tad-demm u lil 3 pazjenti oħra fuq id-dijaliżi kontinwa mill-peritonew (CAPD). Il-komportament farmakokinetiku ta’ A771726 fil- pazjenti ta’ CAPD deher simili għal dik f’voluntiera b’saħħithom. Eliminazzjoni aktar mgħaġġla ta’ A771726 intweriet f’pazjenti fuq id-dijaliżi tad-demm, li ma kienx dovut għat-tneħħija </w:t>
      </w:r>
      <w:r w:rsidR="00D44F25">
        <w:rPr>
          <w:szCs w:val="22"/>
          <w:lang w:val="mt-MT" w:eastAsia="ko-KR"/>
        </w:rPr>
        <w:t>tal-prodott mediċinali</w:t>
      </w:r>
      <w:r>
        <w:rPr>
          <w:szCs w:val="22"/>
          <w:lang w:val="mt-MT" w:eastAsia="ko-KR"/>
        </w:rPr>
        <w:t xml:space="preserve"> </w:t>
      </w:r>
      <w:r w:rsidR="00D44F2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fil-likwidu tad-dijaliżi.</w:t>
      </w:r>
    </w:p>
    <w:p w14:paraId="1D0E2436" w14:textId="77777777" w:rsidR="00C723FF" w:rsidRDefault="00C723FF">
      <w:pPr>
        <w:rPr>
          <w:szCs w:val="22"/>
          <w:lang w:val="mt-MT" w:eastAsia="ko-KR"/>
        </w:rPr>
      </w:pPr>
    </w:p>
    <w:p w14:paraId="428FF187" w14:textId="77777777" w:rsidR="00C723FF" w:rsidRPr="00D33851" w:rsidRDefault="00D609F1" w:rsidP="00C32CDD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u w:val="single"/>
          <w:lang w:val="mt-MT"/>
        </w:rPr>
        <w:t>Indeboliment epatiku</w:t>
      </w:r>
    </w:p>
    <w:p w14:paraId="27318D94" w14:textId="77777777" w:rsidR="00C723FF" w:rsidRDefault="00C723FF" w:rsidP="00C32CDD">
      <w:pPr>
        <w:keepNext/>
        <w:rPr>
          <w:b/>
          <w:szCs w:val="22"/>
          <w:lang w:val="mt-MT" w:eastAsia="ko-KR"/>
        </w:rPr>
      </w:pPr>
    </w:p>
    <w:p w14:paraId="33112FD2" w14:textId="77777777" w:rsidR="00C723FF" w:rsidRDefault="00C723FF" w:rsidP="00C32CD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tagħrif rigward il-kura ta’ pazjenti li għandhom indeboliment tal-fwied. Il-prodott metaboliku attiv, A771726, huwa estensivament marbut mal-proteina u jitneħħa permezz tal-metaboliżmu tal-fwied u s-sekrezzjoni biljari. Dawn il-proċessi jistgħu jkunu effettwati minn disfunzjoni tal-fwied.</w:t>
      </w:r>
    </w:p>
    <w:p w14:paraId="356468F3" w14:textId="77777777" w:rsidR="00C723FF" w:rsidRDefault="00C723FF">
      <w:pPr>
        <w:rPr>
          <w:szCs w:val="22"/>
          <w:lang w:val="mt-MT" w:eastAsia="ko-KR"/>
        </w:rPr>
      </w:pPr>
    </w:p>
    <w:p w14:paraId="681B0E10" w14:textId="77777777" w:rsidR="00C723FF" w:rsidRPr="00D33851" w:rsidRDefault="00134184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Popolazzjoni pedjatrika</w:t>
      </w:r>
    </w:p>
    <w:p w14:paraId="70F76935" w14:textId="77777777" w:rsidR="00C723FF" w:rsidRDefault="00C723FF">
      <w:pPr>
        <w:rPr>
          <w:b/>
          <w:szCs w:val="22"/>
          <w:lang w:val="mt-MT" w:eastAsia="ko-KR"/>
        </w:rPr>
      </w:pPr>
    </w:p>
    <w:p w14:paraId="5E8BF79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Il-komportament farnakokinetiku ta’ A771726 wara t-teħid orali ta’ leflunomide kien studjat f’73 pazjent pedjatriku li kellhom l-Artrite Rewmatika taż-Zgħażagħ (JRA), li effettwat diversi ġogi, u li kellhom minn 3 sa 17-il sena fl-età. Ir-riżultati ta’ l-analiżi farmakokinetika ta’ dan il-grupp ta’ suġġetti, f’dawn il-provi, urew li l-pazjenti pedjatriċi li kellhom piż ta</w:t>
      </w:r>
      <w:r w:rsidR="00942111">
        <w:rPr>
          <w:szCs w:val="22"/>
          <w:lang w:val="mt-MT" w:eastAsia="ko-KR"/>
        </w:rPr>
        <w:t>’</w:t>
      </w:r>
      <w:r>
        <w:rPr>
          <w:szCs w:val="22"/>
          <w:lang w:val="mt-MT" w:eastAsia="ko-KR"/>
        </w:rPr>
        <w:t xml:space="preserve"> </w:t>
      </w:r>
      <w:r>
        <w:rPr>
          <w:lang w:val="mt-MT"/>
        </w:rPr>
        <w:t>≤</w:t>
      </w:r>
      <w:r>
        <w:rPr>
          <w:szCs w:val="22"/>
          <w:lang w:val="mt-MT" w:eastAsia="ko-KR"/>
        </w:rPr>
        <w:t>40 kg, kellhom espożizzjoni sistemika mnaqqsa (mkejjla permezz ta’ C</w:t>
      </w:r>
      <w:r>
        <w:rPr>
          <w:szCs w:val="22"/>
          <w:vertAlign w:val="subscript"/>
          <w:lang w:val="mt-MT" w:eastAsia="ko-KR"/>
        </w:rPr>
        <w:t>ss</w:t>
      </w:r>
      <w:r>
        <w:rPr>
          <w:szCs w:val="22"/>
          <w:lang w:val="mt-MT" w:eastAsia="ko-KR"/>
        </w:rPr>
        <w:t>) ta’ A771726, meta mqabblin ma’ pazjenti adulti bl-artrite rewmatika (ara sezzjoni 4.2).</w:t>
      </w:r>
    </w:p>
    <w:p w14:paraId="3AA60D89" w14:textId="77777777" w:rsidR="00C723FF" w:rsidRDefault="00C723FF">
      <w:pPr>
        <w:rPr>
          <w:szCs w:val="22"/>
          <w:lang w:val="mt-MT" w:eastAsia="ko-KR"/>
        </w:rPr>
      </w:pPr>
    </w:p>
    <w:p w14:paraId="0F6204A8" w14:textId="77777777" w:rsidR="00C723FF" w:rsidRPr="00D33851" w:rsidRDefault="00D609F1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L-Anzjani</w:t>
      </w:r>
    </w:p>
    <w:p w14:paraId="3E596A3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It-tagħrif farmakokinetiku fl-anzjani (&gt;65 sena) huwa limitat, iżda hija konsistenti mal-komportament farmakokinetiku f’pazjenti adulti ta’ età iżgħar.</w:t>
      </w:r>
    </w:p>
    <w:p w14:paraId="074D6B66" w14:textId="77777777" w:rsidR="00C723FF" w:rsidRDefault="00C723FF">
      <w:pPr>
        <w:rPr>
          <w:szCs w:val="22"/>
          <w:lang w:val="mt-MT" w:eastAsia="ko-KR"/>
        </w:rPr>
      </w:pPr>
    </w:p>
    <w:p w14:paraId="401DD53D" w14:textId="77777777" w:rsidR="00C723FF" w:rsidRDefault="00C723FF" w:rsidP="00F3133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5.3</w:t>
      </w:r>
      <w:r>
        <w:rPr>
          <w:b/>
          <w:szCs w:val="22"/>
          <w:lang w:val="mt-MT" w:eastAsia="ko-KR"/>
        </w:rPr>
        <w:tab/>
        <w:t xml:space="preserve">Tagħrif ta’ qabel l-użu kliniku dwar is-sigurtà </w:t>
      </w:r>
    </w:p>
    <w:p w14:paraId="538A4CF1" w14:textId="77777777" w:rsidR="00C723FF" w:rsidRDefault="00C723FF" w:rsidP="00F3133D">
      <w:pPr>
        <w:keepNext/>
        <w:rPr>
          <w:b/>
          <w:szCs w:val="22"/>
          <w:lang w:val="mt-MT" w:eastAsia="ko-KR"/>
        </w:rPr>
      </w:pPr>
    </w:p>
    <w:p w14:paraId="7BB693D6" w14:textId="77777777" w:rsidR="00C723FF" w:rsidRDefault="00C723FF" w:rsidP="00F3133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Leflunomide, li ngħata oralment u fil-kavita tal-peritonew, kien studjat mill-aspett ta’ tossiċità akuta fil-ġrieden u l-firien. It-teħid orali u repetut ta’ leflunomide fil-ġrieden għal perijodu sa 3 xhur, fil-firien u l-klieb għal perijodu sa 6 xhur, u fix-xadini għal-perijodu ta’ xahar, svela li l-organi maġġuri milquta mit-tossiċità kienu l-mudullun, id-demm, il-passaġġ gastro</w:t>
      </w:r>
      <w:r>
        <w:rPr>
          <w:szCs w:val="22"/>
          <w:lang w:val="mt-MT" w:eastAsia="ko-KR"/>
        </w:rPr>
        <w:noBreakHyphen/>
        <w:t>intestinali, il-ġilda, il-milsa, it-timu u l-glandoli limfatiċi. L-effetti ewlenin kienu l-anemija, il-lewkopenja, it-tnaqqis fl-għadd tal-plejtlits, u l-ħsara fil-muskoli kollha. Dawn jirriflettu l-mod bażiku ta’ kif taħdem din is-sustanza (inibizzjoni tas-sinteżi tad-DNA). Fil-firien u l-klieb, instabu l-korpi ta’ Heinz u/jew il-korpi ta’ Howell-Jolly. Effetti oħra li seħħew fuq il-qalb, il-fwied, il-kornea u fis-sistema respiratorja setgħu kienu dovuti għall-infezzjonijiet minħabba t-trażżin ta’ l-immunità. It-tossiċità fl-annimali dehret f’dożi ekwivalenti għal dawk terapewtiċi fil-bniedem.</w:t>
      </w:r>
    </w:p>
    <w:p w14:paraId="2652743A" w14:textId="77777777" w:rsidR="00C723FF" w:rsidRDefault="00C723FF">
      <w:pPr>
        <w:rPr>
          <w:szCs w:val="22"/>
          <w:lang w:val="mt-MT" w:eastAsia="ko-KR"/>
        </w:rPr>
      </w:pPr>
    </w:p>
    <w:p w14:paraId="444195BC" w14:textId="77777777" w:rsidR="00C723FF" w:rsidRDefault="00C723FF" w:rsidP="00D44F2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m’huwiex mutaġeniku. Madankollu, </w:t>
      </w:r>
      <w:r w:rsidR="00D44F25" w:rsidRPr="00C9268C">
        <w:rPr>
          <w:i/>
          <w:iCs/>
          <w:szCs w:val="22"/>
          <w:lang w:val="mt-MT" w:eastAsia="ko-KR"/>
        </w:rPr>
        <w:t>in vitro</w:t>
      </w:r>
      <w:r w:rsidR="00D44F25">
        <w:rPr>
          <w:szCs w:val="22"/>
          <w:lang w:val="mt-MT" w:eastAsia="ko-KR"/>
        </w:rPr>
        <w:t>, i</w:t>
      </w:r>
      <w:r>
        <w:rPr>
          <w:szCs w:val="22"/>
          <w:lang w:val="mt-MT" w:eastAsia="ko-KR"/>
        </w:rPr>
        <w:t>l-prodott metaboliku minuri, TFMA (4</w:t>
      </w:r>
      <w:r>
        <w:rPr>
          <w:szCs w:val="22"/>
          <w:lang w:val="mt-MT" w:eastAsia="ko-KR"/>
        </w:rPr>
        <w:noBreakHyphen/>
        <w:t>trifluoromethylaniline) ikkaġuna ksur u tħarbit tal-kromożomi, kif ukoll mutazzjonijiet dovuti għal bidla ta’ par wieħed tan-nuklejtidi tad-DNA</w:t>
      </w:r>
      <w:r w:rsidR="00C9268C" w:rsidRPr="00C9268C">
        <w:rPr>
          <w:i/>
          <w:iCs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fil-waqt li l-informazzjoni ma kienitx biżżejjed biex tixħet dawl fuq il-potenżjal biex ikun eżerċitat dan l-effett </w:t>
      </w:r>
      <w:r>
        <w:rPr>
          <w:i/>
          <w:szCs w:val="22"/>
          <w:lang w:val="mt-MT" w:eastAsia="ko-KR"/>
        </w:rPr>
        <w:t>in vivo</w:t>
      </w:r>
      <w:r>
        <w:rPr>
          <w:szCs w:val="22"/>
          <w:lang w:val="mt-MT" w:eastAsia="ko-KR"/>
        </w:rPr>
        <w:t>.</w:t>
      </w:r>
    </w:p>
    <w:p w14:paraId="231A1DC6" w14:textId="77777777" w:rsidR="00C723FF" w:rsidRDefault="00C723FF">
      <w:pPr>
        <w:rPr>
          <w:szCs w:val="22"/>
          <w:lang w:val="mt-MT" w:eastAsia="ko-KR"/>
        </w:rPr>
      </w:pPr>
    </w:p>
    <w:p w14:paraId="3BF4EB8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Fi studju karsinoġeniku fuq il-firien, leflunomide m’uriex potenzjal li jikkaġuna l-kanċer. Fi studju karsinoġeniku fil-ġrieden, kienet osservata żieda fl-inċidenza tal-linfoma malinna f’dawk ta’ sess maskil, li kienu fil-grupp li rċevew l-ogħla doża. Dan kien meqjus li kien minħabba l-attività immunosoppressiva ta’ leflunomide. Fil-ġrieden ta’ sess femminil, kien hemm żieda fl-inċidenza ta’ adenomi u kanċer tal-pulmun tat-tip bronkjolo</w:t>
      </w:r>
      <w:r>
        <w:rPr>
          <w:szCs w:val="22"/>
          <w:lang w:val="mt-MT" w:eastAsia="ko-KR"/>
        </w:rPr>
        <w:noBreakHyphen/>
        <w:t>alvejolari, li kienu iddeterminati mid-doża użata Ir-relevanza ta’ dawn ir-reperti fil-ġrieden, relatati ma’ l-użu kliniku ta’ leflunomide, mhux magħruf b’ċertezza.</w:t>
      </w:r>
    </w:p>
    <w:p w14:paraId="3DFD6A06" w14:textId="77777777" w:rsidR="00C723FF" w:rsidRDefault="00C723FF">
      <w:pPr>
        <w:rPr>
          <w:szCs w:val="22"/>
          <w:lang w:val="mt-MT" w:eastAsia="ko-KR"/>
        </w:rPr>
      </w:pPr>
    </w:p>
    <w:p w14:paraId="3DD92DF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ma kienx antiġeniku fi provi fuq l-annimali.</w:t>
      </w:r>
    </w:p>
    <w:p w14:paraId="4FC42E2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kien tossiku għall-embriju u teratoġeniku fil-firien u l-fniek f’dożi fil-firxa terapewtika għall-bniedem. Eżerċita wkoll effetti fuq l-organi riproduttivi maskili b’dożi repetuti, fi studji fuq it-tossiċità. Il-fertilità ma tnaqqsitx.</w:t>
      </w:r>
    </w:p>
    <w:p w14:paraId="342B391A" w14:textId="77777777" w:rsidR="00C723FF" w:rsidRDefault="00C723FF">
      <w:pPr>
        <w:rPr>
          <w:szCs w:val="22"/>
          <w:lang w:val="mt-MT" w:eastAsia="ko-KR"/>
        </w:rPr>
      </w:pPr>
    </w:p>
    <w:p w14:paraId="793A775A" w14:textId="77777777" w:rsidR="00C723FF" w:rsidRDefault="00C723FF">
      <w:pPr>
        <w:rPr>
          <w:szCs w:val="22"/>
          <w:lang w:val="mt-MT" w:eastAsia="ko-KR"/>
        </w:rPr>
      </w:pPr>
    </w:p>
    <w:p w14:paraId="5301C0E3" w14:textId="77777777" w:rsidR="00C723FF" w:rsidRDefault="00C723FF" w:rsidP="00C32CD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</w:t>
      </w:r>
      <w:r>
        <w:rPr>
          <w:b/>
          <w:szCs w:val="22"/>
          <w:lang w:val="mt-MT" w:eastAsia="ko-KR"/>
        </w:rPr>
        <w:tab/>
        <w:t>TAGĦRIF FARMAĊEWTIKU</w:t>
      </w:r>
    </w:p>
    <w:p w14:paraId="0551B4C9" w14:textId="77777777" w:rsidR="00C723FF" w:rsidRDefault="00C723FF" w:rsidP="00C32CDD">
      <w:pPr>
        <w:keepNext/>
        <w:rPr>
          <w:b/>
          <w:szCs w:val="22"/>
          <w:lang w:val="mt-MT" w:eastAsia="ko-KR"/>
        </w:rPr>
      </w:pPr>
    </w:p>
    <w:p w14:paraId="2A914136" w14:textId="77777777" w:rsidR="00C723FF" w:rsidRDefault="00C723FF" w:rsidP="00C32CD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6.1</w:t>
      </w:r>
      <w:r>
        <w:rPr>
          <w:b/>
          <w:szCs w:val="22"/>
          <w:lang w:val="mt-MT" w:eastAsia="ko-KR"/>
        </w:rPr>
        <w:tab/>
        <w:t xml:space="preserve">Lista ta’ </w:t>
      </w:r>
      <w:r w:rsidR="00894F72">
        <w:rPr>
          <w:b/>
          <w:szCs w:val="22"/>
          <w:lang w:val="mt-MT" w:eastAsia="ko-KR"/>
        </w:rPr>
        <w:t>eċċipjenti</w:t>
      </w:r>
    </w:p>
    <w:p w14:paraId="217F8551" w14:textId="77777777" w:rsidR="00C723FF" w:rsidRDefault="00C723FF" w:rsidP="00C32CDD">
      <w:pPr>
        <w:keepNext/>
        <w:rPr>
          <w:b/>
          <w:szCs w:val="22"/>
          <w:lang w:val="mt-MT" w:eastAsia="ko-KR"/>
        </w:rPr>
      </w:pPr>
    </w:p>
    <w:p w14:paraId="342A3FF4" w14:textId="77777777" w:rsidR="000867EC" w:rsidRPr="00E508DC" w:rsidRDefault="00C723FF" w:rsidP="00C32CDD">
      <w:pPr>
        <w:keepNext/>
        <w:rPr>
          <w:i/>
          <w:szCs w:val="22"/>
          <w:lang w:val="mt-MT" w:eastAsia="ko-KR"/>
        </w:rPr>
      </w:pPr>
      <w:r w:rsidRPr="00E508DC">
        <w:rPr>
          <w:i/>
          <w:szCs w:val="22"/>
          <w:lang w:val="mt-MT" w:eastAsia="ko-KR"/>
        </w:rPr>
        <w:t xml:space="preserve">Il-qalba tal-pillola: </w:t>
      </w:r>
    </w:p>
    <w:p w14:paraId="53E45113" w14:textId="77777777" w:rsidR="000867EC" w:rsidRDefault="000867EC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Maize </w:t>
      </w:r>
      <w:r w:rsidR="00C723FF">
        <w:rPr>
          <w:szCs w:val="22"/>
          <w:lang w:val="mt-MT" w:eastAsia="ko-KR"/>
        </w:rPr>
        <w:t xml:space="preserve">starch </w:t>
      </w:r>
    </w:p>
    <w:p w14:paraId="79073325" w14:textId="77777777" w:rsidR="000867EC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Povidone </w:t>
      </w:r>
      <w:r w:rsidR="00C723FF">
        <w:rPr>
          <w:szCs w:val="22"/>
          <w:lang w:val="mt-MT" w:eastAsia="ko-KR"/>
        </w:rPr>
        <w:t xml:space="preserve">(E1201) </w:t>
      </w:r>
    </w:p>
    <w:p w14:paraId="24420C34" w14:textId="77777777" w:rsidR="000867EC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C</w:t>
      </w:r>
      <w:r w:rsidR="00C723FF">
        <w:rPr>
          <w:szCs w:val="22"/>
          <w:lang w:val="mt-MT" w:eastAsia="ko-KR"/>
        </w:rPr>
        <w:t xml:space="preserve">rospovidone (E1202) </w:t>
      </w:r>
    </w:p>
    <w:p w14:paraId="14DAE0D0" w14:textId="77777777" w:rsidR="000867EC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Silica </w:t>
      </w:r>
      <w:r w:rsidR="00C723FF">
        <w:rPr>
          <w:szCs w:val="22"/>
          <w:lang w:val="mt-MT" w:eastAsia="ko-KR"/>
        </w:rPr>
        <w:t xml:space="preserve">colloidal anhydrous </w:t>
      </w:r>
    </w:p>
    <w:p w14:paraId="2BEF4EB3" w14:textId="77777777" w:rsidR="000867EC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Magnesium </w:t>
      </w:r>
      <w:r w:rsidR="00C723FF">
        <w:rPr>
          <w:szCs w:val="22"/>
          <w:lang w:val="mt-MT" w:eastAsia="ko-KR"/>
        </w:rPr>
        <w:t xml:space="preserve">stearate (E470b) </w:t>
      </w:r>
    </w:p>
    <w:p w14:paraId="16AAF947" w14:textId="77777777" w:rsidR="00C723FF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Lactose </w:t>
      </w:r>
      <w:r w:rsidR="00C723FF">
        <w:rPr>
          <w:szCs w:val="22"/>
          <w:lang w:val="mt-MT" w:eastAsia="ko-KR"/>
        </w:rPr>
        <w:t>monohydrate</w:t>
      </w:r>
    </w:p>
    <w:p w14:paraId="3829E0E0" w14:textId="77777777" w:rsidR="00C723FF" w:rsidRDefault="00C723FF">
      <w:pPr>
        <w:rPr>
          <w:szCs w:val="22"/>
          <w:lang w:val="mt-MT" w:eastAsia="ko-KR"/>
        </w:rPr>
      </w:pPr>
    </w:p>
    <w:p w14:paraId="39A4C12D" w14:textId="77777777" w:rsidR="000867EC" w:rsidRPr="00E508DC" w:rsidRDefault="00C723FF">
      <w:pPr>
        <w:rPr>
          <w:i/>
          <w:szCs w:val="22"/>
          <w:lang w:val="mt-MT" w:eastAsia="ko-KR"/>
        </w:rPr>
      </w:pPr>
      <w:r w:rsidRPr="00E508DC">
        <w:rPr>
          <w:i/>
          <w:szCs w:val="22"/>
          <w:lang w:val="mt-MT" w:eastAsia="ko-KR"/>
        </w:rPr>
        <w:t xml:space="preserve">Ir-rita tal-pillola: </w:t>
      </w:r>
    </w:p>
    <w:p w14:paraId="00939FFC" w14:textId="77777777" w:rsidR="000867EC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Talc (E553b) </w:t>
      </w:r>
    </w:p>
    <w:p w14:paraId="3A6D48B6" w14:textId="77777777" w:rsidR="000867EC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Hypromellose </w:t>
      </w:r>
      <w:r w:rsidR="00C723FF">
        <w:rPr>
          <w:szCs w:val="22"/>
          <w:lang w:val="mt-MT" w:eastAsia="ko-KR"/>
        </w:rPr>
        <w:t xml:space="preserve">(E464) </w:t>
      </w:r>
    </w:p>
    <w:p w14:paraId="0D8B3082" w14:textId="77777777" w:rsidR="000867EC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Titanium </w:t>
      </w:r>
      <w:r w:rsidR="00C723FF">
        <w:rPr>
          <w:szCs w:val="22"/>
          <w:lang w:val="mt-MT" w:eastAsia="ko-KR"/>
        </w:rPr>
        <w:t xml:space="preserve">dioxide (E171) </w:t>
      </w:r>
    </w:p>
    <w:p w14:paraId="2FD0A79F" w14:textId="77777777" w:rsidR="00C723FF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Macrogol </w:t>
      </w:r>
      <w:r w:rsidR="00C723FF">
        <w:rPr>
          <w:szCs w:val="22"/>
          <w:lang w:val="mt-MT" w:eastAsia="ko-KR"/>
        </w:rPr>
        <w:t>8000</w:t>
      </w:r>
    </w:p>
    <w:p w14:paraId="72BB41AB" w14:textId="77777777" w:rsidR="00C723FF" w:rsidRDefault="00C723FF">
      <w:pPr>
        <w:rPr>
          <w:szCs w:val="22"/>
          <w:lang w:val="mt-MT" w:eastAsia="ko-KR"/>
        </w:rPr>
      </w:pPr>
    </w:p>
    <w:p w14:paraId="14D34532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6.2</w:t>
      </w:r>
      <w:r>
        <w:rPr>
          <w:b/>
          <w:szCs w:val="22"/>
          <w:lang w:val="mt-MT" w:eastAsia="ko-KR"/>
        </w:rPr>
        <w:tab/>
      </w:r>
      <w:r w:rsidR="00894F72">
        <w:rPr>
          <w:b/>
          <w:szCs w:val="22"/>
          <w:lang w:val="mt-MT" w:eastAsia="ko-KR"/>
        </w:rPr>
        <w:t>Inkompatibbilitajiet</w:t>
      </w:r>
    </w:p>
    <w:p w14:paraId="08123D40" w14:textId="77777777" w:rsidR="00C723FF" w:rsidRDefault="00C723FF">
      <w:pPr>
        <w:rPr>
          <w:b/>
          <w:szCs w:val="22"/>
          <w:lang w:val="mt-MT" w:eastAsia="ko-KR"/>
        </w:rPr>
      </w:pPr>
    </w:p>
    <w:p w14:paraId="3EC46890" w14:textId="77777777" w:rsidR="00C723FF" w:rsidRDefault="00894F7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applikabbli.</w:t>
      </w:r>
    </w:p>
    <w:p w14:paraId="0FEC2B84" w14:textId="77777777" w:rsidR="00C723FF" w:rsidRDefault="00C723FF">
      <w:pPr>
        <w:rPr>
          <w:szCs w:val="22"/>
          <w:lang w:val="mt-MT" w:eastAsia="ko-KR"/>
        </w:rPr>
      </w:pPr>
    </w:p>
    <w:p w14:paraId="724E1A34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6.3</w:t>
      </w:r>
      <w:r>
        <w:rPr>
          <w:b/>
          <w:szCs w:val="22"/>
          <w:lang w:val="mt-MT" w:eastAsia="ko-KR"/>
        </w:rPr>
        <w:tab/>
        <w:t>Żmien kemm idum tajjeb</w:t>
      </w:r>
      <w:r w:rsidR="00147547">
        <w:rPr>
          <w:b/>
          <w:szCs w:val="22"/>
          <w:lang w:val="mt-MT" w:eastAsia="ko-KR"/>
        </w:rPr>
        <w:t xml:space="preserve"> il-prodott mediċinali</w:t>
      </w:r>
    </w:p>
    <w:p w14:paraId="39502006" w14:textId="77777777" w:rsidR="00C723FF" w:rsidRDefault="00C723FF">
      <w:pPr>
        <w:rPr>
          <w:b/>
          <w:szCs w:val="22"/>
          <w:lang w:val="mt-MT" w:eastAsia="ko-KR"/>
        </w:rPr>
      </w:pPr>
    </w:p>
    <w:p w14:paraId="51E945A5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3 snin</w:t>
      </w:r>
    </w:p>
    <w:p w14:paraId="7D219F02" w14:textId="77777777" w:rsidR="00C723FF" w:rsidRDefault="00C723FF">
      <w:pPr>
        <w:rPr>
          <w:szCs w:val="22"/>
          <w:lang w:val="mt-MT" w:eastAsia="ko-KR"/>
        </w:rPr>
      </w:pPr>
    </w:p>
    <w:p w14:paraId="0DDE084A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6.4</w:t>
      </w:r>
      <w:r>
        <w:rPr>
          <w:b/>
          <w:szCs w:val="22"/>
          <w:lang w:val="mt-MT" w:eastAsia="ko-KR"/>
        </w:rPr>
        <w:tab/>
        <w:t>Prekawzjonijiet speċjali għal ħażna</w:t>
      </w:r>
    </w:p>
    <w:p w14:paraId="19F0BC67" w14:textId="77777777" w:rsidR="00C723FF" w:rsidRDefault="00C723FF">
      <w:pPr>
        <w:rPr>
          <w:b/>
          <w:szCs w:val="22"/>
          <w:lang w:val="mt-MT" w:eastAsia="ko-KR"/>
        </w:rPr>
      </w:pPr>
    </w:p>
    <w:p w14:paraId="437873C4" w14:textId="77777777" w:rsidR="00C723FF" w:rsidRDefault="00C723FF">
      <w:pPr>
        <w:tabs>
          <w:tab w:val="left" w:pos="1134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Folja: </w:t>
      </w:r>
      <w:r>
        <w:rPr>
          <w:szCs w:val="22"/>
          <w:lang w:val="mt-MT" w:eastAsia="ko-KR"/>
        </w:rPr>
        <w:tab/>
        <w:t>Aħżen fil-pakkett oriġinali.</w:t>
      </w:r>
    </w:p>
    <w:p w14:paraId="7EFDF074" w14:textId="77777777" w:rsidR="00C723FF" w:rsidRDefault="00C723FF">
      <w:pPr>
        <w:tabs>
          <w:tab w:val="left" w:pos="1134"/>
        </w:tabs>
        <w:rPr>
          <w:szCs w:val="22"/>
          <w:lang w:val="mt-MT" w:eastAsia="ko-KR"/>
        </w:rPr>
      </w:pPr>
    </w:p>
    <w:p w14:paraId="6EFE9291" w14:textId="77777777" w:rsidR="00C723FF" w:rsidRDefault="00C723FF" w:rsidP="00BA53B8">
      <w:pPr>
        <w:tabs>
          <w:tab w:val="left" w:pos="1134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>Flixkun:</w:t>
      </w:r>
      <w:r>
        <w:rPr>
          <w:szCs w:val="22"/>
          <w:lang w:val="mt-MT" w:eastAsia="ko-KR"/>
        </w:rPr>
        <w:tab/>
        <w:t>Żomm il-</w:t>
      </w:r>
      <w:r w:rsidR="00BA53B8">
        <w:rPr>
          <w:szCs w:val="22"/>
          <w:lang w:val="mt-MT" w:eastAsia="ko-KR"/>
        </w:rPr>
        <w:t>flixkun</w:t>
      </w:r>
      <w:r>
        <w:rPr>
          <w:szCs w:val="22"/>
          <w:lang w:val="mt-MT" w:eastAsia="ko-KR"/>
        </w:rPr>
        <w:t xml:space="preserve"> magħluq sewwa</w:t>
      </w:r>
    </w:p>
    <w:p w14:paraId="3749AB67" w14:textId="77777777" w:rsidR="00C723FF" w:rsidRDefault="00C723FF">
      <w:pPr>
        <w:tabs>
          <w:tab w:val="left" w:pos="1134"/>
        </w:tabs>
        <w:rPr>
          <w:szCs w:val="22"/>
          <w:lang w:val="mt-MT" w:eastAsia="ko-KR"/>
        </w:rPr>
      </w:pPr>
    </w:p>
    <w:p w14:paraId="20416975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6.5</w:t>
      </w:r>
      <w:r>
        <w:rPr>
          <w:b/>
          <w:szCs w:val="22"/>
          <w:lang w:val="mt-MT" w:eastAsia="ko-KR"/>
        </w:rPr>
        <w:tab/>
        <w:t xml:space="preserve">In-natura </w:t>
      </w:r>
      <w:r w:rsidR="00894F72">
        <w:rPr>
          <w:b/>
          <w:szCs w:val="22"/>
          <w:lang w:val="mt-MT" w:eastAsia="ko-KR"/>
        </w:rPr>
        <w:t xml:space="preserve"> u </w:t>
      </w:r>
      <w:r>
        <w:rPr>
          <w:b/>
          <w:szCs w:val="22"/>
          <w:lang w:val="mt-MT" w:eastAsia="ko-KR"/>
        </w:rPr>
        <w:t>tal-kontenitur u ta’ dak li hemm ġo fih</w:t>
      </w:r>
    </w:p>
    <w:p w14:paraId="08777B95" w14:textId="77777777" w:rsidR="00C723FF" w:rsidRDefault="00C723FF">
      <w:pPr>
        <w:tabs>
          <w:tab w:val="left" w:pos="1134"/>
        </w:tabs>
        <w:rPr>
          <w:b/>
          <w:szCs w:val="22"/>
          <w:lang w:val="mt-MT" w:eastAsia="ko-KR"/>
        </w:rPr>
      </w:pPr>
    </w:p>
    <w:p w14:paraId="6ACCC0F1" w14:textId="77777777" w:rsidR="00C723FF" w:rsidRDefault="00C723FF">
      <w:pPr>
        <w:tabs>
          <w:tab w:val="left" w:pos="1134"/>
        </w:tabs>
        <w:ind w:left="1134" w:hanging="1134"/>
        <w:rPr>
          <w:szCs w:val="22"/>
          <w:lang w:val="mt-MT" w:eastAsia="ko-KR"/>
        </w:rPr>
      </w:pPr>
      <w:r>
        <w:rPr>
          <w:szCs w:val="22"/>
          <w:lang w:val="mt-MT" w:eastAsia="ko-KR"/>
        </w:rPr>
        <w:t>Folja:</w:t>
      </w:r>
      <w:r>
        <w:rPr>
          <w:szCs w:val="22"/>
          <w:lang w:val="mt-MT" w:eastAsia="ko-KR"/>
        </w:rPr>
        <w:tab/>
        <w:t>Aluminju/fojl ta’ l-aluminju. Daqsijiet tal-pakketti: 30 u 100 pilloli miksija b’rita.</w:t>
      </w:r>
    </w:p>
    <w:p w14:paraId="4C12D822" w14:textId="77777777" w:rsidR="00C723FF" w:rsidRDefault="00C723FF">
      <w:pPr>
        <w:tabs>
          <w:tab w:val="left" w:pos="1134"/>
        </w:tabs>
        <w:ind w:left="1134" w:hanging="1134"/>
        <w:rPr>
          <w:szCs w:val="22"/>
          <w:lang w:val="mt-MT" w:eastAsia="ko-KR"/>
        </w:rPr>
      </w:pPr>
    </w:p>
    <w:p w14:paraId="09FA707D" w14:textId="77777777" w:rsidR="00C723FF" w:rsidRDefault="00C723FF" w:rsidP="001C13B7">
      <w:pPr>
        <w:tabs>
          <w:tab w:val="left" w:pos="1134"/>
        </w:tabs>
        <w:ind w:left="1134" w:hanging="1134"/>
        <w:rPr>
          <w:szCs w:val="22"/>
          <w:lang w:val="mt-MT" w:eastAsia="ko-KR"/>
        </w:rPr>
      </w:pPr>
      <w:r>
        <w:rPr>
          <w:szCs w:val="22"/>
          <w:lang w:val="mt-MT" w:eastAsia="ko-KR"/>
        </w:rPr>
        <w:t>Flixkun:</w:t>
      </w:r>
      <w:r>
        <w:rPr>
          <w:szCs w:val="22"/>
          <w:lang w:val="mt-MT" w:eastAsia="ko-KR"/>
        </w:rPr>
        <w:tab/>
        <w:t>Flixkun tal-HDPE b’għonqu wiesa’</w:t>
      </w:r>
      <w:r w:rsidR="001C13B7">
        <w:rPr>
          <w:szCs w:val="22"/>
          <w:lang w:val="mt-MT" w:eastAsia="ko-KR"/>
        </w:rPr>
        <w:t xml:space="preserve"> ta’ </w:t>
      </w:r>
      <w:r>
        <w:rPr>
          <w:szCs w:val="22"/>
          <w:lang w:val="mt-MT" w:eastAsia="ko-KR"/>
        </w:rPr>
        <w:t>100 ml, b’tapp tal-kamin, b’dessikant integrat fil-kontenitur</w:t>
      </w:r>
      <w:r w:rsidR="001C13B7">
        <w:rPr>
          <w:szCs w:val="22"/>
          <w:lang w:val="mt-MT" w:eastAsia="ko-KR"/>
        </w:rPr>
        <w:t xml:space="preserve"> li fih jew</w:t>
      </w:r>
      <w:r>
        <w:rPr>
          <w:szCs w:val="22"/>
          <w:lang w:val="mt-MT" w:eastAsia="ko-KR"/>
        </w:rPr>
        <w:t xml:space="preserve"> 30 </w:t>
      </w:r>
      <w:r w:rsidR="001C13B7">
        <w:rPr>
          <w:szCs w:val="22"/>
          <w:lang w:val="mt-MT" w:eastAsia="ko-KR"/>
        </w:rPr>
        <w:t xml:space="preserve">jew </w:t>
      </w:r>
      <w:r>
        <w:rPr>
          <w:szCs w:val="22"/>
          <w:lang w:val="mt-MT" w:eastAsia="ko-KR"/>
        </w:rPr>
        <w:t>100 pilloli miksija b’rita.</w:t>
      </w:r>
    </w:p>
    <w:p w14:paraId="67BA209B" w14:textId="77777777" w:rsidR="00C723FF" w:rsidRDefault="00C723FF">
      <w:pPr>
        <w:ind w:left="1134"/>
        <w:rPr>
          <w:szCs w:val="22"/>
          <w:lang w:val="mt-MT" w:eastAsia="ko-KR"/>
        </w:rPr>
      </w:pPr>
    </w:p>
    <w:p w14:paraId="6A81D92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Jista’ jkun li mhux il-pakketti tad-daqsijiet kollha jkunu </w:t>
      </w:r>
      <w:r w:rsidR="00894F72">
        <w:rPr>
          <w:szCs w:val="22"/>
          <w:lang w:val="mt-MT" w:eastAsia="ko-KR"/>
        </w:rPr>
        <w:t>fis-suq</w:t>
      </w:r>
      <w:r>
        <w:rPr>
          <w:szCs w:val="22"/>
          <w:lang w:val="mt-MT" w:eastAsia="ko-KR"/>
        </w:rPr>
        <w:t>.</w:t>
      </w:r>
    </w:p>
    <w:p w14:paraId="1274E798" w14:textId="77777777" w:rsidR="00C723FF" w:rsidRDefault="00C723FF">
      <w:pPr>
        <w:ind w:left="1134" w:hanging="1134"/>
        <w:rPr>
          <w:szCs w:val="22"/>
          <w:lang w:val="mt-MT" w:eastAsia="ko-KR"/>
        </w:rPr>
      </w:pPr>
    </w:p>
    <w:p w14:paraId="29E562B3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6.6</w:t>
      </w:r>
      <w:r>
        <w:rPr>
          <w:b/>
          <w:szCs w:val="22"/>
          <w:lang w:val="mt-MT" w:eastAsia="ko-KR"/>
        </w:rPr>
        <w:tab/>
      </w:r>
      <w:r w:rsidR="00925311">
        <w:rPr>
          <w:b/>
          <w:szCs w:val="22"/>
          <w:lang w:val="mt-MT" w:eastAsia="ko-KR"/>
        </w:rPr>
        <w:t>Prekawzjonijiet speċjali li għandhom jittieħdu meta jintrema</w:t>
      </w:r>
      <w:r w:rsidR="000867EC">
        <w:rPr>
          <w:b/>
          <w:szCs w:val="22"/>
          <w:lang w:val="mt-MT" w:eastAsia="ko-KR"/>
        </w:rPr>
        <w:t xml:space="preserve"> </w:t>
      </w:r>
    </w:p>
    <w:p w14:paraId="60083482" w14:textId="77777777" w:rsidR="00C723FF" w:rsidRDefault="00C723FF">
      <w:pPr>
        <w:rPr>
          <w:b/>
          <w:szCs w:val="22"/>
          <w:lang w:val="mt-MT" w:eastAsia="ko-KR"/>
        </w:rPr>
      </w:pPr>
    </w:p>
    <w:p w14:paraId="35D3440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L-ebda ħtiġijiet speċjali</w:t>
      </w:r>
      <w:r w:rsidR="00894F72">
        <w:rPr>
          <w:szCs w:val="22"/>
          <w:lang w:val="mt-MT" w:eastAsia="ko-KR"/>
        </w:rPr>
        <w:t xml:space="preserve"> għar-rimi</w:t>
      </w:r>
      <w:r>
        <w:rPr>
          <w:szCs w:val="22"/>
          <w:lang w:val="mt-MT" w:eastAsia="ko-KR"/>
        </w:rPr>
        <w:t>.</w:t>
      </w:r>
    </w:p>
    <w:p w14:paraId="04E4BFF8" w14:textId="77777777" w:rsidR="00C723FF" w:rsidRDefault="00C723FF">
      <w:pPr>
        <w:rPr>
          <w:szCs w:val="22"/>
          <w:lang w:val="mt-MT" w:eastAsia="ko-KR"/>
        </w:rPr>
      </w:pPr>
    </w:p>
    <w:p w14:paraId="56A54C42" w14:textId="77777777" w:rsidR="00C723FF" w:rsidRDefault="00C723FF">
      <w:pPr>
        <w:rPr>
          <w:szCs w:val="22"/>
          <w:lang w:val="mt-MT" w:eastAsia="ko-KR"/>
        </w:rPr>
      </w:pPr>
    </w:p>
    <w:p w14:paraId="1E6B5E8A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7.</w:t>
      </w:r>
      <w:r>
        <w:rPr>
          <w:b/>
          <w:szCs w:val="22"/>
          <w:lang w:val="mt-MT" w:eastAsia="ko-KR"/>
        </w:rPr>
        <w:tab/>
      </w:r>
      <w:r w:rsidR="00147547">
        <w:rPr>
          <w:b/>
          <w:szCs w:val="22"/>
          <w:lang w:val="mt-MT" w:eastAsia="ko-KR"/>
        </w:rPr>
        <w:t>DETENTUR</w:t>
      </w:r>
      <w:r>
        <w:rPr>
          <w:b/>
          <w:szCs w:val="22"/>
          <w:lang w:val="mt-MT" w:eastAsia="ko-KR"/>
        </w:rPr>
        <w:t xml:space="preserve"> TAL-AWTORIZZAZZJONI </w:t>
      </w:r>
      <w:r w:rsidR="00147547">
        <w:rPr>
          <w:b/>
          <w:szCs w:val="22"/>
          <w:lang w:val="mt-MT" w:eastAsia="ko-KR"/>
        </w:rPr>
        <w:t>GĦAT-TQEGĦID FIS-SUQ</w:t>
      </w:r>
    </w:p>
    <w:p w14:paraId="18169074" w14:textId="77777777" w:rsidR="00147547" w:rsidRDefault="00147547">
      <w:pPr>
        <w:rPr>
          <w:b/>
          <w:szCs w:val="22"/>
          <w:lang w:val="mt-MT" w:eastAsia="ko-KR"/>
        </w:rPr>
      </w:pPr>
    </w:p>
    <w:p w14:paraId="34B06E16" w14:textId="77777777" w:rsidR="001C13B7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Sanofi-</w:t>
      </w:r>
      <w:r w:rsidR="0013258B">
        <w:rPr>
          <w:szCs w:val="22"/>
          <w:lang w:val="mt-MT" w:eastAsia="ko-KR"/>
        </w:rPr>
        <w:t xml:space="preserve">Aventis </w:t>
      </w:r>
      <w:r>
        <w:rPr>
          <w:szCs w:val="22"/>
          <w:lang w:val="mt-MT" w:eastAsia="ko-KR"/>
        </w:rPr>
        <w:t>Deutschland GmbH</w:t>
      </w:r>
    </w:p>
    <w:p w14:paraId="6F7C0174" w14:textId="77777777" w:rsidR="001C13B7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D-65926 Frankfurt am Main </w:t>
      </w:r>
    </w:p>
    <w:p w14:paraId="0350B994" w14:textId="77777777" w:rsidR="00C723FF" w:rsidRDefault="001C13B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</w:t>
      </w:r>
      <w:r w:rsidR="00C723FF">
        <w:rPr>
          <w:szCs w:val="22"/>
          <w:lang w:val="mt-MT" w:eastAsia="ko-KR"/>
        </w:rPr>
        <w:t>Ġermanja</w:t>
      </w:r>
    </w:p>
    <w:p w14:paraId="4AEC0EC0" w14:textId="77777777" w:rsidR="00C723FF" w:rsidRDefault="00C723FF">
      <w:pPr>
        <w:rPr>
          <w:szCs w:val="22"/>
          <w:lang w:val="mt-MT" w:eastAsia="ko-KR"/>
        </w:rPr>
      </w:pPr>
    </w:p>
    <w:p w14:paraId="5CFEA721" w14:textId="77777777" w:rsidR="00D74694" w:rsidRDefault="00D74694">
      <w:pPr>
        <w:rPr>
          <w:szCs w:val="22"/>
          <w:lang w:val="mt-MT" w:eastAsia="ko-KR"/>
        </w:rPr>
      </w:pPr>
    </w:p>
    <w:p w14:paraId="305E837E" w14:textId="77777777" w:rsidR="00147547" w:rsidRDefault="00C723FF" w:rsidP="00147547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8.</w:t>
      </w:r>
      <w:r>
        <w:rPr>
          <w:b/>
          <w:szCs w:val="22"/>
          <w:lang w:val="mt-MT" w:eastAsia="ko-KR"/>
        </w:rPr>
        <w:tab/>
        <w:t xml:space="preserve">NUMRU(I) TAL-AWTORIZZAZZJONI </w:t>
      </w:r>
      <w:r w:rsidR="00147547" w:rsidRPr="00147547">
        <w:rPr>
          <w:b/>
          <w:szCs w:val="22"/>
          <w:lang w:val="mt-MT" w:eastAsia="ko-KR"/>
        </w:rPr>
        <w:t xml:space="preserve"> </w:t>
      </w:r>
      <w:r w:rsidR="00147547">
        <w:rPr>
          <w:b/>
          <w:szCs w:val="22"/>
          <w:lang w:val="mt-MT" w:eastAsia="ko-KR"/>
        </w:rPr>
        <w:t>GĦAT-TQEGĦID FIS-SUQ</w:t>
      </w:r>
    </w:p>
    <w:p w14:paraId="34E73ED5" w14:textId="77777777" w:rsidR="00C723FF" w:rsidRDefault="00C723FF">
      <w:pPr>
        <w:rPr>
          <w:b/>
          <w:szCs w:val="22"/>
          <w:lang w:val="mt-MT" w:eastAsia="ko-KR"/>
        </w:rPr>
      </w:pPr>
    </w:p>
    <w:p w14:paraId="266244D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EU/1/99/118/001-004</w:t>
      </w:r>
    </w:p>
    <w:p w14:paraId="22F82003" w14:textId="77777777" w:rsidR="00C723FF" w:rsidRDefault="00C723FF">
      <w:pPr>
        <w:rPr>
          <w:szCs w:val="22"/>
          <w:lang w:val="mt-MT" w:eastAsia="ko-KR"/>
        </w:rPr>
      </w:pPr>
    </w:p>
    <w:p w14:paraId="23F0CB23" w14:textId="77777777" w:rsidR="00C723FF" w:rsidRDefault="00C723FF">
      <w:pPr>
        <w:rPr>
          <w:szCs w:val="22"/>
          <w:lang w:val="mt-MT" w:eastAsia="ko-KR"/>
        </w:rPr>
      </w:pPr>
    </w:p>
    <w:p w14:paraId="67ADD275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9.</w:t>
      </w:r>
      <w:r>
        <w:rPr>
          <w:b/>
          <w:szCs w:val="22"/>
          <w:lang w:val="mt-MT" w:eastAsia="ko-KR"/>
        </w:rPr>
        <w:tab/>
        <w:t>DATA TAL-EWWEL AWTORIZZAZZJONI/TIĠDID TAL-AWTORIZZAZZJONI</w:t>
      </w:r>
    </w:p>
    <w:p w14:paraId="126FBD0E" w14:textId="77777777" w:rsidR="00C723FF" w:rsidRDefault="00C723FF">
      <w:pPr>
        <w:rPr>
          <w:b/>
          <w:szCs w:val="22"/>
          <w:lang w:val="mt-MT" w:eastAsia="ko-KR"/>
        </w:rPr>
      </w:pPr>
    </w:p>
    <w:p w14:paraId="63B480C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Data tal-ewwel awtorizzazzjoni: 02 ta’ Settembru 1999</w:t>
      </w:r>
    </w:p>
    <w:p w14:paraId="1EBE1396" w14:textId="1FD1481B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Data tal-aħħar tiġdid:</w:t>
      </w:r>
      <w:r w:rsidR="00BE7D2F">
        <w:rPr>
          <w:szCs w:val="22"/>
          <w:lang w:val="mt-MT" w:eastAsia="ko-KR"/>
        </w:rPr>
        <w:t xml:space="preserve"> </w:t>
      </w:r>
      <w:bookmarkStart w:id="18" w:name="OLE_LINK9"/>
      <w:r w:rsidR="00BE7D2F">
        <w:rPr>
          <w:szCs w:val="22"/>
          <w:lang w:val="mt-MT" w:eastAsia="ko-KR"/>
        </w:rPr>
        <w:t>0</w:t>
      </w:r>
      <w:r w:rsidR="007B7741">
        <w:rPr>
          <w:szCs w:val="22"/>
          <w:lang w:val="mt-MT" w:eastAsia="ko-KR"/>
        </w:rPr>
        <w:t>1</w:t>
      </w:r>
      <w:r w:rsidR="00BE7D2F">
        <w:rPr>
          <w:szCs w:val="22"/>
          <w:lang w:val="mt-MT" w:eastAsia="ko-KR"/>
        </w:rPr>
        <w:t xml:space="preserve"> ta’ </w:t>
      </w:r>
      <w:r w:rsidR="007B7741">
        <w:rPr>
          <w:szCs w:val="22"/>
          <w:lang w:val="mt-MT" w:eastAsia="ko-KR"/>
        </w:rPr>
        <w:t xml:space="preserve">Lulju </w:t>
      </w:r>
      <w:r w:rsidR="00BE7D2F">
        <w:rPr>
          <w:szCs w:val="22"/>
          <w:lang w:val="mt-MT" w:eastAsia="ko-KR"/>
        </w:rPr>
        <w:t>2009</w:t>
      </w:r>
      <w:r w:rsidR="001C13B7" w:rsidDel="001C13B7">
        <w:rPr>
          <w:szCs w:val="22"/>
          <w:lang w:val="mt-MT" w:eastAsia="ko-KR"/>
        </w:rPr>
        <w:t xml:space="preserve"> </w:t>
      </w:r>
    </w:p>
    <w:bookmarkEnd w:id="18"/>
    <w:p w14:paraId="7D023688" w14:textId="77777777" w:rsidR="00C723FF" w:rsidRDefault="00C723FF">
      <w:pPr>
        <w:rPr>
          <w:szCs w:val="22"/>
          <w:lang w:val="mt-MT" w:eastAsia="ko-KR"/>
        </w:rPr>
      </w:pPr>
    </w:p>
    <w:p w14:paraId="58F305D4" w14:textId="77777777" w:rsidR="00D74694" w:rsidRDefault="00D74694">
      <w:pPr>
        <w:rPr>
          <w:szCs w:val="22"/>
          <w:lang w:val="mt-MT" w:eastAsia="ko-KR"/>
        </w:rPr>
      </w:pPr>
    </w:p>
    <w:p w14:paraId="7E336AC2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10.</w:t>
      </w:r>
      <w:r>
        <w:rPr>
          <w:b/>
          <w:szCs w:val="22"/>
          <w:lang w:val="mt-MT" w:eastAsia="ko-KR"/>
        </w:rPr>
        <w:tab/>
        <w:t xml:space="preserve">DATA TA’ </w:t>
      </w:r>
      <w:r w:rsidR="00894F72">
        <w:rPr>
          <w:b/>
          <w:szCs w:val="22"/>
          <w:lang w:val="mt-MT" w:eastAsia="ko-KR"/>
        </w:rPr>
        <w:t>REVIŻJONI TAT-TEST</w:t>
      </w:r>
    </w:p>
    <w:p w14:paraId="15937F07" w14:textId="77777777" w:rsidR="00C723FF" w:rsidRDefault="00C723FF">
      <w:pPr>
        <w:rPr>
          <w:szCs w:val="22"/>
          <w:lang w:val="mt-MT"/>
        </w:rPr>
      </w:pPr>
    </w:p>
    <w:p w14:paraId="567CEE68" w14:textId="77777777" w:rsidR="00C723FF" w:rsidRDefault="001C13B7" w:rsidP="00B50248">
      <w:pPr>
        <w:rPr>
          <w:b/>
          <w:szCs w:val="22"/>
          <w:lang w:val="mt-MT"/>
        </w:rPr>
      </w:pPr>
      <w:r w:rsidRPr="001C13B7">
        <w:rPr>
          <w:szCs w:val="22"/>
          <w:lang w:val="mt-MT"/>
        </w:rPr>
        <w:t>Informazzjoni dettaljata dwar dan il-prodott</w:t>
      </w:r>
      <w:r w:rsidR="00894F72">
        <w:rPr>
          <w:szCs w:val="22"/>
          <w:lang w:val="mt-MT"/>
        </w:rPr>
        <w:t xml:space="preserve"> mediċinali</w:t>
      </w:r>
      <w:r w:rsidRPr="001C13B7">
        <w:rPr>
          <w:szCs w:val="22"/>
          <w:lang w:val="mt-MT"/>
        </w:rPr>
        <w:t xml:space="preserve"> tinsab fuq </w:t>
      </w:r>
      <w:r w:rsidR="00894F72">
        <w:rPr>
          <w:szCs w:val="22"/>
          <w:lang w:val="mt-MT"/>
        </w:rPr>
        <w:t>is-sit elettroniku</w:t>
      </w:r>
      <w:r w:rsidRPr="001C13B7">
        <w:rPr>
          <w:szCs w:val="22"/>
          <w:lang w:val="mt-MT"/>
        </w:rPr>
        <w:t xml:space="preserve"> tal-Aġenzija Ewropea </w:t>
      </w:r>
      <w:r w:rsidR="00894F72">
        <w:rPr>
          <w:szCs w:val="22"/>
          <w:lang w:val="mt-MT"/>
        </w:rPr>
        <w:t>għal</w:t>
      </w:r>
      <w:r w:rsidRPr="001C13B7">
        <w:rPr>
          <w:szCs w:val="22"/>
          <w:lang w:val="mt-MT"/>
        </w:rPr>
        <w:t xml:space="preserve">l-Mediċini  </w:t>
      </w:r>
      <w:r w:rsidR="00F71FD8" w:rsidRPr="00F71FD8">
        <w:rPr>
          <w:szCs w:val="22"/>
          <w:lang w:val="mt-MT"/>
        </w:rPr>
        <w:t>http://www.ema.europa.eu/.</w:t>
      </w:r>
      <w:r w:rsidR="00F71FD8" w:rsidRPr="00F71FD8">
        <w:rPr>
          <w:b/>
          <w:szCs w:val="22"/>
          <w:lang w:val="mt-MT"/>
        </w:rPr>
        <w:br w:type="page"/>
      </w:r>
      <w:r w:rsidR="00C723FF">
        <w:rPr>
          <w:b/>
          <w:szCs w:val="22"/>
          <w:lang w:val="mt-MT"/>
        </w:rPr>
        <w:lastRenderedPageBreak/>
        <w:t>1.</w:t>
      </w:r>
      <w:r w:rsidR="00C723FF">
        <w:rPr>
          <w:b/>
          <w:szCs w:val="22"/>
          <w:lang w:val="mt-MT"/>
        </w:rPr>
        <w:tab/>
        <w:t xml:space="preserve">ISEM </w:t>
      </w:r>
      <w:r w:rsidR="00B50248">
        <w:rPr>
          <w:b/>
          <w:szCs w:val="22"/>
          <w:lang w:val="mt-MT"/>
        </w:rPr>
        <w:t>I</w:t>
      </w:r>
      <w:r w:rsidR="00C723FF">
        <w:rPr>
          <w:b/>
          <w:szCs w:val="22"/>
          <w:lang w:val="mt-MT"/>
        </w:rPr>
        <w:t>L-PRODOTT MEDIĊINALI</w:t>
      </w:r>
    </w:p>
    <w:p w14:paraId="11D2F4D5" w14:textId="77777777" w:rsidR="00C723FF" w:rsidRDefault="00C723FF">
      <w:pPr>
        <w:rPr>
          <w:b/>
          <w:szCs w:val="22"/>
          <w:lang w:val="mt-MT"/>
        </w:rPr>
      </w:pPr>
    </w:p>
    <w:p w14:paraId="65075C2E" w14:textId="77777777" w:rsidR="00C723FF" w:rsidRDefault="00C723FF">
      <w:pPr>
        <w:rPr>
          <w:szCs w:val="22"/>
          <w:lang w:val="mt-MT"/>
        </w:rPr>
      </w:pPr>
      <w:r>
        <w:rPr>
          <w:szCs w:val="22"/>
          <w:lang w:val="mt-MT"/>
        </w:rPr>
        <w:t>Arava 20 mg pilloli miksija b’rita.</w:t>
      </w:r>
    </w:p>
    <w:p w14:paraId="66683184" w14:textId="77777777" w:rsidR="00C723FF" w:rsidRDefault="00C723FF">
      <w:pPr>
        <w:rPr>
          <w:szCs w:val="22"/>
          <w:lang w:val="mt-MT"/>
        </w:rPr>
      </w:pPr>
    </w:p>
    <w:p w14:paraId="464088DE" w14:textId="77777777" w:rsidR="00C723FF" w:rsidRDefault="00C723FF">
      <w:pPr>
        <w:rPr>
          <w:szCs w:val="22"/>
          <w:lang w:val="mt-MT"/>
        </w:rPr>
      </w:pPr>
    </w:p>
    <w:p w14:paraId="34CF866A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G</w:t>
      </w:r>
      <w:r>
        <w:rPr>
          <w:b/>
          <w:szCs w:val="22"/>
          <w:lang w:val="mt-MT" w:eastAsia="ko-KR"/>
        </w:rPr>
        <w:t>ĦAMLA KWALITATTIVA U KWANTITATTIVA</w:t>
      </w:r>
    </w:p>
    <w:p w14:paraId="18645B37" w14:textId="77777777" w:rsidR="00C723FF" w:rsidRDefault="00C723FF">
      <w:pPr>
        <w:rPr>
          <w:b/>
          <w:szCs w:val="22"/>
          <w:lang w:val="mt-MT" w:eastAsia="ko-KR"/>
        </w:rPr>
      </w:pPr>
    </w:p>
    <w:p w14:paraId="5D0C042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pillola fiha 20 mg ta’ leflunomide</w:t>
      </w:r>
      <w:r w:rsidR="00D91DB0">
        <w:rPr>
          <w:szCs w:val="22"/>
          <w:lang w:val="mt-MT" w:eastAsia="ko-KR"/>
        </w:rPr>
        <w:t>.</w:t>
      </w:r>
    </w:p>
    <w:p w14:paraId="310733D7" w14:textId="77777777" w:rsidR="00C723FF" w:rsidRDefault="00C723FF">
      <w:pPr>
        <w:rPr>
          <w:szCs w:val="22"/>
          <w:lang w:val="mt-MT" w:eastAsia="ko-KR"/>
        </w:rPr>
      </w:pPr>
    </w:p>
    <w:p w14:paraId="7C5C8E60" w14:textId="77777777" w:rsidR="0023218C" w:rsidRDefault="00EB2EBB" w:rsidP="007F4509">
      <w:pPr>
        <w:rPr>
          <w:szCs w:val="22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Eċċipjenti b’effett magħruf</w:t>
      </w:r>
    </w:p>
    <w:p w14:paraId="05CEFFD3" w14:textId="77777777" w:rsidR="00D91DB0" w:rsidRDefault="00D91DB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pillola fiha 72 mg ta’ lactose monohydrate</w:t>
      </w:r>
    </w:p>
    <w:p w14:paraId="7138FA5F" w14:textId="77777777" w:rsidR="00D91DB0" w:rsidRDefault="00D91DB0">
      <w:pPr>
        <w:rPr>
          <w:szCs w:val="22"/>
          <w:lang w:val="mt-MT" w:eastAsia="ko-KR"/>
        </w:rPr>
      </w:pPr>
    </w:p>
    <w:p w14:paraId="31E9FB9C" w14:textId="77777777" w:rsidR="00C723FF" w:rsidRDefault="00C723FF" w:rsidP="0070237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</w:t>
      </w:r>
      <w:r w:rsidR="00F3487B">
        <w:rPr>
          <w:szCs w:val="22"/>
          <w:lang w:val="mt-MT" w:eastAsia="ko-KR"/>
        </w:rPr>
        <w:t xml:space="preserve">l-lista </w:t>
      </w:r>
      <w:r w:rsidR="00EB2EBB">
        <w:rPr>
          <w:szCs w:val="22"/>
          <w:lang w:val="mt-MT" w:eastAsia="ko-KR"/>
        </w:rPr>
        <w:t xml:space="preserve">kompluta </w:t>
      </w:r>
      <w:r w:rsidR="00F3487B">
        <w:rPr>
          <w:szCs w:val="22"/>
          <w:lang w:val="mt-MT" w:eastAsia="ko-KR"/>
        </w:rPr>
        <w:t>ta’</w:t>
      </w:r>
      <w:r>
        <w:rPr>
          <w:szCs w:val="22"/>
          <w:lang w:val="mt-MT" w:eastAsia="ko-KR"/>
        </w:rPr>
        <w:t xml:space="preserve"> </w:t>
      </w:r>
      <w:r w:rsidR="00EB2EBB">
        <w:rPr>
          <w:szCs w:val="22"/>
          <w:lang w:val="mt-MT" w:eastAsia="ko-KR"/>
        </w:rPr>
        <w:t>eċċipjenti,</w:t>
      </w:r>
      <w:r>
        <w:rPr>
          <w:szCs w:val="22"/>
          <w:lang w:val="mt-MT" w:eastAsia="ko-KR"/>
        </w:rPr>
        <w:t>, ara sezzjoni 6.1.</w:t>
      </w:r>
    </w:p>
    <w:p w14:paraId="78665521" w14:textId="77777777" w:rsidR="00C723FF" w:rsidRDefault="00C723FF">
      <w:pPr>
        <w:rPr>
          <w:szCs w:val="22"/>
          <w:lang w:val="mt-MT" w:eastAsia="ko-KR"/>
        </w:rPr>
      </w:pPr>
    </w:p>
    <w:p w14:paraId="08DCBB71" w14:textId="77777777" w:rsidR="00C723FF" w:rsidRDefault="00C723FF">
      <w:pPr>
        <w:rPr>
          <w:szCs w:val="22"/>
          <w:lang w:val="mt-MT" w:eastAsia="ko-KR"/>
        </w:rPr>
      </w:pPr>
    </w:p>
    <w:p w14:paraId="170F999F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3.</w:t>
      </w:r>
      <w:r>
        <w:rPr>
          <w:b/>
          <w:szCs w:val="22"/>
          <w:lang w:val="mt-MT" w:eastAsia="ko-KR"/>
        </w:rPr>
        <w:tab/>
        <w:t>GĦAMLA FARMAĊEWTIKA</w:t>
      </w:r>
    </w:p>
    <w:p w14:paraId="4C852BBF" w14:textId="77777777" w:rsidR="00C723FF" w:rsidRDefault="00C723FF">
      <w:pPr>
        <w:rPr>
          <w:szCs w:val="22"/>
          <w:lang w:val="mt-MT" w:eastAsia="ko-KR"/>
        </w:rPr>
      </w:pPr>
    </w:p>
    <w:p w14:paraId="2BEC271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Pillola miksija b’rita.</w:t>
      </w:r>
    </w:p>
    <w:p w14:paraId="1DA36123" w14:textId="77777777" w:rsidR="00C723FF" w:rsidRDefault="00C723FF">
      <w:pPr>
        <w:rPr>
          <w:szCs w:val="22"/>
          <w:lang w:val="mt-MT" w:eastAsia="ko-KR"/>
        </w:rPr>
      </w:pPr>
    </w:p>
    <w:p w14:paraId="1FD24AC4" w14:textId="77777777" w:rsidR="00C723FF" w:rsidRDefault="00F3487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Pillola </w:t>
      </w:r>
      <w:r w:rsidR="00C723FF">
        <w:rPr>
          <w:szCs w:val="22"/>
          <w:lang w:val="mt-MT" w:eastAsia="ko-KR"/>
        </w:rPr>
        <w:t>miksija b’rita, ta’ kulur safrani sa kulur safrani ċar fil-kannella, għamla trijangulari, stampat</w:t>
      </w:r>
      <w:r w:rsidR="00C66610">
        <w:rPr>
          <w:szCs w:val="22"/>
          <w:lang w:val="mt-MT" w:eastAsia="ko-KR"/>
        </w:rPr>
        <w:t>a</w:t>
      </w:r>
      <w:r w:rsidR="00C723FF">
        <w:rPr>
          <w:szCs w:val="22"/>
          <w:lang w:val="mt-MT" w:eastAsia="ko-KR"/>
        </w:rPr>
        <w:t xml:space="preserve"> b’ZBO fuq faċċata waħda.</w:t>
      </w:r>
    </w:p>
    <w:p w14:paraId="618B0CE1" w14:textId="77777777" w:rsidR="00C723FF" w:rsidRDefault="00C723FF">
      <w:pPr>
        <w:rPr>
          <w:szCs w:val="22"/>
          <w:lang w:val="mt-MT" w:eastAsia="ko-KR"/>
        </w:rPr>
      </w:pPr>
    </w:p>
    <w:p w14:paraId="2E79FF1D" w14:textId="77777777" w:rsidR="00C723FF" w:rsidRDefault="00C723FF">
      <w:pPr>
        <w:rPr>
          <w:szCs w:val="22"/>
          <w:lang w:val="mt-MT" w:eastAsia="ko-KR"/>
        </w:rPr>
      </w:pPr>
    </w:p>
    <w:p w14:paraId="193CBA2E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</w:t>
      </w:r>
      <w:r>
        <w:rPr>
          <w:b/>
          <w:szCs w:val="22"/>
          <w:lang w:val="mt-MT" w:eastAsia="ko-KR"/>
        </w:rPr>
        <w:tab/>
        <w:t>TAGĦRIF KLINIKU</w:t>
      </w:r>
    </w:p>
    <w:p w14:paraId="49BF247E" w14:textId="77777777" w:rsidR="00C723FF" w:rsidRDefault="00C723FF">
      <w:pPr>
        <w:rPr>
          <w:b/>
          <w:szCs w:val="22"/>
          <w:lang w:val="mt-MT" w:eastAsia="ko-KR"/>
        </w:rPr>
      </w:pPr>
    </w:p>
    <w:p w14:paraId="44E7CEF0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4.1</w:t>
      </w:r>
      <w:r>
        <w:rPr>
          <w:b/>
          <w:szCs w:val="22"/>
          <w:lang w:val="mt-MT" w:eastAsia="ko-KR"/>
        </w:rPr>
        <w:tab/>
        <w:t>Indikazzjonijiet terapewtiċi</w:t>
      </w:r>
    </w:p>
    <w:p w14:paraId="0BFAACE0" w14:textId="77777777" w:rsidR="00C723FF" w:rsidRDefault="00C723FF">
      <w:pPr>
        <w:rPr>
          <w:b/>
          <w:szCs w:val="22"/>
          <w:lang w:val="mt-MT" w:eastAsia="ko-KR"/>
        </w:rPr>
      </w:pPr>
    </w:p>
    <w:p w14:paraId="2AC6BF2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huwa indikat għall-kura ta’ pazjenti adulti li jbatu minn: </w:t>
      </w:r>
    </w:p>
    <w:p w14:paraId="259F1FD8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artrite attiva, tat-tip rewmatojde bħala “mediċina antirewmatika li timmodifika l-marda” (DMARD),</w:t>
      </w:r>
    </w:p>
    <w:p w14:paraId="6495668D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artrite psorjatika attiva </w:t>
      </w:r>
    </w:p>
    <w:p w14:paraId="528C1B32" w14:textId="77777777" w:rsidR="00C723FF" w:rsidRDefault="00C723FF">
      <w:pPr>
        <w:rPr>
          <w:szCs w:val="22"/>
          <w:lang w:val="mt-MT" w:eastAsia="ko-KR"/>
        </w:rPr>
      </w:pPr>
    </w:p>
    <w:p w14:paraId="63FC1D3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Kura reċenti, jew flimkien ma’ mediċini tat-tip DMARD, li huma tossiċi għall-fwied jew għad-demm (e.g. methotrexate), tista’ żżid ir-riskju li jkun hemm reazzjonijiet avversi serji; għalhekk, qabel ma wieħed jibda l-kura b’leflunomide, wieħed għandu jiżen sew l-aspetti ta’ benefiċċji kontra r-riskji.</w:t>
      </w:r>
    </w:p>
    <w:p w14:paraId="59F893FA" w14:textId="77777777" w:rsidR="00C723FF" w:rsidRDefault="00C723FF">
      <w:pPr>
        <w:rPr>
          <w:szCs w:val="22"/>
          <w:lang w:val="mt-MT" w:eastAsia="ko-KR"/>
        </w:rPr>
      </w:pPr>
    </w:p>
    <w:p w14:paraId="3051B9FC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Barra minn dan, il-bidla minn leflunomide għal DMARD ieħor, mingħajr ma tkun segwita l-proċedura biex l-ewwel titneħħa din is-sustanza mill-ġisem (ara sezzjoni 4.4), tista’ żżid ir-riskju li jkun hemm reazzjonijiet avversi serji, anke wara żmien twil mill-bidla. </w:t>
      </w:r>
    </w:p>
    <w:p w14:paraId="4A58BC0F" w14:textId="77777777" w:rsidR="00C723FF" w:rsidRDefault="00C723FF">
      <w:pPr>
        <w:rPr>
          <w:szCs w:val="22"/>
          <w:lang w:val="mt-MT" w:eastAsia="ko-KR"/>
        </w:rPr>
      </w:pPr>
    </w:p>
    <w:p w14:paraId="4933582D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4.2</w:t>
      </w:r>
      <w:r>
        <w:rPr>
          <w:b/>
          <w:szCs w:val="22"/>
          <w:lang w:val="mt-MT" w:eastAsia="ko-KR"/>
        </w:rPr>
        <w:tab/>
        <w:t>Pożoloġija u metodu ta’ kif għandu jingħata</w:t>
      </w:r>
    </w:p>
    <w:p w14:paraId="51CA9030" w14:textId="77777777" w:rsidR="00C723FF" w:rsidRDefault="00C723FF">
      <w:pPr>
        <w:rPr>
          <w:b/>
          <w:szCs w:val="22"/>
          <w:lang w:val="mt-MT" w:eastAsia="ko-KR"/>
        </w:rPr>
      </w:pPr>
    </w:p>
    <w:p w14:paraId="630A531C" w14:textId="77777777" w:rsidR="00F3487B" w:rsidRDefault="00F3487B" w:rsidP="00F3487B">
      <w:pPr>
        <w:tabs>
          <w:tab w:val="left" w:pos="144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It-trattament għandu jkun mibdi u ssorveljat minn speċjalisti li għandhom esperjenza fil-kura ta’ l-artrite rewmatika u l-artrite psorjatika.</w:t>
      </w:r>
    </w:p>
    <w:p w14:paraId="1E233290" w14:textId="77777777" w:rsidR="00F3487B" w:rsidRDefault="00F3487B">
      <w:pPr>
        <w:rPr>
          <w:szCs w:val="22"/>
          <w:lang w:val="mt-MT" w:eastAsia="ko-KR"/>
        </w:rPr>
      </w:pPr>
    </w:p>
    <w:p w14:paraId="47578C8A" w14:textId="77777777" w:rsidR="00C723FF" w:rsidRDefault="00F3487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Alanine aminotransferase (</w:t>
      </w:r>
      <w:r w:rsidR="00C723FF">
        <w:rPr>
          <w:szCs w:val="22"/>
          <w:lang w:val="mt-MT" w:eastAsia="ko-KR"/>
        </w:rPr>
        <w:t>ALT</w:t>
      </w:r>
      <w:r>
        <w:rPr>
          <w:szCs w:val="22"/>
          <w:lang w:val="mt-MT" w:eastAsia="ko-KR"/>
        </w:rPr>
        <w:t>)</w:t>
      </w:r>
      <w:r w:rsidR="00E5508F">
        <w:rPr>
          <w:szCs w:val="22"/>
          <w:lang w:val="mt-MT" w:eastAsia="ko-KR"/>
        </w:rPr>
        <w:t xml:space="preserve"> jew</w:t>
      </w:r>
      <w:r>
        <w:rPr>
          <w:szCs w:val="22"/>
          <w:lang w:val="mt-MT" w:eastAsia="ko-KR"/>
        </w:rPr>
        <w:t xml:space="preserve"> serum glutamopyruvate transferase</w:t>
      </w:r>
      <w:r w:rsidR="00C723FF">
        <w:rPr>
          <w:szCs w:val="22"/>
          <w:lang w:val="mt-MT" w:eastAsia="ko-KR"/>
        </w:rPr>
        <w:t xml:space="preserve"> </w:t>
      </w:r>
      <w:r w:rsidR="00D91DB0">
        <w:rPr>
          <w:szCs w:val="22"/>
          <w:lang w:val="mt-MT" w:eastAsia="ko-KR"/>
        </w:rPr>
        <w:t>(</w:t>
      </w:r>
      <w:r w:rsidR="00C723FF">
        <w:rPr>
          <w:szCs w:val="22"/>
          <w:lang w:val="mt-MT" w:eastAsia="ko-KR"/>
        </w:rPr>
        <w:t>SGPT) u test komplut tad-demm, fejn jingħaddu ċ-ċelluli kollha, inklużi t-tipi diversi kollha taċ-ċelluli bojod u l-plejtlits, iridu jsiru simultanjament u bl-istess frekwenza:</w:t>
      </w:r>
    </w:p>
    <w:p w14:paraId="04B755E4" w14:textId="77777777" w:rsidR="00C723FF" w:rsidRDefault="00F3487B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qabel </w:t>
      </w:r>
      <w:r w:rsidR="00C723FF">
        <w:rPr>
          <w:szCs w:val="22"/>
          <w:lang w:val="mt-MT" w:eastAsia="ko-KR"/>
        </w:rPr>
        <w:t>ma jinbeda leflunomide,</w:t>
      </w:r>
    </w:p>
    <w:p w14:paraId="0866B172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ġimgħatejn fl-ewwel sitt xhur tal-kura, u</w:t>
      </w:r>
    </w:p>
    <w:p w14:paraId="66B21CEE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8 ġimgħat minn hemm ’il quddiem (ara sezzjoni 4.4).</w:t>
      </w:r>
    </w:p>
    <w:p w14:paraId="5A0CD158" w14:textId="77777777" w:rsidR="004A52C2" w:rsidRDefault="004A52C2" w:rsidP="004A52C2">
      <w:pPr>
        <w:rPr>
          <w:szCs w:val="22"/>
          <w:lang w:val="mt-MT" w:eastAsia="ko-KR"/>
        </w:rPr>
      </w:pPr>
    </w:p>
    <w:p w14:paraId="38C7F29D" w14:textId="77777777" w:rsidR="003E5A6B" w:rsidRPr="00D33851" w:rsidRDefault="003E5A6B" w:rsidP="00D74694">
      <w:pPr>
        <w:widowControl w:val="0"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Pożoloġija</w:t>
      </w:r>
    </w:p>
    <w:p w14:paraId="69B33C1C" w14:textId="77777777" w:rsidR="003E5A6B" w:rsidRDefault="003E5A6B" w:rsidP="00D74694">
      <w:pPr>
        <w:widowControl w:val="0"/>
        <w:rPr>
          <w:szCs w:val="22"/>
          <w:lang w:val="mt-MT" w:eastAsia="ko-KR"/>
        </w:rPr>
      </w:pPr>
    </w:p>
    <w:p w14:paraId="1C15FE87" w14:textId="77777777" w:rsidR="003E5A6B" w:rsidRDefault="003E5A6B" w:rsidP="00D74694">
      <w:pPr>
        <w:widowControl w:val="0"/>
        <w:ind w:left="567" w:hanging="567"/>
        <w:rPr>
          <w:szCs w:val="22"/>
          <w:lang w:val="mt-MT" w:eastAsia="ko-KR"/>
        </w:rPr>
      </w:pPr>
      <w:r w:rsidRPr="00F43E32">
        <w:rPr>
          <w:lang w:val="mt-MT"/>
        </w:rPr>
        <w:t>•</w:t>
      </w:r>
      <w:r w:rsidRPr="00F43E32">
        <w:rPr>
          <w:lang w:val="mt-MT"/>
        </w:rPr>
        <w:tab/>
        <w:t xml:space="preserve">Fl-artrite rewmatika: Normalment, it-terapija b’leflunomide tibda b’doża ta’ kkargar ta’ </w:t>
      </w:r>
      <w:r>
        <w:rPr>
          <w:lang w:val="mt-MT" w:eastAsia="ko-KR"/>
        </w:rPr>
        <w:t xml:space="preserve">100 mg darba kuljum għal tlitt ijiem. Ir-riskju ta’ avvenimenti avversi jista’ jonqos jekk ma tintużax </w:t>
      </w:r>
      <w:r>
        <w:rPr>
          <w:lang w:val="mt-MT" w:eastAsia="ko-KR"/>
        </w:rPr>
        <w:lastRenderedPageBreak/>
        <w:t>doża ta’ kkargar (ara sezzjoni 5.1).</w:t>
      </w:r>
      <w:r>
        <w:rPr>
          <w:szCs w:val="22"/>
          <w:lang w:val="mt-MT" w:eastAsia="ko-KR"/>
        </w:rPr>
        <w:t xml:space="preserve"> Id-doża irrakkomandata ta` manteniment hija ta’ 10 mg sa 20 mg ta’ leflunomide, skont is-severità (l-attività) tal-marda. </w:t>
      </w:r>
    </w:p>
    <w:p w14:paraId="12D23A4B" w14:textId="77777777" w:rsidR="003E5A6B" w:rsidRPr="00BF08F9" w:rsidRDefault="003E5A6B" w:rsidP="003E5A6B">
      <w:pPr>
        <w:numPr>
          <w:ilvl w:val="1"/>
          <w:numId w:val="1"/>
        </w:numPr>
        <w:tabs>
          <w:tab w:val="clear" w:pos="14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Fl-artrite psorjatika: I</w:t>
      </w:r>
      <w:r w:rsidRPr="00F43E32">
        <w:rPr>
          <w:lang w:val="mt-MT"/>
        </w:rPr>
        <w:t xml:space="preserve">t-terapija b’leflunomide tibda b’doża ta’ kkargar ta’ </w:t>
      </w:r>
      <w:r>
        <w:rPr>
          <w:lang w:val="mt-MT" w:eastAsia="ko-KR"/>
        </w:rPr>
        <w:t>100 mg darba kuljum għal tlitt ijiem.</w:t>
      </w:r>
    </w:p>
    <w:p w14:paraId="2612FA08" w14:textId="77777777" w:rsidR="003E5A6B" w:rsidRDefault="003E5A6B" w:rsidP="003E5A6B">
      <w:pPr>
        <w:ind w:left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Id-doża </w:t>
      </w:r>
      <w:r w:rsidRPr="009905C9">
        <w:rPr>
          <w:szCs w:val="22"/>
          <w:lang w:val="mt-MT" w:eastAsia="ko-KR"/>
        </w:rPr>
        <w:t>irrakkomandata</w:t>
      </w:r>
      <w:r>
        <w:rPr>
          <w:szCs w:val="22"/>
          <w:lang w:val="mt-MT" w:eastAsia="ko-KR"/>
        </w:rPr>
        <w:t xml:space="preserve"> ta’ manteniment hija ta’ 20 mg ta’ leflunomide darba kuljum (ara sezzjoni 5.1).</w:t>
      </w:r>
    </w:p>
    <w:p w14:paraId="410ED3E2" w14:textId="77777777" w:rsidR="00C723FF" w:rsidRDefault="00C723FF">
      <w:pPr>
        <w:rPr>
          <w:szCs w:val="22"/>
          <w:lang w:val="mt-MT" w:eastAsia="ko-KR"/>
        </w:rPr>
      </w:pPr>
    </w:p>
    <w:p w14:paraId="70E349CF" w14:textId="77777777" w:rsidR="00D91DB0" w:rsidRDefault="00D91DB0" w:rsidP="00D91DB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L-effett terapewtiku normalment jibda minn 4 sa 6 ġimgħat wara li tinbeda l-kura u tista’ tkompli titjieb minn 4 sa 6 xhur wara.</w:t>
      </w:r>
    </w:p>
    <w:p w14:paraId="5A9379B1" w14:textId="77777777" w:rsidR="00C723FF" w:rsidRDefault="00C723FF">
      <w:pPr>
        <w:rPr>
          <w:szCs w:val="22"/>
          <w:lang w:val="mt-MT" w:eastAsia="ko-KR"/>
        </w:rPr>
      </w:pPr>
    </w:p>
    <w:p w14:paraId="66B05FE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bżonn ta’ tibdil fid-doża f’pazjenti li għandhom insuffiċjenza ħafifa tal-kliewi.</w:t>
      </w:r>
    </w:p>
    <w:p w14:paraId="175D0521" w14:textId="77777777" w:rsidR="00C723FF" w:rsidRDefault="00C723FF">
      <w:pPr>
        <w:rPr>
          <w:szCs w:val="22"/>
          <w:lang w:val="mt-MT" w:eastAsia="ko-KR"/>
        </w:rPr>
      </w:pPr>
    </w:p>
    <w:p w14:paraId="669A8A65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bżonn ta’ tibdil fid-doża f’pazjenti ta’età ’l fuq minn 65 sena.</w:t>
      </w:r>
    </w:p>
    <w:p w14:paraId="51BC2280" w14:textId="77777777" w:rsidR="00C723FF" w:rsidRDefault="00C723FF">
      <w:pPr>
        <w:rPr>
          <w:szCs w:val="22"/>
          <w:lang w:val="mt-MT" w:eastAsia="ko-KR"/>
        </w:rPr>
      </w:pPr>
    </w:p>
    <w:p w14:paraId="39847239" w14:textId="77777777" w:rsidR="00D91DB0" w:rsidRPr="00D33851" w:rsidRDefault="00D91DB0" w:rsidP="00D91DB0">
      <w:pPr>
        <w:rPr>
          <w:i/>
          <w:iCs/>
          <w:szCs w:val="22"/>
          <w:lang w:val="mt-MT" w:eastAsia="ko-KR"/>
        </w:rPr>
      </w:pPr>
      <w:r w:rsidRPr="00D33851">
        <w:rPr>
          <w:i/>
          <w:iCs/>
          <w:szCs w:val="22"/>
          <w:lang w:val="mt-MT" w:eastAsia="ko-KR"/>
        </w:rPr>
        <w:t>Popolazzjoni pedjatrika</w:t>
      </w:r>
    </w:p>
    <w:p w14:paraId="291ED9DD" w14:textId="77777777" w:rsidR="00D91DB0" w:rsidRDefault="00D91DB0" w:rsidP="00D91DB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Arava mhux irrakkomandat għall-użu f’pazjenti taħt it-18-il sena għax l-effikaċja u s-sigurtà fl-artrite rewmatika fiż-żgħażagħ (JRA) mhumiex stabbiliti (ara sezzjoni 5.1 u 5.2).</w:t>
      </w:r>
    </w:p>
    <w:p w14:paraId="1F98AF01" w14:textId="77777777" w:rsidR="00C723FF" w:rsidRDefault="00C723FF">
      <w:pPr>
        <w:rPr>
          <w:szCs w:val="22"/>
          <w:lang w:val="mt-MT" w:eastAsia="ko-KR"/>
        </w:rPr>
      </w:pPr>
    </w:p>
    <w:p w14:paraId="3F7E8A49" w14:textId="77777777" w:rsidR="00C723FF" w:rsidRPr="00D33851" w:rsidRDefault="00EB2EBB">
      <w:pPr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Metodu ta’ kif għandu jingħata</w:t>
      </w:r>
    </w:p>
    <w:p w14:paraId="748BF2F3" w14:textId="77777777" w:rsidR="0023218C" w:rsidRDefault="0023218C">
      <w:pPr>
        <w:rPr>
          <w:szCs w:val="22"/>
          <w:lang w:val="mt-MT" w:eastAsia="ko-KR"/>
        </w:rPr>
      </w:pPr>
    </w:p>
    <w:p w14:paraId="37F44BB7" w14:textId="77777777" w:rsidR="00C723FF" w:rsidRDefault="00C723FF" w:rsidP="00D05B2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Il-pilloli Arava</w:t>
      </w:r>
      <w:r w:rsidR="0023218C">
        <w:rPr>
          <w:szCs w:val="22"/>
          <w:lang w:val="mt-MT" w:eastAsia="ko-KR"/>
        </w:rPr>
        <w:t xml:space="preserve"> huma għall-użu orali biss. Il-pilloli</w:t>
      </w:r>
      <w:r>
        <w:rPr>
          <w:szCs w:val="22"/>
          <w:lang w:val="mt-MT" w:eastAsia="ko-KR"/>
        </w:rPr>
        <w:t xml:space="preserve"> għandhom jinbelgħu sħaħ b’ammont adegwat ta’ likwidu. L-ammont ta’ leflunomide li jiġi assorbit ma jiġix </w:t>
      </w:r>
      <w:r w:rsidR="00D05B20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>ffetwat jekk jittieħed ma’ l-ikel.</w:t>
      </w:r>
    </w:p>
    <w:p w14:paraId="320973A3" w14:textId="77777777" w:rsidR="00C723FF" w:rsidRDefault="00C723FF">
      <w:pPr>
        <w:rPr>
          <w:szCs w:val="22"/>
          <w:lang w:val="mt-MT" w:eastAsia="ko-KR"/>
        </w:rPr>
      </w:pPr>
    </w:p>
    <w:p w14:paraId="2FA60AFC" w14:textId="77777777" w:rsidR="00C723FF" w:rsidRDefault="00C723FF" w:rsidP="000110D3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4.3</w:t>
      </w:r>
      <w:r>
        <w:rPr>
          <w:b/>
          <w:szCs w:val="22"/>
          <w:lang w:val="mt-MT" w:eastAsia="ko-KR"/>
        </w:rPr>
        <w:tab/>
        <w:t>Kontraindikazzjonijiet</w:t>
      </w:r>
    </w:p>
    <w:p w14:paraId="10002610" w14:textId="77777777" w:rsidR="00C723FF" w:rsidRDefault="00C723FF">
      <w:pPr>
        <w:rPr>
          <w:b/>
          <w:szCs w:val="22"/>
          <w:lang w:val="mt-MT" w:eastAsia="ko-KR"/>
        </w:rPr>
      </w:pPr>
    </w:p>
    <w:p w14:paraId="70C0F659" w14:textId="77777777" w:rsidR="00C723FF" w:rsidRDefault="00D91DB0" w:rsidP="001E2B99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S</w:t>
      </w:r>
      <w:r w:rsidR="00C723FF">
        <w:rPr>
          <w:szCs w:val="22"/>
          <w:lang w:val="mt-MT" w:eastAsia="ko-KR"/>
        </w:rPr>
        <w:t>ensitività eċċessiva (speċjalment jekk kellhom preċedentement is-sindromu Stevens-Johnson, in-nekrożi tossika u esfoljattiva tal-ġilda, l-eritema multiforme)</w:t>
      </w:r>
      <w:r w:rsidR="003E65ED" w:rsidRPr="003E65ED">
        <w:rPr>
          <w:szCs w:val="22"/>
          <w:lang w:val="mt-MT"/>
        </w:rPr>
        <w:t xml:space="preserve"> </w:t>
      </w:r>
      <w:r w:rsidR="003E65ED">
        <w:rPr>
          <w:szCs w:val="22"/>
          <w:lang w:val="mt-MT"/>
        </w:rPr>
        <w:t>għas-sustanza attiva, għall-prodott metaboliku attiv prinċipali</w:t>
      </w:r>
      <w:r w:rsidR="00C723FF">
        <w:rPr>
          <w:szCs w:val="22"/>
          <w:lang w:val="mt-MT" w:eastAsia="ko-KR"/>
        </w:rPr>
        <w:t xml:space="preserve"> jew għal </w:t>
      </w:r>
      <w:r w:rsidR="00EB2EBB">
        <w:rPr>
          <w:szCs w:val="22"/>
          <w:lang w:val="mt-MT" w:eastAsia="ko-KR"/>
        </w:rPr>
        <w:t>kwalunkwe wieħed mill-eċċipjenti elenkati fis-sezzjoni 6.1.</w:t>
      </w:r>
    </w:p>
    <w:p w14:paraId="35B79990" w14:textId="77777777" w:rsidR="00C723FF" w:rsidRDefault="00C723FF">
      <w:pPr>
        <w:rPr>
          <w:szCs w:val="22"/>
          <w:lang w:val="mt-MT" w:eastAsia="ko-KR"/>
        </w:rPr>
      </w:pPr>
    </w:p>
    <w:p w14:paraId="5F8AEC12" w14:textId="77777777" w:rsidR="00C723FF" w:rsidRDefault="00D91DB0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P</w:t>
      </w:r>
      <w:r w:rsidR="00C723FF">
        <w:rPr>
          <w:szCs w:val="22"/>
          <w:lang w:val="mt-MT" w:eastAsia="ko-KR"/>
        </w:rPr>
        <w:t>azjenti li għandhom indeboliment tal-fwied,</w:t>
      </w:r>
    </w:p>
    <w:p w14:paraId="6F8F68AB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6BAF6B2B" w14:textId="77777777" w:rsidR="00C723FF" w:rsidRDefault="00D91DB0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P</w:t>
      </w:r>
      <w:r w:rsidR="00C723FF">
        <w:rPr>
          <w:szCs w:val="22"/>
          <w:lang w:val="mt-MT" w:eastAsia="ko-KR"/>
        </w:rPr>
        <w:t>azjenti li għandhom stat ta’ defiċjenza immunoloġika e.g. l-AIDS,</w:t>
      </w:r>
    </w:p>
    <w:p w14:paraId="43AF44FC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35F654D5" w14:textId="77777777" w:rsidR="00C723FF" w:rsidRDefault="00D91DB0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P</w:t>
      </w:r>
      <w:r w:rsidR="00C723FF">
        <w:rPr>
          <w:szCs w:val="22"/>
          <w:lang w:val="mt-MT" w:eastAsia="ko-KR"/>
        </w:rPr>
        <w:t>azjenti li għandhom indeboliment sinifikanti fil-funzjoni tal-mudullun, jew anemija sinifikanti, lewkopenja, newtropenja jew tromboċitopenja u dawn jekk dovuti għal kwalunkwe kawża, għajr dik ta’ l-artrite rewmatika jew psorjatika,</w:t>
      </w:r>
    </w:p>
    <w:p w14:paraId="46214EB0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06D49194" w14:textId="77777777" w:rsidR="00C723FF" w:rsidRDefault="00D91DB0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b’infezzjonijiet severi, (ara sezzjoni 4.4),</w:t>
      </w:r>
    </w:p>
    <w:p w14:paraId="23E193DD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1FF24880" w14:textId="77777777" w:rsidR="00C723FF" w:rsidRDefault="00D91DB0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b’indeboliment moderat jew sever tal-kliewi, għax m’hemmx esperjenza klinika biżżejjed f’dawn il-pazjenti,</w:t>
      </w:r>
    </w:p>
    <w:p w14:paraId="2CD4075B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5D2AF204" w14:textId="77777777" w:rsidR="00C723FF" w:rsidRDefault="00D91DB0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livelli baxxi ħafna tal-proteini fid-demm, e.g. is-sindromu nefrotiku,</w:t>
      </w:r>
    </w:p>
    <w:p w14:paraId="539379FD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5BBBC662" w14:textId="77777777" w:rsidR="00C723FF" w:rsidRDefault="00D91DB0" w:rsidP="00D5758F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Nisa </w:t>
      </w:r>
      <w:r w:rsidR="00C723FF">
        <w:rPr>
          <w:szCs w:val="22"/>
          <w:lang w:val="mt-MT" w:eastAsia="ko-KR"/>
        </w:rPr>
        <w:t>tqal, jew dawk in-nisa li għadhom fl-età li jkollhom it-tfal u mhux qegħdin jużaw kontraċettivi effettivi waqt il-kura b’leflunomide, u wara, sakemm il-livelli fil-plażma tal-prodott metaboliku attiv ikunu ’l fuq minn 0.02 mg/</w:t>
      </w:r>
      <w:r w:rsidR="00D5758F">
        <w:rPr>
          <w:szCs w:val="22"/>
          <w:lang w:val="mt-MT" w:eastAsia="ko-KR"/>
        </w:rPr>
        <w:t>L</w:t>
      </w:r>
      <w:r w:rsidR="00C723FF">
        <w:rPr>
          <w:szCs w:val="22"/>
          <w:lang w:val="mt-MT" w:eastAsia="ko-KR"/>
        </w:rPr>
        <w:t xml:space="preserve"> (ara sezzjoni</w:t>
      </w:r>
      <w:r w:rsidR="00D5758F">
        <w:rPr>
          <w:szCs w:val="22"/>
          <w:lang w:val="mt-MT" w:eastAsia="ko-KR"/>
        </w:rPr>
        <w:t> </w:t>
      </w:r>
      <w:r w:rsidR="00C723FF">
        <w:rPr>
          <w:szCs w:val="22"/>
          <w:lang w:val="mt-MT" w:eastAsia="ko-KR"/>
        </w:rPr>
        <w:t>4.6). It-tqala trid tkun eskluża qabel tinbeda l-kura b’lefunomide</w:t>
      </w:r>
      <w:r>
        <w:rPr>
          <w:szCs w:val="22"/>
          <w:lang w:val="mt-MT" w:eastAsia="ko-KR"/>
        </w:rPr>
        <w:t>,</w:t>
      </w:r>
    </w:p>
    <w:p w14:paraId="4DB697E2" w14:textId="77777777" w:rsidR="00C723FF" w:rsidRDefault="00C723FF">
      <w:pPr>
        <w:rPr>
          <w:szCs w:val="22"/>
          <w:lang w:val="mt-MT" w:eastAsia="ko-KR"/>
        </w:rPr>
      </w:pPr>
    </w:p>
    <w:p w14:paraId="70EDA3B9" w14:textId="77777777" w:rsidR="00C723FF" w:rsidRDefault="00F3487B" w:rsidP="001E2B99">
      <w:pPr>
        <w:numPr>
          <w:ilvl w:val="0"/>
          <w:numId w:val="18"/>
        </w:numPr>
        <w:tabs>
          <w:tab w:val="clear" w:pos="720"/>
          <w:tab w:val="num" w:pos="540"/>
        </w:tabs>
        <w:ind w:hanging="720"/>
        <w:rPr>
          <w:szCs w:val="22"/>
          <w:lang w:val="mt-MT" w:eastAsia="ko-KR"/>
        </w:rPr>
      </w:pPr>
      <w:r>
        <w:rPr>
          <w:szCs w:val="22"/>
          <w:lang w:val="mt-MT" w:eastAsia="ko-KR"/>
        </w:rPr>
        <w:t>Nisa</w:t>
      </w:r>
      <w:r w:rsidR="00C723FF">
        <w:rPr>
          <w:szCs w:val="22"/>
          <w:lang w:val="mt-MT" w:eastAsia="ko-KR"/>
        </w:rPr>
        <w:t xml:space="preserve"> li qed ireddgħu. (</w:t>
      </w:r>
      <w:r>
        <w:rPr>
          <w:szCs w:val="22"/>
          <w:lang w:val="mt-MT" w:eastAsia="ko-KR"/>
        </w:rPr>
        <w:t xml:space="preserve">ara </w:t>
      </w:r>
      <w:r w:rsidR="00C723FF">
        <w:rPr>
          <w:szCs w:val="22"/>
          <w:lang w:val="mt-MT" w:eastAsia="ko-KR"/>
        </w:rPr>
        <w:t>sezzjoni 4.6).</w:t>
      </w:r>
    </w:p>
    <w:p w14:paraId="67AEDC40" w14:textId="77777777" w:rsidR="00C723FF" w:rsidRDefault="00C723FF">
      <w:pPr>
        <w:rPr>
          <w:szCs w:val="22"/>
          <w:lang w:val="mt-MT" w:eastAsia="ko-KR"/>
        </w:rPr>
      </w:pPr>
    </w:p>
    <w:p w14:paraId="3A4480C1" w14:textId="77777777" w:rsidR="00C723FF" w:rsidRDefault="00C723FF" w:rsidP="00D74694">
      <w:pPr>
        <w:widowControl w:val="0"/>
        <w:suppressAutoHyphens w:val="0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4.4</w:t>
      </w:r>
      <w:r>
        <w:rPr>
          <w:b/>
          <w:szCs w:val="22"/>
          <w:lang w:val="mt-MT" w:eastAsia="ko-KR"/>
        </w:rPr>
        <w:tab/>
      </w:r>
      <w:r w:rsidR="00F005BA">
        <w:rPr>
          <w:b/>
          <w:szCs w:val="22"/>
          <w:lang w:val="mt-MT" w:eastAsia="ko-KR"/>
        </w:rPr>
        <w:t>Twissijiet</w:t>
      </w:r>
      <w:r>
        <w:rPr>
          <w:b/>
          <w:szCs w:val="22"/>
          <w:lang w:val="mt-MT" w:eastAsia="ko-KR"/>
        </w:rPr>
        <w:t xml:space="preserve"> speċjali u prekawzjonijiet għall-użu</w:t>
      </w:r>
    </w:p>
    <w:p w14:paraId="710C4F77" w14:textId="77777777" w:rsidR="00C723FF" w:rsidRDefault="00C723FF" w:rsidP="00D74694">
      <w:pPr>
        <w:widowControl w:val="0"/>
        <w:suppressAutoHyphens w:val="0"/>
        <w:rPr>
          <w:b/>
          <w:szCs w:val="22"/>
          <w:lang w:val="mt-MT" w:eastAsia="ko-KR"/>
        </w:rPr>
      </w:pPr>
    </w:p>
    <w:p w14:paraId="005182E4" w14:textId="77777777" w:rsidR="00D91DB0" w:rsidRDefault="00C723FF" w:rsidP="00D74694">
      <w:pPr>
        <w:widowControl w:val="0"/>
        <w:suppressAutoHyphens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It-teħid flimkien ta’ mediċini tal-klassitad-DMARD li huma tossiċi għall-fwied u għad-demm (e.g. methotrexate) mhux irrakkomandat.</w:t>
      </w:r>
      <w:r w:rsidR="00D91DB0" w:rsidRPr="00D91DB0">
        <w:rPr>
          <w:szCs w:val="22"/>
          <w:lang w:val="mt-MT" w:eastAsia="ko-KR"/>
        </w:rPr>
        <w:t xml:space="preserve"> </w:t>
      </w:r>
    </w:p>
    <w:p w14:paraId="521725A4" w14:textId="77777777" w:rsidR="00C723FF" w:rsidRDefault="00C723FF" w:rsidP="00D74694">
      <w:pPr>
        <w:widowControl w:val="0"/>
        <w:suppressAutoHyphens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Il-prodott metaboliku attiv ta’ leflunomide, A771726, għandu 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twila, ġeneralment 1 sa 4 ġimgħat. Jista` jkun hemm effetti mhux mixtieqa u serji (e.g. tossiċità għall-fwied jew għad-demm u reazzjonijiet allerġiċi, ara hawn taħt), anke meta l-kura b’leflunomide titwaqqaf. Għalhekk, meta jkun hemm dawn l-effetti tossiċi, jew</w:t>
      </w:r>
      <w:r w:rsidR="00F3487B" w:rsidRPr="00F3487B">
        <w:rPr>
          <w:szCs w:val="22"/>
          <w:lang w:val="mt-MT" w:eastAsia="ko-KR"/>
        </w:rPr>
        <w:t xml:space="preserve"> </w:t>
      </w:r>
      <w:r w:rsidR="00F3487B">
        <w:rPr>
          <w:szCs w:val="22"/>
          <w:lang w:val="mt-MT" w:eastAsia="ko-KR"/>
        </w:rPr>
        <w:t>jekk għal xi raġuni oħra A771726 għandu jiġi mneħħi malajr mill-ġisem,</w:t>
      </w:r>
      <w:r>
        <w:rPr>
          <w:szCs w:val="22"/>
          <w:lang w:val="mt-MT" w:eastAsia="ko-KR"/>
        </w:rPr>
        <w:t xml:space="preserve"> il-proċedura li tneħħi din ta’ l-aħħar mill-ġisem trid tkun segwita.</w:t>
      </w:r>
      <w:r w:rsidR="00F3487B">
        <w:rPr>
          <w:szCs w:val="22"/>
          <w:lang w:val="mt-MT" w:eastAsia="ko-KR"/>
        </w:rPr>
        <w:t xml:space="preserve"> Il-proċedura tista’ tiġi rrepetuta kif klinikament meħtieġa.</w:t>
      </w:r>
    </w:p>
    <w:p w14:paraId="5D0BE2FD" w14:textId="77777777" w:rsidR="00C723FF" w:rsidRDefault="00C723FF">
      <w:pPr>
        <w:rPr>
          <w:szCs w:val="22"/>
          <w:lang w:val="mt-MT" w:eastAsia="ko-KR"/>
        </w:rPr>
      </w:pPr>
    </w:p>
    <w:p w14:paraId="2C0FE70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Għal dan il-għan, u xi miżuri oħra irrakkomandati f’każ ta’ tqala mixtieqa jew mhux ippjanata, ara sezzjoni 4.6.</w:t>
      </w:r>
    </w:p>
    <w:p w14:paraId="791F5062" w14:textId="77777777" w:rsidR="00C723FF" w:rsidRDefault="00C723FF">
      <w:pPr>
        <w:rPr>
          <w:szCs w:val="22"/>
          <w:lang w:val="mt-MT" w:eastAsia="ko-KR"/>
        </w:rPr>
      </w:pPr>
    </w:p>
    <w:p w14:paraId="415BB311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fil-fwied</w:t>
      </w:r>
    </w:p>
    <w:p w14:paraId="75F16991" w14:textId="77777777" w:rsidR="00C723FF" w:rsidRDefault="00C723FF">
      <w:pPr>
        <w:rPr>
          <w:b/>
          <w:szCs w:val="22"/>
          <w:lang w:val="mt-MT" w:eastAsia="ko-KR"/>
        </w:rPr>
      </w:pPr>
    </w:p>
    <w:p w14:paraId="496BCA13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Każijiet rari ta’ ħsara severa fil-fwied, inklużi dawk fatali, kienu rrapportati waqt il-kura b’leflunomide. Il-biċċa l-kbira tal-każijiet ġraw fl-ewwel 6 xhur tal-kura. Fil-biċċa l-kbira ta` dawn il-każijiet, </w:t>
      </w:r>
      <w:r w:rsidR="00D91DB0">
        <w:rPr>
          <w:szCs w:val="22"/>
          <w:lang w:val="mt-MT" w:eastAsia="ko-KR"/>
        </w:rPr>
        <w:t>it-trattament</w:t>
      </w:r>
      <w:r>
        <w:rPr>
          <w:szCs w:val="22"/>
          <w:lang w:val="mt-MT" w:eastAsia="ko-KR"/>
        </w:rPr>
        <w:t xml:space="preserve"> kien qed </w:t>
      </w:r>
      <w:r w:rsidR="00D91DB0">
        <w:rPr>
          <w:szCs w:val="22"/>
          <w:lang w:val="mt-MT" w:eastAsia="ko-KR"/>
        </w:rPr>
        <w:t xml:space="preserve">jittieħed </w:t>
      </w:r>
      <w:r>
        <w:rPr>
          <w:szCs w:val="22"/>
          <w:lang w:val="mt-MT" w:eastAsia="ko-KR"/>
        </w:rPr>
        <w:t xml:space="preserve">flimkien ma’ prodotti mediċinali oħra, li huma tossiċi għall-fwied. Huwa meqjus essenzjali li l-osservazzjoni,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ir-rakkomandazzjonijiet, tkun segwita mill-qrib.</w:t>
      </w:r>
    </w:p>
    <w:p w14:paraId="4734120B" w14:textId="77777777" w:rsidR="00C723FF" w:rsidRDefault="00C723FF">
      <w:pPr>
        <w:rPr>
          <w:szCs w:val="22"/>
          <w:lang w:val="mt-MT" w:eastAsia="ko-KR"/>
        </w:rPr>
      </w:pPr>
    </w:p>
    <w:p w14:paraId="33A5135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Il-livell ta’ l-ALT (SGPT) għandu jiġi ċċekjat qabel tibda l-kura b’leflunomide, u għandu jsir bl-istess frekwenza tat-testijiet ta’ l-għadd sħiħ taċ-ċelluli tad-demm (kull ġimgħatejn) matul l-ewwel sitt xhur ta’ kura, u wara dan, kull 8 ġimgħat.</w:t>
      </w:r>
    </w:p>
    <w:p w14:paraId="5EE437F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 </w:t>
      </w:r>
    </w:p>
    <w:p w14:paraId="7444CC0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li l-livelli ta’ l-ALT (SGPT) ikunu għoljin minn darbtejn sa 3 darbiet l-ogħola limitu tan-normal, trid titqies jekk għandiex titnaqqas id-doża minn 20 mg għal 10 mg, u l-osservazzjoni għandha ssir kull ġimgħa. Jekk il-livelli ta’ l-ALT (SGPT) huma għoljin aktar minn darbtejn l-ogħla livell tan-normal u jippersistu, jew jekk l-ALT elevat ikun akbar minn 3 darbiet l-ogħla livell tan-normal, leflunomide irid jitwaqqaf u l-proċeduri biex jitneħħa mill-ġisem jinbdew. Huwa irrakkomandat li tibqa’ ssir l-osservazzjoni ta` l-enżimi tal-fwied wara li titwaqqaf il-kura b’leflunomide, sakemm il-livelli ta’ l-enżimi tal-fwied jinnormaliżżaw.</w:t>
      </w:r>
    </w:p>
    <w:p w14:paraId="0E536689" w14:textId="77777777" w:rsidR="00C723FF" w:rsidRDefault="00C723FF">
      <w:pPr>
        <w:rPr>
          <w:szCs w:val="22"/>
          <w:lang w:val="mt-MT" w:eastAsia="ko-KR"/>
        </w:rPr>
      </w:pPr>
    </w:p>
    <w:p w14:paraId="3091485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Minħabba r-riskju ta` effetti addittivi u tossiċi fuq il-fwied, huwa irrakkomandat li l-konsum ta’ l-alkoħol, waqt il-kura b’leflunomide, jieqaf.</w:t>
      </w:r>
    </w:p>
    <w:p w14:paraId="5091491C" w14:textId="77777777" w:rsidR="00C723FF" w:rsidRDefault="00C723FF">
      <w:pPr>
        <w:rPr>
          <w:szCs w:val="22"/>
          <w:lang w:val="mt-MT" w:eastAsia="ko-KR"/>
        </w:rPr>
      </w:pPr>
    </w:p>
    <w:p w14:paraId="70AE9BA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Peress li l-prodott metaboliku attiv ta` leflunomide, A771726, jintrabat sew mal-proteina fid-demm u jitneħħa permezz tal-metaboliżmu tal-fwied u s-sekrezzjoni biljari, il-livelli ta’ A771726 fil-plażma mistennija li jiżdiedu f’pazjenti li għandhom livelli baxxi ta’ proteini fid-demm. Arava huwa kontra</w:t>
      </w:r>
      <w:r>
        <w:rPr>
          <w:szCs w:val="22"/>
          <w:lang w:val="mt-MT" w:eastAsia="ko-KR"/>
        </w:rPr>
        <w:noBreakHyphen/>
        <w:t>indikat f’pazjenti li għandhom livelli baxxi ħafna ta’ proteini fid-demm jew indeboliment tal-fwied (ara sezzjoni 4.3).</w:t>
      </w:r>
    </w:p>
    <w:p w14:paraId="75961F65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</w:p>
    <w:p w14:paraId="1B3F5BB5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ematoloġiċi</w:t>
      </w:r>
    </w:p>
    <w:p w14:paraId="68ADE586" w14:textId="77777777" w:rsidR="00C723FF" w:rsidRDefault="00C723FF">
      <w:pPr>
        <w:rPr>
          <w:b/>
          <w:szCs w:val="22"/>
          <w:lang w:val="mt-MT" w:eastAsia="ko-KR"/>
        </w:rPr>
      </w:pPr>
    </w:p>
    <w:p w14:paraId="724B3D6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Flimkien ma’ l-ALT, il-għadd sħiħ taċ-ċelluli tad-demm, inklużi t-tipi diversi taċ-ċelluli bojod, kif ukoll il-plejtlits, għandu jsir qabel ma tinbeda l-kura b’leflunomide, kif ukoll kull ġimgħatejn fl-ewwel 6 xhur tal-kura, u wara dan kull 8 ġimgħat.</w:t>
      </w:r>
    </w:p>
    <w:p w14:paraId="4B7FEF63" w14:textId="77777777" w:rsidR="00C723FF" w:rsidRDefault="00C723FF">
      <w:pPr>
        <w:rPr>
          <w:szCs w:val="22"/>
          <w:lang w:val="mt-MT" w:eastAsia="ko-KR"/>
        </w:rPr>
      </w:pPr>
    </w:p>
    <w:p w14:paraId="060F87C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F’pazjenti li kellhom minn qabel l-anemija, lewkopenja u/jew tromboċitopenja, kif ukoll dawk li għandhom indeboliment tal-mudullun, jew dawk li qegħdin f’riskju ta’ trażżin tal-mudullun, ir-riskju ta’ problemi ematoloġiċi jiżdied. Jekk ikun hemm dawn l-effetti, il-proċeduri biex jitnaqqas il-livell ta’ A771726 mill-plażma jridu jkunu ikkunsidrati.</w:t>
      </w:r>
    </w:p>
    <w:p w14:paraId="1CD7A1FA" w14:textId="77777777" w:rsidR="00C723FF" w:rsidRDefault="00C723FF">
      <w:pPr>
        <w:rPr>
          <w:szCs w:val="22"/>
          <w:lang w:val="mt-MT" w:eastAsia="ko-KR"/>
        </w:rPr>
      </w:pPr>
    </w:p>
    <w:p w14:paraId="176DA367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F’każ ta’ reazzjonijiet ematoloġiċi severi, nkluża l-panċitopenja, Arava, u kwalunkwe </w:t>
      </w:r>
      <w:r w:rsidR="00D91DB0">
        <w:rPr>
          <w:szCs w:val="22"/>
          <w:lang w:val="mt-MT" w:eastAsia="ko-KR"/>
        </w:rPr>
        <w:t xml:space="preserve">trattament </w:t>
      </w:r>
      <w:r>
        <w:rPr>
          <w:szCs w:val="22"/>
          <w:lang w:val="mt-MT" w:eastAsia="ko-KR"/>
        </w:rPr>
        <w:t xml:space="preserve">konkomitanti li </w:t>
      </w:r>
      <w:r w:rsidR="00D91DB0">
        <w:rPr>
          <w:szCs w:val="22"/>
          <w:lang w:val="mt-MT" w:eastAsia="ko-KR"/>
        </w:rPr>
        <w:t>j</w:t>
      </w:r>
      <w:r>
        <w:rPr>
          <w:szCs w:val="22"/>
          <w:lang w:val="mt-MT" w:eastAsia="ko-KR"/>
        </w:rPr>
        <w:t>rażżan l-mudullun, għandhom jitwaqqfu, u l-proċedura biex jitneħħa leflunomide mill-ġisem tinbeda.</w:t>
      </w:r>
    </w:p>
    <w:p w14:paraId="64226701" w14:textId="77777777" w:rsidR="00C723FF" w:rsidRDefault="00C723FF">
      <w:pPr>
        <w:rPr>
          <w:szCs w:val="22"/>
          <w:lang w:val="mt-MT" w:eastAsia="ko-KR"/>
        </w:rPr>
      </w:pPr>
    </w:p>
    <w:p w14:paraId="16D6813C" w14:textId="77777777" w:rsidR="00C723FF" w:rsidRPr="00D33851" w:rsidRDefault="00D5758F" w:rsidP="00C32CDD">
      <w:pPr>
        <w:keepNext/>
        <w:rPr>
          <w:b/>
          <w:szCs w:val="22"/>
          <w:u w:val="single"/>
          <w:lang w:val="mt-MT" w:eastAsia="ko-KR"/>
        </w:rPr>
      </w:pPr>
      <w:r w:rsidRPr="00A725B0">
        <w:rPr>
          <w:szCs w:val="22"/>
          <w:u w:val="single"/>
          <w:lang w:val="mt-MT"/>
        </w:rPr>
        <w:lastRenderedPageBreak/>
        <w:t>Użu flimkien ma’ trattamenti oħra</w:t>
      </w:r>
      <w:r w:rsidRPr="00D33851" w:rsidDel="00D5758F">
        <w:rPr>
          <w:i/>
          <w:szCs w:val="22"/>
          <w:u w:val="single"/>
          <w:lang w:val="mt-MT" w:eastAsia="ko-KR"/>
        </w:rPr>
        <w:t xml:space="preserve"> </w:t>
      </w:r>
    </w:p>
    <w:p w14:paraId="3E28958B" w14:textId="77777777" w:rsidR="00D5758F" w:rsidRDefault="00D5758F" w:rsidP="008173C7">
      <w:pPr>
        <w:keepNext/>
        <w:rPr>
          <w:szCs w:val="22"/>
          <w:lang w:val="mt-MT" w:eastAsia="ko-KR"/>
        </w:rPr>
      </w:pPr>
    </w:p>
    <w:p w14:paraId="35FDB88F" w14:textId="77777777" w:rsidR="008173C7" w:rsidRDefault="008173C7" w:rsidP="008173C7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S’issa, l-użu ta` leflunomide flimkien mal-mediċini kontra l-malarja użati fir-rewmatiżmu, (e.g. chloroquine u hydroxychloroquine), deheb li jingħata sew fil-muskoli kif ukoll mill-ħalq, D-penicillamine, azathioprine u sustanzi oħra li jrażżnu l-istat immuni inklużi l-inibituri alfa tal-Fattur ta’ Nekrosi Tumurali, għadu ma ġiex studjat biżżejjed f’studji magħmulin b’mod arbitrarju (bl-eċċezzjoni ta’ methotrexate, ara sezzjoni 4.5). Ir-riskju assoċjat ma’ terapija konkomittanti, speċjalment għal tul ta` żmien, għadu mhux magħruf. Peress li terapija bħal din tista’ tkun addizjonali jew anke sinerġika fir-rigward tat-tossiċità (e.g. tossiċità għall-fwied u għad-demm), it-teħid flimkien ma’ prodott ieħor tal-klassi tad-DMARD (e.g. methotrexate) mhux ta’ min jirrakkomandah.</w:t>
      </w:r>
    </w:p>
    <w:p w14:paraId="619E0F3A" w14:textId="77777777" w:rsidR="00C723FF" w:rsidRDefault="00C723FF">
      <w:pPr>
        <w:rPr>
          <w:szCs w:val="22"/>
          <w:lang w:val="mt-MT" w:eastAsia="ko-KR"/>
        </w:rPr>
      </w:pPr>
    </w:p>
    <w:p w14:paraId="07BB16A4" w14:textId="77777777" w:rsidR="00C723FF" w:rsidRDefault="003E65ED">
      <w:pPr>
        <w:rPr>
          <w:szCs w:val="22"/>
          <w:lang w:val="mt-MT" w:eastAsia="ko-KR"/>
        </w:rPr>
      </w:pPr>
      <w:r>
        <w:rPr>
          <w:szCs w:val="22"/>
          <w:lang w:val="mt-MT"/>
        </w:rPr>
        <w:t xml:space="preserve">Mhux irrakkomandat it-teħid flimkien ta’ teriflunomide u leflunomide, peress li leflunomide huwa </w:t>
      </w:r>
      <w:r>
        <w:rPr>
          <w:lang w:val="mt-MT"/>
        </w:rPr>
        <w:t>l-kompost oriġinali</w:t>
      </w:r>
      <w:r>
        <w:rPr>
          <w:szCs w:val="22"/>
          <w:lang w:val="mt-MT"/>
        </w:rPr>
        <w:t xml:space="preserve"> ta’ teriflunomide.</w:t>
      </w:r>
    </w:p>
    <w:p w14:paraId="2F603AA4" w14:textId="77777777" w:rsidR="00D5758F" w:rsidRDefault="00D5758F">
      <w:pPr>
        <w:rPr>
          <w:iCs/>
          <w:szCs w:val="22"/>
          <w:u w:val="single"/>
          <w:lang w:val="mt-MT" w:eastAsia="ko-KR"/>
        </w:rPr>
      </w:pPr>
    </w:p>
    <w:p w14:paraId="19B66DBD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Meta ssir il-bidla għal kuri oħra</w:t>
      </w:r>
    </w:p>
    <w:p w14:paraId="069C9C11" w14:textId="77777777" w:rsidR="00C723FF" w:rsidRDefault="00C723FF">
      <w:pPr>
        <w:rPr>
          <w:b/>
          <w:szCs w:val="22"/>
          <w:lang w:val="mt-MT" w:eastAsia="ko-KR"/>
        </w:rPr>
      </w:pPr>
    </w:p>
    <w:p w14:paraId="411BF8B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Peress li leflunomide jibqa’ fil-ġisem għal żmien twil, il-bidla għal sustanza oħra tad-DMARD (e.g. methotrexate), mingħajr ma ssir il-proċedura tat-tneħħija mill-ġisem (ara hawn taħt), tista’ żżid ir-riskji anke għal żmien twil wara l-bidla (i.e. interazzjoni kinetika, tossiċità ta’ l-organi).</w:t>
      </w:r>
    </w:p>
    <w:p w14:paraId="692060D6" w14:textId="77777777" w:rsidR="00C723FF" w:rsidRDefault="00C723FF">
      <w:pPr>
        <w:rPr>
          <w:szCs w:val="22"/>
          <w:lang w:val="mt-MT" w:eastAsia="ko-KR"/>
        </w:rPr>
      </w:pPr>
    </w:p>
    <w:p w14:paraId="1A2FD6F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L-istess jista’ jingħad għal kura li tkun ittieħdet reċentement b’</w:t>
      </w:r>
      <w:r w:rsidR="00F3487B" w:rsidRPr="00F3487B">
        <w:rPr>
          <w:szCs w:val="22"/>
          <w:lang w:val="mt-MT" w:eastAsia="ko-KR"/>
        </w:rPr>
        <w:t xml:space="preserve"> </w:t>
      </w:r>
      <w:r w:rsidR="00F3487B">
        <w:rPr>
          <w:szCs w:val="22"/>
          <w:lang w:val="mt-MT" w:eastAsia="ko-KR"/>
        </w:rPr>
        <w:t>prodotti mediċinali</w:t>
      </w:r>
      <w:r>
        <w:rPr>
          <w:szCs w:val="22"/>
          <w:lang w:val="mt-MT" w:eastAsia="ko-KR"/>
        </w:rPr>
        <w:t xml:space="preserve"> li jagħmlu effett tossiku fil-fwied u fid-demm (eż. methotrexate). Dawn jistgħu jikkawżaw aktar effetti mhux mixtieqa; għalhekk, l-kura b’ leflunomide għandha tkun ikkonsidrata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l-aspetti ta’ benefiċji kontra r-riskji u huwa irrakkomandat li jkun hemm osservazzjoni aktar mill-qrib fil-fażi inizjali wara li ssir il-bidla fil-mediċina.</w:t>
      </w:r>
    </w:p>
    <w:p w14:paraId="3856D125" w14:textId="77777777" w:rsidR="00C723FF" w:rsidRDefault="00C723FF">
      <w:pPr>
        <w:rPr>
          <w:szCs w:val="22"/>
          <w:lang w:val="mt-MT" w:eastAsia="ko-KR"/>
        </w:rPr>
      </w:pPr>
    </w:p>
    <w:p w14:paraId="75A2453D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fil-ġilda</w:t>
      </w:r>
    </w:p>
    <w:p w14:paraId="6D473C54" w14:textId="77777777" w:rsidR="00C723FF" w:rsidRDefault="00C723FF">
      <w:pPr>
        <w:rPr>
          <w:b/>
          <w:szCs w:val="22"/>
          <w:lang w:val="mt-MT" w:eastAsia="ko-KR"/>
        </w:rPr>
      </w:pPr>
    </w:p>
    <w:p w14:paraId="60E2566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 stomatite bl-ulċeri, leflunomide għandu jitwaqqaf.</w:t>
      </w:r>
    </w:p>
    <w:p w14:paraId="661A93CC" w14:textId="77777777" w:rsidR="00C723FF" w:rsidRDefault="00C723FF">
      <w:pPr>
        <w:rPr>
          <w:szCs w:val="22"/>
          <w:lang w:val="mt-MT" w:eastAsia="ko-KR"/>
        </w:rPr>
      </w:pPr>
    </w:p>
    <w:p w14:paraId="24A4F126" w14:textId="77777777" w:rsidR="00C723FF" w:rsidRDefault="00C723FF" w:rsidP="00B50248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Każjiet rari ħafna tas-sindrome ta’ Stevens-Johnson jew in-nekrożi tossika u esfoljattiva tal-ġilda</w:t>
      </w:r>
      <w:r w:rsidR="000110D3" w:rsidRPr="000110D3">
        <w:rPr>
          <w:szCs w:val="22"/>
          <w:lang w:val="mt-MT" w:eastAsia="ko-KR"/>
        </w:rPr>
        <w:t xml:space="preserve"> </w:t>
      </w:r>
      <w:r w:rsidR="000110D3">
        <w:rPr>
          <w:szCs w:val="22"/>
          <w:lang w:val="mt-MT" w:eastAsia="ko-KR"/>
        </w:rPr>
        <w:t>u Reazzjoni għall-Mediċina b’Eosinofilja u Sintomi Sistemiċi (DRESS)</w:t>
      </w:r>
      <w:r>
        <w:rPr>
          <w:szCs w:val="22"/>
          <w:lang w:val="mt-MT" w:eastAsia="ko-KR"/>
        </w:rPr>
        <w:t xml:space="preserve"> kienu rrapportati f’pazjenti fuq leflunomide. Hekk kif wieħed jinduna b’reazzjonijiet tal-ġilda u/jew tal-mukoża li jistgħu jqajmu suspett ta’ dawn ir-reazzjonijiet severi, Arava u kwalunkwe </w:t>
      </w:r>
      <w:r w:rsidR="00D91DB0">
        <w:rPr>
          <w:szCs w:val="22"/>
          <w:lang w:val="mt-MT" w:eastAsia="ko-KR"/>
        </w:rPr>
        <w:t xml:space="preserve">trattament </w:t>
      </w:r>
      <w:r w:rsidR="00281C27">
        <w:rPr>
          <w:szCs w:val="22"/>
          <w:lang w:val="mt-MT" w:eastAsia="ko-KR"/>
        </w:rPr>
        <w:t xml:space="preserve">ieħor </w:t>
      </w:r>
      <w:r>
        <w:rPr>
          <w:szCs w:val="22"/>
          <w:lang w:val="mt-MT" w:eastAsia="ko-KR"/>
        </w:rPr>
        <w:t xml:space="preserve">assoċjat </w:t>
      </w:r>
      <w:r w:rsidR="00D6603C">
        <w:rPr>
          <w:szCs w:val="22"/>
          <w:lang w:val="mt-MT" w:eastAsia="ko-KR"/>
        </w:rPr>
        <w:t>miegħu</w:t>
      </w:r>
      <w:r>
        <w:rPr>
          <w:szCs w:val="22"/>
          <w:lang w:val="mt-MT" w:eastAsia="ko-KR"/>
        </w:rPr>
        <w:t>, għandhom jitwaqqfu kompletament, u l-proċedura biex jitneħħa leflunomide kollu mill-ġisem tinbeda minnufih. Huwa essenzjali li din issir bir-reqqa kollha f’dawn il-każijiet. F’każijiet bħal dawn, l-użu mill-ġdid ta’ leflunomide huwa kontra</w:t>
      </w:r>
      <w:r>
        <w:rPr>
          <w:szCs w:val="22"/>
          <w:lang w:val="mt-MT" w:eastAsia="ko-KR"/>
        </w:rPr>
        <w:noBreakHyphen/>
        <w:t>indikat (ara sezzjoni 4.3).</w:t>
      </w:r>
    </w:p>
    <w:p w14:paraId="66C3F1D4" w14:textId="77777777" w:rsidR="00AD6738" w:rsidRDefault="00AD6738" w:rsidP="00AD6738">
      <w:pPr>
        <w:rPr>
          <w:szCs w:val="22"/>
          <w:lang w:val="mt-MT" w:eastAsia="ko-KR"/>
        </w:rPr>
      </w:pPr>
    </w:p>
    <w:p w14:paraId="0621469C" w14:textId="77777777" w:rsidR="00AD6738" w:rsidRDefault="00AD6738" w:rsidP="00AD6738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Wara l-użu ta’ leflunomide, ġew irrapportati psorijażi pustulari u li l-psorijażi tmur għall-agħar. Wieħed jista’ jikkunsidra jwaqqaf il-kura meta titqies il-marda tal-pazjent u l-passat mediku tiegħu.</w:t>
      </w:r>
    </w:p>
    <w:p w14:paraId="459E7410" w14:textId="77777777" w:rsidR="00C723FF" w:rsidRDefault="00C723FF">
      <w:pPr>
        <w:rPr>
          <w:szCs w:val="22"/>
          <w:lang w:val="mt-MT" w:eastAsia="ko-KR"/>
        </w:rPr>
      </w:pPr>
    </w:p>
    <w:p w14:paraId="6AD755CA" w14:textId="77777777" w:rsidR="003A1F18" w:rsidRPr="007A7FA4" w:rsidRDefault="003A1F18" w:rsidP="003A1F18">
      <w:pPr>
        <w:rPr>
          <w:rFonts w:eastAsia="SimSun"/>
          <w:bCs/>
          <w:noProof w:val="0"/>
          <w:szCs w:val="22"/>
          <w:lang w:val="mt-MT" w:eastAsia="zh-CN"/>
        </w:rPr>
      </w:pPr>
      <w:r w:rsidRPr="007A7FA4">
        <w:rPr>
          <w:rFonts w:eastAsia="SimSun"/>
          <w:bCs/>
          <w:noProof w:val="0"/>
          <w:szCs w:val="22"/>
          <w:lang w:val="mt-MT" w:eastAsia="zh-CN"/>
        </w:rPr>
        <w:t>Jistgħu jseħħu ulċeri fil-ġilda f’pazjenti waqt it-terapija b’leflunomide. Jekk jiġi ssuspettat li l-ulċer</w:t>
      </w:r>
      <w:r w:rsidR="00E73368" w:rsidRPr="007A7FA4">
        <w:rPr>
          <w:rFonts w:eastAsia="SimSun"/>
          <w:bCs/>
          <w:noProof w:val="0"/>
          <w:szCs w:val="22"/>
          <w:lang w:val="mt-MT" w:eastAsia="zh-CN"/>
        </w:rPr>
        <w:t>i</w:t>
      </w:r>
      <w:r w:rsidRPr="007A7FA4">
        <w:rPr>
          <w:rFonts w:eastAsia="SimSun"/>
          <w:bCs/>
          <w:noProof w:val="0"/>
          <w:szCs w:val="22"/>
          <w:lang w:val="mt-MT" w:eastAsia="zh-CN"/>
        </w:rPr>
        <w:t xml:space="preserve"> fil-ġilda h</w:t>
      </w:r>
      <w:r w:rsidR="00E73368" w:rsidRPr="007A7FA4">
        <w:rPr>
          <w:rFonts w:eastAsia="SimSun"/>
          <w:bCs/>
          <w:noProof w:val="0"/>
          <w:szCs w:val="22"/>
          <w:lang w:val="mt-MT" w:eastAsia="zh-CN"/>
        </w:rPr>
        <w:t xml:space="preserve">uma </w:t>
      </w:r>
      <w:r w:rsidRPr="007A7FA4">
        <w:rPr>
          <w:rFonts w:eastAsia="SimSun"/>
          <w:bCs/>
          <w:noProof w:val="0"/>
          <w:szCs w:val="22"/>
          <w:lang w:val="mt-MT" w:eastAsia="zh-CN"/>
        </w:rPr>
        <w:t>assoċjat</w:t>
      </w:r>
      <w:r w:rsidR="00E73368" w:rsidRPr="007A7FA4">
        <w:rPr>
          <w:rFonts w:eastAsia="SimSun"/>
          <w:bCs/>
          <w:noProof w:val="0"/>
          <w:szCs w:val="22"/>
          <w:lang w:val="mt-MT" w:eastAsia="zh-CN"/>
        </w:rPr>
        <w:t>i</w:t>
      </w:r>
      <w:r w:rsidRPr="007A7FA4">
        <w:rPr>
          <w:rFonts w:eastAsia="SimSun"/>
          <w:bCs/>
          <w:noProof w:val="0"/>
          <w:szCs w:val="22"/>
          <w:lang w:val="mt-MT" w:eastAsia="zh-CN"/>
        </w:rPr>
        <w:t xml:space="preserve"> ma’ leflunomide jew jekk l-ulċeri fil-ġilda jippersistu minkejja terapija xierqa, wieħed għandu jikkunsidra jwaqqaf leflunomide u ssir proċedura kompluta ta’ </w:t>
      </w:r>
      <w:r w:rsidRPr="007A7FA4">
        <w:rPr>
          <w:rFonts w:eastAsia="SimSun"/>
          <w:bCs/>
          <w:i/>
          <w:iCs/>
          <w:noProof w:val="0"/>
          <w:szCs w:val="22"/>
          <w:lang w:val="mt-MT" w:eastAsia="zh-CN"/>
        </w:rPr>
        <w:t>washout</w:t>
      </w:r>
      <w:r w:rsidRPr="007A7FA4">
        <w:rPr>
          <w:rFonts w:eastAsia="SimSun"/>
          <w:bCs/>
          <w:noProof w:val="0"/>
          <w:szCs w:val="22"/>
          <w:lang w:val="mt-MT" w:eastAsia="zh-CN"/>
        </w:rPr>
        <w:t>. Id-deċiżjoni sabiex jerġa’ jinbeda leflunomide wara l-ulċeri fil-ġilda għandha tkun ibbażata fuq il-ġudizzju kliniku ta’ fejqan adegwat tal-feriti.</w:t>
      </w:r>
    </w:p>
    <w:p w14:paraId="62030743" w14:textId="77777777" w:rsidR="003A1F18" w:rsidRDefault="003A1F18">
      <w:pPr>
        <w:rPr>
          <w:szCs w:val="22"/>
          <w:lang w:val="mt-MT" w:eastAsia="ko-KR"/>
        </w:rPr>
      </w:pPr>
    </w:p>
    <w:p w14:paraId="09674AD7" w14:textId="07F30089" w:rsidR="00257626" w:rsidRPr="007A7FA4" w:rsidRDefault="00257626" w:rsidP="00257626">
      <w:pPr>
        <w:rPr>
          <w:rFonts w:eastAsia="SimSun"/>
          <w:bCs/>
          <w:noProof w:val="0"/>
          <w:szCs w:val="22"/>
          <w:lang w:val="mt-MT" w:eastAsia="zh-CN"/>
        </w:rPr>
      </w:pPr>
      <w:r>
        <w:rPr>
          <w:szCs w:val="22"/>
          <w:lang w:val="mt-MT" w:eastAsia="ko-KR"/>
        </w:rPr>
        <w:t xml:space="preserve">Jista’ jkun hemm dewmien fil-fejqan tal-ferita wara operazzjoni kirurġika f’pazjenti fuq terapija b’leflunomide. Abbażi ta’ evalwazzjoni individwali, jista’ jiġi kkunsidrat li t-trattament b’leflunomide jiġi sospiż fil-perjodu madwar l-operazzjoni kirurġika u </w:t>
      </w:r>
      <w:r w:rsidRPr="007A7FA4">
        <w:rPr>
          <w:rFonts w:eastAsia="SimSun"/>
          <w:bCs/>
          <w:noProof w:val="0"/>
          <w:szCs w:val="22"/>
          <w:lang w:val="mt-MT" w:eastAsia="zh-CN"/>
        </w:rPr>
        <w:t xml:space="preserve">ssir proċedura ta’ </w:t>
      </w:r>
      <w:r w:rsidRPr="007A7FA4">
        <w:rPr>
          <w:rFonts w:eastAsia="SimSun"/>
          <w:bCs/>
          <w:i/>
          <w:iCs/>
          <w:noProof w:val="0"/>
          <w:szCs w:val="22"/>
          <w:lang w:val="mt-MT" w:eastAsia="zh-CN"/>
        </w:rPr>
        <w:t>washout</w:t>
      </w:r>
      <w:r>
        <w:rPr>
          <w:rFonts w:eastAsia="SimSun"/>
          <w:bCs/>
          <w:i/>
          <w:iCs/>
          <w:noProof w:val="0"/>
          <w:szCs w:val="22"/>
          <w:lang w:val="mt-MT" w:eastAsia="zh-CN"/>
        </w:rPr>
        <w:t xml:space="preserve"> </w:t>
      </w:r>
      <w:r>
        <w:rPr>
          <w:rFonts w:eastAsia="SimSun"/>
          <w:bCs/>
          <w:noProof w:val="0"/>
          <w:szCs w:val="22"/>
          <w:lang w:val="mt-MT" w:eastAsia="zh-CN"/>
        </w:rPr>
        <w:t>kif deskritt aktar ’l isfel. F’każ ta’ sospensjoni, i</w:t>
      </w:r>
      <w:r w:rsidRPr="007A7FA4">
        <w:rPr>
          <w:rFonts w:eastAsia="SimSun"/>
          <w:bCs/>
          <w:noProof w:val="0"/>
          <w:szCs w:val="22"/>
          <w:lang w:val="mt-MT" w:eastAsia="zh-CN"/>
        </w:rPr>
        <w:t>d-deċiżjoni sabiex jerġa’ jinbeda leflunomide għandha tkun ibbażata fuq il-ġudizzju kliniku ta’ fejqan adegwat tal-ferit</w:t>
      </w:r>
      <w:r>
        <w:rPr>
          <w:rFonts w:eastAsia="SimSun"/>
          <w:bCs/>
          <w:noProof w:val="0"/>
          <w:szCs w:val="22"/>
          <w:lang w:val="mt-MT" w:eastAsia="zh-CN"/>
        </w:rPr>
        <w:t>a</w:t>
      </w:r>
      <w:r w:rsidRPr="007A7FA4">
        <w:rPr>
          <w:rFonts w:eastAsia="SimSun"/>
          <w:bCs/>
          <w:noProof w:val="0"/>
          <w:szCs w:val="22"/>
          <w:lang w:val="mt-MT" w:eastAsia="zh-CN"/>
        </w:rPr>
        <w:t>.</w:t>
      </w:r>
    </w:p>
    <w:p w14:paraId="32F1CA9C" w14:textId="77777777" w:rsidR="00257626" w:rsidRDefault="00257626">
      <w:pPr>
        <w:rPr>
          <w:szCs w:val="22"/>
          <w:lang w:val="mt-MT" w:eastAsia="ko-KR"/>
        </w:rPr>
      </w:pPr>
    </w:p>
    <w:p w14:paraId="293A904D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Infezzjonijiet</w:t>
      </w:r>
    </w:p>
    <w:p w14:paraId="46BE9038" w14:textId="77777777" w:rsidR="00C723FF" w:rsidRDefault="00C723FF">
      <w:pPr>
        <w:rPr>
          <w:b/>
          <w:szCs w:val="22"/>
          <w:lang w:val="mt-MT" w:eastAsia="ko-KR"/>
        </w:rPr>
      </w:pPr>
    </w:p>
    <w:p w14:paraId="17AFA1A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Huwa magħruf li </w:t>
      </w:r>
      <w:r w:rsidR="00B41CE4">
        <w:rPr>
          <w:szCs w:val="22"/>
          <w:lang w:val="mt-MT" w:eastAsia="ko-KR"/>
        </w:rPr>
        <w:t>l-prodott</w:t>
      </w:r>
      <w:r w:rsidR="00281C27">
        <w:rPr>
          <w:szCs w:val="22"/>
          <w:lang w:val="mt-MT" w:eastAsia="ko-KR"/>
        </w:rPr>
        <w:t>i</w:t>
      </w:r>
      <w:r w:rsidR="00B41CE4">
        <w:rPr>
          <w:szCs w:val="22"/>
          <w:lang w:val="mt-MT" w:eastAsia="ko-KR"/>
        </w:rPr>
        <w:t xml:space="preserve"> mediċinali </w:t>
      </w:r>
      <w:r>
        <w:rPr>
          <w:szCs w:val="22"/>
          <w:lang w:val="mt-MT" w:eastAsia="ko-KR"/>
        </w:rPr>
        <w:t xml:space="preserve">bħal leflunomide, li għandhom effetti immunosoppressivi, jagħmlu l-pazjent aktar soxxettibbli għall-infezzjonijiet, iklużi dawk opportunisti. L-infezzjonijiet </w:t>
      </w:r>
      <w:r>
        <w:rPr>
          <w:szCs w:val="22"/>
          <w:lang w:val="mt-MT" w:eastAsia="ko-KR"/>
        </w:rPr>
        <w:lastRenderedPageBreak/>
        <w:t xml:space="preserve">jistgħu jkunu aktar severi </w:t>
      </w:r>
      <w:r w:rsidR="0052469E">
        <w:rPr>
          <w:szCs w:val="22"/>
          <w:lang w:val="mt-MT" w:eastAsia="ko-KR"/>
        </w:rPr>
        <w:t>minnhom nfushom</w:t>
      </w:r>
      <w:r w:rsidR="0091727F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u, għalhekk, għandu mnejn li jeħtieġu kura minn kmieni u rigoruża. Jekk fl-eventwalità li l-infezjonijiet ikunu severi u inkontrollabbli, jista’ jkun meħtieġ li l-kura b’leflunomide titwaqqaf u ssir il-proċedura tat-tneħħija tiegħu mill-ġisem, kif inhu deskritt hawn taħt. </w:t>
      </w:r>
    </w:p>
    <w:p w14:paraId="47D9D11F" w14:textId="77777777" w:rsidR="00560C9A" w:rsidRDefault="00560C9A">
      <w:pPr>
        <w:rPr>
          <w:szCs w:val="22"/>
          <w:lang w:val="mt-MT" w:eastAsia="ko-KR"/>
        </w:rPr>
      </w:pPr>
    </w:p>
    <w:p w14:paraId="0A386E5A" w14:textId="77777777" w:rsidR="00B542AD" w:rsidRDefault="00B542AD" w:rsidP="00B542A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Każijiet rari  ta’ Multifocal Leukoencephalopathy Progressiva (PML) kienu rrapportati f’pazjenti li jirċievu l-kura b’leflunomide fost immunosoppressivi oħra.</w:t>
      </w:r>
    </w:p>
    <w:p w14:paraId="31EE2F3D" w14:textId="77777777" w:rsidR="00B542AD" w:rsidRDefault="00B542AD">
      <w:pPr>
        <w:rPr>
          <w:szCs w:val="22"/>
          <w:lang w:val="mt-MT" w:eastAsia="ko-KR"/>
        </w:rPr>
      </w:pPr>
    </w:p>
    <w:p w14:paraId="19970803" w14:textId="77777777" w:rsidR="003E65ED" w:rsidRPr="003E65ED" w:rsidRDefault="003E65ED" w:rsidP="003E65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Qabel ma tinbeda l-kura, il-pazjenti kollha għandhom jiġu evalwati għal tuberkulosi attiva jew inattiva (“rieqda”), skont ir-rakkomandazzjonijiet lokali. Dan jista’ jinkludi l-passat mediku, il-possibbiltà ta’ kuntatt preċedenti mat-tuberkulosi u/jew skreening xieraq bħal x-ray tal-pulmun, test ta’ reazzjoni għat-tuberkulin u/jew analiżi permezz ta’ </w:t>
      </w:r>
      <w:r w:rsidRPr="003E65ED">
        <w:rPr>
          <w:rFonts w:eastAsia="Batang"/>
          <w:i/>
          <w:iCs/>
          <w:noProof w:val="0"/>
          <w:szCs w:val="22"/>
          <w:lang w:val="mt-MT" w:eastAsia="ar-SA"/>
        </w:rPr>
        <w:t>interferon-gamma release</w:t>
      </w:r>
      <w:r w:rsidRPr="003E65ED">
        <w:rPr>
          <w:rFonts w:eastAsia="Batang"/>
          <w:noProof w:val="0"/>
          <w:szCs w:val="22"/>
          <w:lang w:val="mt-MT" w:eastAsia="ar-SA"/>
        </w:rPr>
        <w:t>, skont il-bżonn. Dawk kollha li jistgħu jiktbu riċetta għal leflunomide, ma jridux jinsew ir-riskju ta’ riżultati negattivi falzi fit-test tar-reazzjoni għat-tuberculin f’pazjenti morda b’mod serju jew b’defiċjenza fis-sistema immuni. Pazjenti b’passat mediku ta’ tubekulosi għandhom jiġu mħarsa mill-viċin minħabba l-possibbiltà tar-reattivazzjoni tal-infezzjoni.</w:t>
      </w:r>
    </w:p>
    <w:p w14:paraId="521B0E31" w14:textId="77777777" w:rsidR="00350731" w:rsidRDefault="00350731" w:rsidP="00350731">
      <w:pPr>
        <w:rPr>
          <w:szCs w:val="22"/>
          <w:lang w:val="mt-MT" w:eastAsia="ko-KR"/>
        </w:rPr>
      </w:pPr>
    </w:p>
    <w:p w14:paraId="72FC42FE" w14:textId="77777777" w:rsidR="00C723FF" w:rsidRPr="00D33851" w:rsidRDefault="00C723FF" w:rsidP="00F77517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respiratorji</w:t>
      </w:r>
    </w:p>
    <w:p w14:paraId="52A2F844" w14:textId="77777777" w:rsidR="00C723FF" w:rsidRDefault="00C723FF" w:rsidP="00F77517">
      <w:pPr>
        <w:keepNext/>
        <w:rPr>
          <w:b/>
          <w:szCs w:val="22"/>
          <w:lang w:val="mt-MT" w:eastAsia="ko-KR"/>
        </w:rPr>
      </w:pPr>
    </w:p>
    <w:p w14:paraId="70493B8F" w14:textId="667E942E" w:rsidR="00285F9E" w:rsidRDefault="00285F9E" w:rsidP="00285F9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Disturbi ta’ 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tal-pulmun, kif ukoll każijiet rari ta’ ipertensjoni pulmonar</w:t>
      </w:r>
      <w:del w:id="19" w:author="Author">
        <w:r w:rsidDel="00762AD2">
          <w:rPr>
            <w:szCs w:val="22"/>
            <w:lang w:val="mt-MT" w:eastAsia="ko-KR"/>
          </w:rPr>
          <w:delText>ja</w:delText>
        </w:r>
      </w:del>
      <w:ins w:id="20" w:author="Author">
        <w:r w:rsidR="00762AD2">
          <w:rPr>
            <w:szCs w:val="22"/>
            <w:lang w:val="mt-MT" w:eastAsia="ko-KR"/>
          </w:rPr>
          <w:t>i</w:t>
        </w:r>
      </w:ins>
      <w:r>
        <w:rPr>
          <w:szCs w:val="22"/>
          <w:lang w:val="mt-MT" w:eastAsia="ko-KR"/>
        </w:rPr>
        <w:t xml:space="preserve"> </w:t>
      </w:r>
      <w:ins w:id="21" w:author="Author">
        <w:r>
          <w:rPr>
            <w:szCs w:val="22"/>
            <w:lang w:val="mt-MT" w:eastAsia="ko-KR"/>
          </w:rPr>
          <w:t>u noduli pulmonar</w:t>
        </w:r>
        <w:del w:id="22" w:author="Author">
          <w:r w:rsidDel="00762AD2">
            <w:rPr>
              <w:szCs w:val="22"/>
              <w:lang w:val="mt-MT" w:eastAsia="ko-KR"/>
            </w:rPr>
            <w:delText>ji</w:delText>
          </w:r>
        </w:del>
        <w:r w:rsidR="00762AD2">
          <w:rPr>
            <w:szCs w:val="22"/>
            <w:lang w:val="mt-MT" w:eastAsia="ko-KR"/>
          </w:rPr>
          <w:t>i</w:t>
        </w:r>
        <w:r>
          <w:rPr>
            <w:szCs w:val="22"/>
            <w:lang w:val="mt-MT" w:eastAsia="ko-KR"/>
          </w:rPr>
          <w:t xml:space="preserve"> </w:t>
        </w:r>
      </w:ins>
      <w:r>
        <w:rPr>
          <w:szCs w:val="22"/>
          <w:lang w:val="mt-MT" w:eastAsia="ko-KR"/>
        </w:rPr>
        <w:t xml:space="preserve">ġew irrapportati waqt it-trattament b’leflunomide (ara sezzjoni 4.8). Ir-riskju </w:t>
      </w:r>
      <w:ins w:id="23" w:author="Author">
        <w:r>
          <w:rPr>
            <w:szCs w:val="22"/>
            <w:lang w:val="mt-MT" w:eastAsia="ko-KR"/>
          </w:rPr>
          <w:t>ta’ mard tal-</w:t>
        </w:r>
        <w:r w:rsidRPr="00181CAE">
          <w:rPr>
            <w:i/>
            <w:iCs/>
            <w:szCs w:val="22"/>
            <w:lang w:val="mt-MT" w:eastAsia="ko-KR"/>
          </w:rPr>
          <w:t>interstitium</w:t>
        </w:r>
        <w:r>
          <w:rPr>
            <w:szCs w:val="22"/>
            <w:lang w:val="mt-MT" w:eastAsia="ko-KR"/>
          </w:rPr>
          <w:t xml:space="preserve"> tal-pulmun u ta’ ipertensjoni pulmonar</w:t>
        </w:r>
        <w:del w:id="24" w:author="Author">
          <w:r w:rsidDel="00762AD2">
            <w:rPr>
              <w:szCs w:val="22"/>
              <w:lang w:val="mt-MT" w:eastAsia="ko-KR"/>
            </w:rPr>
            <w:delText>ja</w:delText>
          </w:r>
        </w:del>
        <w:r w:rsidR="00762AD2">
          <w:rPr>
            <w:szCs w:val="22"/>
            <w:lang w:val="mt-MT" w:eastAsia="ko-KR"/>
          </w:rPr>
          <w:t>i</w:t>
        </w:r>
        <w:r>
          <w:rPr>
            <w:szCs w:val="22"/>
            <w:lang w:val="mt-MT" w:eastAsia="ko-KR"/>
          </w:rPr>
          <w:t xml:space="preserve"> </w:t>
        </w:r>
      </w:ins>
      <w:del w:id="25" w:author="Author">
        <w:r w:rsidDel="0011149E">
          <w:rPr>
            <w:szCs w:val="22"/>
            <w:lang w:val="mt-MT" w:eastAsia="ko-KR"/>
          </w:rPr>
          <w:delText xml:space="preserve">li dawn iseħħu </w:delText>
        </w:r>
      </w:del>
      <w:r>
        <w:rPr>
          <w:szCs w:val="22"/>
          <w:lang w:val="mt-MT" w:eastAsia="ko-KR"/>
        </w:rPr>
        <w:t>jista’ jiżdied f’pazjenti bi storja ta’ disturbi ta’</w:t>
      </w:r>
      <w:r w:rsidRPr="0098761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tal-pulmun. Disturbi ta’ 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 huwa potenzjalment fatali, li jista’ jiġri b’mod akut waqt it-terapija. Is-sintomi pulmonari, bħas-sogħla u l-qtugħ ta’ nifs, jistgħu jiġġustifikaw il-waqfien tat-terapija u jirrikjedu investigazzjoni ulterjuri, kif inhu xieraq.</w:t>
      </w:r>
    </w:p>
    <w:p w14:paraId="1CC3553C" w14:textId="77777777" w:rsidR="00C43593" w:rsidRDefault="00C43593" w:rsidP="00C43593">
      <w:pPr>
        <w:rPr>
          <w:lang w:val="mt-MT"/>
        </w:rPr>
      </w:pPr>
    </w:p>
    <w:p w14:paraId="0CA99EB7" w14:textId="77777777" w:rsidR="00702370" w:rsidRPr="00D33851" w:rsidRDefault="00702370" w:rsidP="00702370">
      <w:pPr>
        <w:rPr>
          <w:u w:val="single"/>
          <w:lang w:val="mt-MT"/>
        </w:rPr>
      </w:pPr>
      <w:r w:rsidRPr="00D33851">
        <w:rPr>
          <w:u w:val="single"/>
          <w:lang w:val="mt-MT"/>
        </w:rPr>
        <w:t>Newropatija periferika</w:t>
      </w:r>
    </w:p>
    <w:p w14:paraId="623A83A2" w14:textId="77777777" w:rsidR="00702370" w:rsidRPr="00725119" w:rsidRDefault="00702370" w:rsidP="00702370">
      <w:pPr>
        <w:rPr>
          <w:lang w:val="mt-MT"/>
        </w:rPr>
      </w:pPr>
    </w:p>
    <w:p w14:paraId="79D8BDAF" w14:textId="77777777" w:rsidR="00702370" w:rsidRPr="00725119" w:rsidRDefault="00702370" w:rsidP="00637EBB">
      <w:pPr>
        <w:rPr>
          <w:lang w:val="mt-MT"/>
        </w:rPr>
      </w:pPr>
      <w:r w:rsidRPr="00D86E47">
        <w:rPr>
          <w:lang w:val="mt-MT"/>
        </w:rPr>
        <w:t>Ġew irrappurtati każijiet ta’ newropatija periferika f’pazjenti li rċevew ARAVA. Ħafna mill-pazjenti rkupraw wara li twaqqaf ARAVA</w:t>
      </w:r>
      <w:r w:rsidRPr="00725119">
        <w:rPr>
          <w:lang w:val="mt-MT"/>
        </w:rPr>
        <w:t>. Madankollu kien hemm differenzi kbar fir-riżultat finali, jiġifieri,f’xi pazjenti n-newropatija telqgħet u f’xi pazjenti s-sintomi baqgħu hemm.</w:t>
      </w:r>
      <w:r w:rsidRPr="00D86E47">
        <w:rPr>
          <w:lang w:val="mt-MT"/>
        </w:rPr>
        <w:t xml:space="preserve"> Età ta’ aktar minn 60 sena, mediċini newrotossiċi li jingħataw fl-istess waqt, u d-dijabete jistgħu jżidu r-riskju tan-newropatija periferika. Jekk pazjent jiżviluppa newropatija periferika b’ARAVA, ikkunsidra li twaqqaf il-kura b’ARAVA u li ssir il-proċedura tal-eliminazzjoni tal-mediċina (ara sezzjoni 4.4).</w:t>
      </w:r>
    </w:p>
    <w:p w14:paraId="0AF1C8A1" w14:textId="77777777" w:rsidR="00D5758F" w:rsidRDefault="00D5758F" w:rsidP="00D5758F">
      <w:pPr>
        <w:pStyle w:val="Default"/>
        <w:spacing w:after="140"/>
        <w:rPr>
          <w:rFonts w:ascii="Times New Roman" w:hAnsi="Times New Roman" w:cs="Times New Roman"/>
          <w:sz w:val="22"/>
          <w:szCs w:val="22"/>
          <w:lang w:val="mt-MT"/>
        </w:rPr>
      </w:pPr>
    </w:p>
    <w:p w14:paraId="78AA8B3F" w14:textId="77777777" w:rsidR="00D5758F" w:rsidRPr="00D33851" w:rsidRDefault="00D5758F" w:rsidP="00D33851">
      <w:pPr>
        <w:pStyle w:val="Default"/>
        <w:rPr>
          <w:rFonts w:ascii="Times New Roman" w:hAnsi="Times New Roman" w:cs="Times New Roman"/>
          <w:sz w:val="22"/>
          <w:szCs w:val="22"/>
          <w:u w:val="single"/>
          <w:lang w:val="mt-MT"/>
        </w:rPr>
      </w:pPr>
      <w:r w:rsidRPr="00D33851">
        <w:rPr>
          <w:rFonts w:ascii="Times New Roman" w:hAnsi="Times New Roman" w:cs="Times New Roman"/>
          <w:sz w:val="22"/>
          <w:szCs w:val="22"/>
          <w:u w:val="single"/>
          <w:lang w:val="mt-MT"/>
        </w:rPr>
        <w:t>Kolite</w:t>
      </w:r>
    </w:p>
    <w:p w14:paraId="41ACEA05" w14:textId="77777777" w:rsidR="00D5758F" w:rsidRDefault="00D5758F" w:rsidP="00D33851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</w:p>
    <w:p w14:paraId="219A9EA8" w14:textId="77777777" w:rsidR="00D5758F" w:rsidRPr="00D33851" w:rsidRDefault="00D5758F" w:rsidP="00D5758F">
      <w:pPr>
        <w:pStyle w:val="Default"/>
        <w:spacing w:after="140"/>
        <w:rPr>
          <w:rFonts w:ascii="Times New Roman" w:hAnsi="Times New Roman" w:cs="Times New Roman"/>
          <w:sz w:val="22"/>
          <w:szCs w:val="22"/>
          <w:lang w:val="mt-MT"/>
        </w:rPr>
      </w:pPr>
      <w:r w:rsidRPr="00D33851">
        <w:rPr>
          <w:rFonts w:ascii="Times New Roman" w:hAnsi="Times New Roman" w:cs="Times New Roman"/>
          <w:sz w:val="22"/>
          <w:szCs w:val="22"/>
          <w:lang w:val="mt-MT"/>
        </w:rPr>
        <w:t xml:space="preserve">Kolite, inkluż kolite mikroskopika ġiet irrapportata f'pazjenti kkurati b'leflunomide. F'pazjenti fuq kura b'leflunomide li jippreżentaw dijarea kronika mhux spjegata, għandhom jitwettqu proċeduri dijanjostiċi xierqa. </w:t>
      </w:r>
    </w:p>
    <w:p w14:paraId="43C54888" w14:textId="77777777" w:rsidR="00C723FF" w:rsidRDefault="00C723FF">
      <w:pPr>
        <w:rPr>
          <w:szCs w:val="22"/>
          <w:lang w:val="mt-MT" w:eastAsia="ko-KR"/>
        </w:rPr>
      </w:pPr>
    </w:p>
    <w:p w14:paraId="027C5769" w14:textId="77777777" w:rsidR="00C723FF" w:rsidRPr="00D33851" w:rsidRDefault="00C723FF" w:rsidP="00C32CDD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Pressjoni tad-demm</w:t>
      </w:r>
    </w:p>
    <w:p w14:paraId="77320DFD" w14:textId="77777777" w:rsidR="00C723FF" w:rsidRDefault="00C723FF" w:rsidP="00C32CDD">
      <w:pPr>
        <w:keepNext/>
        <w:rPr>
          <w:b/>
          <w:szCs w:val="22"/>
          <w:lang w:val="mt-MT" w:eastAsia="ko-KR"/>
        </w:rPr>
      </w:pPr>
    </w:p>
    <w:p w14:paraId="564FA19D" w14:textId="77777777" w:rsidR="00C723FF" w:rsidRDefault="00C723FF" w:rsidP="00C32CD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Il-pressjoni tad-demm trid tkun iċċekkjata qabel ma tinbeda l-kura b’leflunomide u perjodikament wara.</w:t>
      </w:r>
    </w:p>
    <w:p w14:paraId="47F7FACC" w14:textId="77777777" w:rsidR="00C723FF" w:rsidRDefault="00C723FF">
      <w:pPr>
        <w:rPr>
          <w:szCs w:val="22"/>
          <w:lang w:val="mt-MT" w:eastAsia="ko-KR"/>
        </w:rPr>
      </w:pPr>
    </w:p>
    <w:p w14:paraId="0F5D3A21" w14:textId="77777777" w:rsidR="00C723FF" w:rsidRPr="00D33851" w:rsidRDefault="00C723FF" w:rsidP="00F3133D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Prokreazzjoni (rakkomandazzjonijiet għall-irġiel)</w:t>
      </w:r>
    </w:p>
    <w:p w14:paraId="068BCB8C" w14:textId="77777777" w:rsidR="00C723FF" w:rsidRDefault="00C723FF" w:rsidP="00F3133D">
      <w:pPr>
        <w:keepNext/>
        <w:rPr>
          <w:szCs w:val="22"/>
          <w:lang w:val="mt-MT" w:eastAsia="ko-KR"/>
        </w:rPr>
      </w:pPr>
    </w:p>
    <w:p w14:paraId="3C0C7F3E" w14:textId="77777777" w:rsidR="00C723FF" w:rsidRDefault="00C723FF" w:rsidP="00F3133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Il-pazjenti maskili għandhom ikunu konxji tal-possibbiltà ta’ tossiċità fuq il-fetu, ikkawżata mill-missier. Miżuri kontraċettivi ta’ min jorbot fuqhom waqt it-trattament b’leflunomide għandhom ukoll ikunu garantiti.</w:t>
      </w:r>
    </w:p>
    <w:p w14:paraId="467A4F0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tagħrif speċifiku fuq ir-riskju tat-tossiċità għall-fetu li tkun ġejja mill-missier. Madankollu, studji fl-annimali biex jevalwaw dan ir-riskju speċifiku ma sarux. Biex jitnaqqas kull riskju possibbli, l-irġiel li jixtiequ jsiru missirijiet għandhom iqisu jekk għandhomx iwaqqfu l-użu ta’ leflunomide, u jieħdu 8 g colestyramine 3 darbiet kuljum għal 11-il jum, jew 50 g ta’ trab ta` charcoal mediċinali attivat 4 darbiet kuljum għal 11-il jum.</w:t>
      </w:r>
    </w:p>
    <w:p w14:paraId="5D35BF44" w14:textId="77777777" w:rsidR="00C723FF" w:rsidRDefault="00C723FF">
      <w:pPr>
        <w:rPr>
          <w:szCs w:val="22"/>
          <w:lang w:val="mt-MT" w:eastAsia="ko-KR"/>
        </w:rPr>
      </w:pPr>
    </w:p>
    <w:p w14:paraId="71F76EB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Fiż-żewġ każijiet, il-livelli ta’ A771726 fil-plażma jridu jitkejjlu fil-bidu. Aktar tard, il-livell ta’ A771726 fil-plażma jrid jerġa’ jitkejjel wara perijodu ta’ mhux anqas minn 14-il jum. Jekk il-livelli fil-plażma jkunu inqas minn 0.02 mg/l, u wara stennija ta’ mhux anqas minn 3 xhur, ir-riskju ta’ tossiċità għall-fetu huwa żgħir ħafna.</w:t>
      </w:r>
    </w:p>
    <w:p w14:paraId="3C603D19" w14:textId="77777777" w:rsidR="00C723FF" w:rsidRDefault="00C723FF">
      <w:pPr>
        <w:rPr>
          <w:szCs w:val="22"/>
          <w:lang w:val="mt-MT" w:eastAsia="ko-KR"/>
        </w:rPr>
      </w:pPr>
    </w:p>
    <w:p w14:paraId="5314CC69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Il-proċedura biex jitneħħa leflunomide mill-ġisem</w:t>
      </w:r>
    </w:p>
    <w:p w14:paraId="5FF2BA4D" w14:textId="77777777" w:rsidR="00C723FF" w:rsidRDefault="00C723FF">
      <w:pPr>
        <w:rPr>
          <w:b/>
          <w:szCs w:val="22"/>
          <w:lang w:val="mt-MT" w:eastAsia="ko-KR"/>
        </w:rPr>
      </w:pPr>
    </w:p>
    <w:p w14:paraId="7DE1F3DC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Għandu jingħata 8 g colestyramine 3 darbiet kuljum. Minnflok, jista’ jingħata 50 g ta’ charcoal mediċinali attivat 4 darbiet kuljum. Il-proċedura tat-tneħħija sħiħa hija normalment ta’ 11-il jum. It-tul ta’ żmien jista’ jkun modifikat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ir-reperti kliniċi u dawk tal-laboratorju. </w:t>
      </w:r>
    </w:p>
    <w:p w14:paraId="60554198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</w:p>
    <w:p w14:paraId="41C25C08" w14:textId="77777777" w:rsidR="00C723FF" w:rsidRPr="00D33851" w:rsidRDefault="00C723FF" w:rsidP="00EF286E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Lactose</w:t>
      </w:r>
    </w:p>
    <w:p w14:paraId="58516364" w14:textId="77777777" w:rsidR="00C723FF" w:rsidRDefault="00C723FF" w:rsidP="00EF286E">
      <w:pPr>
        <w:keepNext/>
        <w:rPr>
          <w:b/>
          <w:szCs w:val="22"/>
          <w:u w:val="single"/>
          <w:lang w:val="mt-MT" w:eastAsia="ko-KR"/>
        </w:rPr>
      </w:pPr>
    </w:p>
    <w:p w14:paraId="455ECDEB" w14:textId="77777777" w:rsidR="00C723FF" w:rsidRDefault="00F3487B" w:rsidP="00EF286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fih il lactose. </w:t>
      </w:r>
      <w:r w:rsidR="00C723FF">
        <w:rPr>
          <w:szCs w:val="22"/>
          <w:lang w:val="mt-MT" w:eastAsia="ko-KR"/>
        </w:rPr>
        <w:t xml:space="preserve">Pazjenti bi problemi rari u ereditarji t’intolleranza għall-galaktosju, id-defiċjenza ta’ l-enżima </w:t>
      </w:r>
      <w:r w:rsidR="00C723FF">
        <w:rPr>
          <w:i/>
          <w:szCs w:val="22"/>
          <w:lang w:val="mt-MT" w:eastAsia="ko-KR"/>
        </w:rPr>
        <w:t>lactase</w:t>
      </w:r>
      <w:r w:rsidR="00C723FF">
        <w:rPr>
          <w:szCs w:val="22"/>
          <w:lang w:val="mt-MT" w:eastAsia="ko-KR"/>
        </w:rPr>
        <w:t xml:space="preserve"> tat-tip Lapp, jew il-malassorbiment tal-glukusju-galaktosju, m’għandhomx jieħdu </w:t>
      </w:r>
      <w:r>
        <w:rPr>
          <w:szCs w:val="22"/>
          <w:lang w:val="mt-MT" w:eastAsia="ko-KR"/>
        </w:rPr>
        <w:t xml:space="preserve">dan </w:t>
      </w:r>
      <w:r w:rsidR="00C723FF">
        <w:rPr>
          <w:szCs w:val="22"/>
          <w:lang w:val="mt-MT" w:eastAsia="ko-KR"/>
        </w:rPr>
        <w:t>il-</w:t>
      </w:r>
      <w:r>
        <w:rPr>
          <w:szCs w:val="22"/>
          <w:lang w:val="mt-MT" w:eastAsia="ko-KR"/>
        </w:rPr>
        <w:t>prodott mediċinali</w:t>
      </w:r>
      <w:r w:rsidR="00C723FF">
        <w:rPr>
          <w:szCs w:val="22"/>
          <w:lang w:val="mt-MT" w:eastAsia="ko-KR"/>
        </w:rPr>
        <w:t>.</w:t>
      </w:r>
    </w:p>
    <w:p w14:paraId="610E7AFF" w14:textId="77777777" w:rsidR="0094691F" w:rsidRDefault="0094691F" w:rsidP="00EF286E">
      <w:pPr>
        <w:keepNext/>
        <w:rPr>
          <w:szCs w:val="22"/>
          <w:lang w:val="mt-MT" w:eastAsia="ko-KR"/>
        </w:rPr>
      </w:pPr>
    </w:p>
    <w:p w14:paraId="0391858C" w14:textId="77777777" w:rsidR="0094691F" w:rsidRPr="007A7FA4" w:rsidRDefault="0094691F" w:rsidP="0094691F">
      <w:pPr>
        <w:rPr>
          <w:u w:val="single"/>
          <w:lang w:val="mt-MT"/>
        </w:rPr>
      </w:pPr>
      <w:r w:rsidRPr="007A7FA4">
        <w:rPr>
          <w:u w:val="single"/>
          <w:lang w:val="mt-MT"/>
        </w:rPr>
        <w:t>Interferenza b'determinazzjoni taʼ livelli taʼ kalċju jonizzat</w:t>
      </w:r>
    </w:p>
    <w:p w14:paraId="00BCF779" w14:textId="77777777" w:rsidR="0094691F" w:rsidRPr="007A7FA4" w:rsidRDefault="0094691F" w:rsidP="0094691F">
      <w:pPr>
        <w:rPr>
          <w:lang w:val="mt-MT"/>
        </w:rPr>
      </w:pPr>
      <w:r w:rsidRPr="007A7FA4">
        <w:rPr>
          <w:lang w:val="mt-MT"/>
        </w:rPr>
        <w:t>Il-kejl tal-livelli taʼ kalċju jonizzat jistaʼ juri tnaqqis falz fil-valuri taħt il-kura bʼleflunomid u/jew teriflunomid (il-metabolit attiv taʼ leflunomid) skont it-tip taʼ analizzatur taʼ kalċju jonizzat użat (pereżempju analizzatur bil-gass tad-demm). Għaldaqstant, il-plawsibbiltà taʼ tnaqqis osservat fil-livelli taʼ kalċju jonizzat jeħtieġ li jiġi indirizzat fʼpazjenti taħt il-kura bʼleflunomid jew teriflunomid. Fʼkaż taʼ kejl dubjuż, huwa rakkomandat li tiġi determinata l-konċentrazzjoni totali tal-kalċju fis-serum aġġustat għall-albumina.</w:t>
      </w:r>
    </w:p>
    <w:p w14:paraId="6C6E857E" w14:textId="77777777" w:rsidR="00C723FF" w:rsidRDefault="00C723FF">
      <w:pPr>
        <w:rPr>
          <w:szCs w:val="22"/>
          <w:lang w:val="mt-MT" w:eastAsia="ko-KR"/>
        </w:rPr>
      </w:pPr>
    </w:p>
    <w:p w14:paraId="670416E0" w14:textId="77777777" w:rsidR="00EB2EBB" w:rsidRDefault="00EB2EBB" w:rsidP="00EB2EBB">
      <w:pPr>
        <w:numPr>
          <w:ilvl w:val="1"/>
          <w:numId w:val="9"/>
        </w:numPr>
        <w:tabs>
          <w:tab w:val="clear" w:pos="567"/>
        </w:tabs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Interazzjoni ma’ prodotti mediċinali oħra u forom oħra ta’ interazzjoni</w:t>
      </w:r>
    </w:p>
    <w:p w14:paraId="22EE8E88" w14:textId="77777777" w:rsidR="00F3487B" w:rsidRDefault="00F3487B" w:rsidP="00F3487B">
      <w:pPr>
        <w:rPr>
          <w:szCs w:val="22"/>
          <w:lang w:val="mt-MT" w:eastAsia="ko-KR"/>
        </w:rPr>
      </w:pPr>
    </w:p>
    <w:p w14:paraId="34DEB440" w14:textId="77777777" w:rsidR="00692AED" w:rsidRDefault="00692AED" w:rsidP="00692AE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ta’ interazzjoni twettqu biss f’adulti</w:t>
      </w:r>
    </w:p>
    <w:p w14:paraId="5EB5C19B" w14:textId="77777777" w:rsidR="00692AED" w:rsidRDefault="00692AED" w:rsidP="00692AED">
      <w:pPr>
        <w:rPr>
          <w:szCs w:val="22"/>
          <w:lang w:val="mt-MT" w:eastAsia="ko-KR"/>
        </w:rPr>
      </w:pPr>
    </w:p>
    <w:p w14:paraId="7DD146A6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fl-effetti mhux mixtieqa jistgħu jokkorru f`każ ta’ użu reċenti jew konkomittanti ta’ prodotti mediċinali epatotossiċi jew ematotossiċi jew meta l-kura b’leflunomide tkun segwita bl-użu ta’ dawn il-prodotti mediċinali, mingħajr perijodu tat-tneħħija (ara wkoll il-gwida li tikkonċerna l-użu ta’ trattamenti b’sustanzi konkomittanti, sezzjoni 4.4). Għalhekk, l-osservazzjoni mill-qrib tal-parametri ta’ l-enżimi tal-fwied u dawk tad-demm hija irrakkomandata li ssir fil-fażi tal-bidu wara l-bidla.</w:t>
      </w:r>
    </w:p>
    <w:p w14:paraId="60904B5C" w14:textId="77777777" w:rsidR="00692AED" w:rsidRPr="00D33851" w:rsidRDefault="00692AED" w:rsidP="00692AED">
      <w:pPr>
        <w:rPr>
          <w:szCs w:val="22"/>
          <w:lang w:val="mt-MT" w:eastAsia="ko-KR"/>
        </w:rPr>
      </w:pPr>
    </w:p>
    <w:p w14:paraId="1AA7E868" w14:textId="77777777" w:rsidR="00692AED" w:rsidRDefault="00692AED" w:rsidP="00692AED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Methotrexate</w:t>
      </w:r>
    </w:p>
    <w:p w14:paraId="368BAB68" w14:textId="77777777" w:rsidR="00692AED" w:rsidRPr="00D33851" w:rsidRDefault="00692AED" w:rsidP="00692AED">
      <w:pPr>
        <w:rPr>
          <w:szCs w:val="22"/>
          <w:lang w:val="mt-MT" w:eastAsia="ko-KR"/>
        </w:rPr>
      </w:pPr>
    </w:p>
    <w:p w14:paraId="273B9584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Fi studju żgħir (n = 30) fejn leflunomide (10 sa 20 mg kuljum) ingħata ma’ methotrexate (10 sa 25 mg fil-ġimgħa), il-livelli ta’ l-enżimi tal-fwied żdiedu minn darbtejn sa 3 darbiet aktar f’5 minn 30 pazjent. Dawn il-livelli għoljin niżlu kollha, 2 minnhom meta tkomplew jingħataw iż-żewġ prodotti mediċinali, fil-waqt li fit-3 l-oħra wara li twaqqaf leflunomide. Kien hemm żieda ta’ aktar minn 3 darbiet f’ 5 pazjenti oħra. Anke dawn kienu riżolti, 2 bit-tkomplija tal-kura biż-żewġ prodotti mediċinali, waqt li fi 3 wara li twaqqaf leflunomide.</w:t>
      </w:r>
    </w:p>
    <w:p w14:paraId="33E3AF89" w14:textId="77777777" w:rsidR="00692AED" w:rsidRDefault="00692AED" w:rsidP="00692AED">
      <w:pPr>
        <w:rPr>
          <w:szCs w:val="22"/>
          <w:lang w:val="mt-MT" w:eastAsia="ko-KR"/>
        </w:rPr>
      </w:pPr>
    </w:p>
    <w:p w14:paraId="40D1F8A8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F’pazjenti b’artrite tat-tip rewmatojde, ma kienx hemm interazzjoni farmakokinetika bejn leflunomide (10 sa 20 mg kuljum) u methotrexate (10 sa 25 mg fil-ġimgħa).</w:t>
      </w:r>
    </w:p>
    <w:p w14:paraId="523D0F5C" w14:textId="77777777" w:rsidR="00692AED" w:rsidRPr="00D33851" w:rsidRDefault="00692AED" w:rsidP="00692AED">
      <w:pPr>
        <w:rPr>
          <w:iCs/>
          <w:szCs w:val="22"/>
          <w:u w:val="single"/>
          <w:lang w:val="mt-MT"/>
        </w:rPr>
      </w:pPr>
    </w:p>
    <w:p w14:paraId="0B831D75" w14:textId="77777777" w:rsidR="00692AED" w:rsidRDefault="00692AED" w:rsidP="00692AED">
      <w:pPr>
        <w:rPr>
          <w:b/>
          <w:szCs w:val="22"/>
          <w:lang w:val="mt-MT"/>
        </w:rPr>
      </w:pPr>
      <w:r>
        <w:rPr>
          <w:iCs/>
          <w:szCs w:val="22"/>
          <w:u w:val="single"/>
          <w:lang w:val="mt-MT"/>
        </w:rPr>
        <w:t>Tilqim</w:t>
      </w:r>
    </w:p>
    <w:p w14:paraId="400DCD99" w14:textId="77777777" w:rsidR="00692AED" w:rsidRDefault="00692AED" w:rsidP="00692AED">
      <w:pPr>
        <w:rPr>
          <w:b/>
          <w:szCs w:val="22"/>
          <w:lang w:val="mt-MT"/>
        </w:rPr>
      </w:pPr>
    </w:p>
    <w:p w14:paraId="6C9533FB" w14:textId="77777777" w:rsidR="00692AED" w:rsidRDefault="00692AED" w:rsidP="00692AED">
      <w:pPr>
        <w:rPr>
          <w:szCs w:val="22"/>
          <w:u w:val="single"/>
          <w:lang w:val="mt-MT"/>
        </w:rPr>
      </w:pPr>
      <w:r>
        <w:rPr>
          <w:szCs w:val="22"/>
          <w:lang w:val="mt-MT"/>
        </w:rPr>
        <w:t>M’hemmx tagħrif kliniku dwar l-effikaċja u s-sigurtà tat-tilqim waqt il-kura b’leflunomide. It-tilqim b’vaċċini ħajjin u attenwati, madanakollu, mhux irrakkomandat. Wieħed għandu jżomm f’moħħu l-</w:t>
      </w:r>
      <w:r>
        <w:rPr>
          <w:i/>
          <w:szCs w:val="22"/>
          <w:lang w:val="mt-MT"/>
        </w:rPr>
        <w:t>half-life</w:t>
      </w:r>
      <w:r>
        <w:rPr>
          <w:szCs w:val="22"/>
          <w:lang w:val="mt-MT"/>
        </w:rPr>
        <w:t xml:space="preserve"> twila ta`leflunomide, meta jkun qed jikkunsidra li jingħata vaċċin ħaj u attenwat wara li jkun twaqqaf it-teħid ta’ Leflunomide Winthrop.</w:t>
      </w:r>
    </w:p>
    <w:p w14:paraId="32F81660" w14:textId="77777777" w:rsidR="00692AED" w:rsidRDefault="00692AED" w:rsidP="00692AED">
      <w:pPr>
        <w:rPr>
          <w:szCs w:val="22"/>
          <w:u w:val="single"/>
          <w:lang w:val="mt-MT"/>
        </w:rPr>
      </w:pPr>
    </w:p>
    <w:p w14:paraId="727F33D1" w14:textId="77777777" w:rsidR="00692AED" w:rsidRDefault="00692AED" w:rsidP="00692AED">
      <w:pPr>
        <w:rPr>
          <w:szCs w:val="22"/>
          <w:u w:val="single"/>
          <w:lang w:val="mt-MT"/>
        </w:rPr>
      </w:pPr>
    </w:p>
    <w:p w14:paraId="14F3DC0E" w14:textId="77777777" w:rsidR="00692AED" w:rsidRDefault="00692AED" w:rsidP="00692AED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Warfarin u antikoagulanti coumarin</w:t>
      </w:r>
      <w:r w:rsidR="00A5415F">
        <w:rPr>
          <w:szCs w:val="22"/>
          <w:u w:val="single"/>
          <w:lang w:val="mt-MT"/>
        </w:rPr>
        <w:t>e</w:t>
      </w:r>
      <w:r>
        <w:rPr>
          <w:szCs w:val="22"/>
          <w:u w:val="single"/>
          <w:lang w:val="mt-MT"/>
        </w:rPr>
        <w:t xml:space="preserve"> oħra</w:t>
      </w:r>
    </w:p>
    <w:p w14:paraId="6A4DB3C4" w14:textId="77777777" w:rsidR="00692AED" w:rsidRDefault="00692AED" w:rsidP="00692AED">
      <w:pPr>
        <w:rPr>
          <w:szCs w:val="22"/>
          <w:lang w:val="mt-MT"/>
        </w:rPr>
      </w:pPr>
    </w:p>
    <w:p w14:paraId="41F64643" w14:textId="77777777" w:rsidR="00692AED" w:rsidRDefault="00692AED" w:rsidP="00692AED">
      <w:pPr>
        <w:rPr>
          <w:szCs w:val="22"/>
          <w:lang w:val="mt-MT"/>
        </w:rPr>
      </w:pPr>
      <w:r>
        <w:rPr>
          <w:szCs w:val="22"/>
          <w:lang w:val="mt-MT"/>
        </w:rPr>
        <w:t>Kien hemm rapporti ta’ każijiet ta’ żieda fil-ħin ta’ prothrombin, meta leflunomide u warfarin jittieħdu flimkien. Kienet osservata interazzjoni farmakodinamika bejn warfarin u A771726 f’studju ta’ farmakoloġija klinika (ara aktar ’l isfel). Għalhekk, meta jkun hemm ukoll it-teħid ta’ warfarin, huwa rrakkomandat li l-proporzjon normalizzat internazzjonali (INR) jiġi segwit u mmonitorjat mill-viċin.</w:t>
      </w:r>
    </w:p>
    <w:p w14:paraId="1FF24CF0" w14:textId="77777777" w:rsidR="00692AED" w:rsidRDefault="00692AED" w:rsidP="00692AED">
      <w:pPr>
        <w:rPr>
          <w:szCs w:val="22"/>
          <w:lang w:val="mt-MT"/>
        </w:rPr>
      </w:pPr>
    </w:p>
    <w:p w14:paraId="2D7E4970" w14:textId="77777777" w:rsidR="00692AED" w:rsidRDefault="00692AED" w:rsidP="00692AED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NSAIDS/ Kortikosterojdi</w:t>
      </w:r>
    </w:p>
    <w:p w14:paraId="60D414A5" w14:textId="77777777" w:rsidR="00692AED" w:rsidRDefault="00692AED" w:rsidP="00692AED">
      <w:pPr>
        <w:rPr>
          <w:szCs w:val="22"/>
          <w:lang w:val="mt-MT"/>
        </w:rPr>
      </w:pPr>
    </w:p>
    <w:p w14:paraId="4328D84E" w14:textId="77777777" w:rsidR="00692AED" w:rsidRDefault="00692AED" w:rsidP="00692AED">
      <w:pPr>
        <w:rPr>
          <w:szCs w:val="22"/>
          <w:lang w:val="mt-MT"/>
        </w:rPr>
      </w:pPr>
      <w:r>
        <w:rPr>
          <w:szCs w:val="22"/>
          <w:lang w:val="mt-MT"/>
        </w:rPr>
        <w:t>Jekk il-pazjent diġà qiegħed fuq is-sustanzi mhux sterojdi kontra l-infjammazzjoni (NSAIDs), u/jew l-kortikosterojdi, dawn jistgħu jitkomplew wara li jinbeda leflunomide.</w:t>
      </w:r>
    </w:p>
    <w:p w14:paraId="10FF046D" w14:textId="77777777" w:rsidR="00692AED" w:rsidRDefault="00692AED" w:rsidP="00692AED">
      <w:pPr>
        <w:rPr>
          <w:szCs w:val="22"/>
          <w:lang w:val="mt-MT"/>
        </w:rPr>
      </w:pPr>
    </w:p>
    <w:p w14:paraId="22598624" w14:textId="77777777" w:rsidR="00692AED" w:rsidRDefault="00692AED" w:rsidP="002D7FEF">
      <w:pPr>
        <w:keepNext/>
        <w:rPr>
          <w:szCs w:val="22"/>
          <w:lang w:val="mt-MT"/>
        </w:rPr>
      </w:pPr>
      <w:r>
        <w:rPr>
          <w:szCs w:val="22"/>
          <w:u w:val="single"/>
          <w:lang w:val="mt-MT"/>
        </w:rPr>
        <w:t>L-effett ta’ prodotti mediċinali oħra fuq leflunomide:</w:t>
      </w:r>
    </w:p>
    <w:p w14:paraId="5F7BE3ED" w14:textId="77777777" w:rsidR="00692AED" w:rsidRDefault="00692AED" w:rsidP="002D7FEF">
      <w:pPr>
        <w:keepNext/>
        <w:rPr>
          <w:szCs w:val="22"/>
          <w:lang w:val="mt-MT"/>
        </w:rPr>
      </w:pPr>
    </w:p>
    <w:p w14:paraId="2EE3D490" w14:textId="77777777" w:rsidR="00692AED" w:rsidRDefault="00692AED" w:rsidP="002D7FEF">
      <w:pPr>
        <w:keepNext/>
        <w:rPr>
          <w:szCs w:val="22"/>
          <w:lang w:val="mt-MT"/>
        </w:rPr>
      </w:pPr>
      <w:r>
        <w:rPr>
          <w:i/>
          <w:iCs/>
          <w:szCs w:val="22"/>
          <w:lang w:val="mt-MT"/>
        </w:rPr>
        <w:t>Cholestyramine jew charcoal attivat</w:t>
      </w:r>
    </w:p>
    <w:p w14:paraId="755E6D81" w14:textId="77777777" w:rsidR="00692AED" w:rsidRDefault="00692AED" w:rsidP="002D7FEF">
      <w:pPr>
        <w:keepNext/>
        <w:rPr>
          <w:szCs w:val="22"/>
          <w:lang w:val="mt-MT" w:eastAsia="ko-KR"/>
        </w:rPr>
      </w:pPr>
    </w:p>
    <w:p w14:paraId="429BDBDC" w14:textId="77777777" w:rsidR="00692AED" w:rsidRDefault="00692AED" w:rsidP="002D7FEF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Huwa rrakkomandat li l-pazjenti li qed jirċievu leflunomide m’għandhomx ikunu ikkurati b’ colestyramine jew bit-trab ta’ charcoal mediċinali attivat , għax dan iwassal għal tnaqqis mgħaġġel u sinifikanti fil-livell ta’ l-A771726 fil-plażma (il-prodott attiv tal-metaboliżmu ta` leflunomide; ara wkoll sezzjoni 5). Il-mekkaniżmu nvolut huwa maħsub li jinterrompi ir-reċiklaġġ enteroepatiku u/jew id-dijaliżi gastro-intestinali ta’ A771726.</w:t>
      </w:r>
    </w:p>
    <w:p w14:paraId="704E5345" w14:textId="77777777" w:rsidR="00692AED" w:rsidRDefault="00692AED" w:rsidP="00692AED">
      <w:pPr>
        <w:rPr>
          <w:szCs w:val="22"/>
          <w:lang w:val="mt-MT" w:eastAsia="ko-KR"/>
        </w:rPr>
      </w:pPr>
    </w:p>
    <w:p w14:paraId="07DD81CB" w14:textId="77777777" w:rsidR="00692AED" w:rsidRDefault="00692AED" w:rsidP="00692AED">
      <w:pPr>
        <w:tabs>
          <w:tab w:val="clear" w:pos="567"/>
        </w:tabs>
        <w:rPr>
          <w:i/>
          <w:iCs/>
          <w:szCs w:val="22"/>
          <w:lang w:val="mt-MT"/>
        </w:rPr>
      </w:pPr>
      <w:r>
        <w:rPr>
          <w:i/>
          <w:iCs/>
          <w:szCs w:val="22"/>
          <w:lang w:val="mt-MT"/>
        </w:rPr>
        <w:t>Inibituri u stimulaturi ta’ CYP450</w:t>
      </w:r>
    </w:p>
    <w:p w14:paraId="57C908CF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5663D2A7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Studji ta’ inibizzjoni </w:t>
      </w:r>
      <w:r w:rsidRPr="003E65ED">
        <w:rPr>
          <w:rFonts w:eastAsia="Batang"/>
          <w:i/>
          <w:iCs/>
          <w:noProof w:val="0"/>
          <w:szCs w:val="22"/>
          <w:lang w:val="mt-MT" w:eastAsia="ar-SA"/>
        </w:rPr>
        <w:t>in vitro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f’mikrosomi umani tal-fwied jissuġġerixxu li ċ-ċitokromi P450 (CYP) 1A2, 2C19 u 3A4 huma involuti fil-metaboliżmu ta’ leflunomide. Studju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dwar l-interazzjoni leflunomide u cimetidine (inibitur dgħajjef u mhux speċifiku taċ-ċitokromju P450 (CYP)) wera li ma kellux impatt sinifikanti fuq l-espożizzjoni ta’ A771726. Wara t-teħid konkomittanti ta’ doża waħda ta’ leflunomide, f’pazjenti li kienu qed jieħdu dożi multipli ta` rifampicin (stimulatur mhux speċifiku taċ-ċitokromju P450), il-livelli l-aktar għoljin ta’ A771726 żdiedu b’madwar 40%, fil-waqt li l-AUC ma nbidlitx b’mod sinifikanti. Il-mekkaniżmu ta’ dan l-effett mhux ċar.</w:t>
      </w:r>
    </w:p>
    <w:p w14:paraId="4E952842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B3652C7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u w:val="single"/>
          <w:lang w:val="mt-MT" w:eastAsia="ar-SA"/>
        </w:rPr>
        <w:t>L-effett ta’ leflunomide fuq prodotti mediċinali oħra:</w:t>
      </w:r>
    </w:p>
    <w:p w14:paraId="7E127E39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26813A0F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i/>
          <w:iCs/>
          <w:noProof w:val="0"/>
          <w:szCs w:val="22"/>
          <w:lang w:val="mt-MT" w:eastAsia="ar-SA"/>
        </w:rPr>
        <w:t>Kontraċettivi orali</w:t>
      </w:r>
    </w:p>
    <w:p w14:paraId="469D13E9" w14:textId="77777777" w:rsidR="00692AED" w:rsidRDefault="00692AED" w:rsidP="00692AED">
      <w:pPr>
        <w:rPr>
          <w:szCs w:val="22"/>
          <w:lang w:val="mt-MT" w:eastAsia="ko-KR"/>
        </w:rPr>
      </w:pPr>
    </w:p>
    <w:p w14:paraId="1311AFE8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>
        <w:rPr>
          <w:szCs w:val="22"/>
          <w:lang w:val="mt-MT" w:eastAsia="ko-KR"/>
        </w:rPr>
        <w:t>Fi studju fejn leflunomide ngħata flimkien mal-pillola kontraċettiva orali tat-tip ta’ tlett fażijiet, li kellha 30 </w:t>
      </w:r>
      <w:r>
        <w:rPr>
          <w:szCs w:val="22"/>
          <w:lang w:val="mt-MT" w:eastAsia="ko-KR"/>
        </w:rPr>
        <w:sym w:font="Symbol" w:char="F06D"/>
      </w:r>
      <w:r>
        <w:rPr>
          <w:szCs w:val="22"/>
          <w:lang w:val="mt-MT" w:eastAsia="ko-KR"/>
        </w:rPr>
        <w:t>g ethinyloestradiol, lill-voluntiera nisa b’saħħithom, ma kienx hemm tnaqqis ta’ l-effett kontraċettiv tal-pillola, u l-komportament farmakokinetiku ta’ l-A771726 kien fil-limitu previst.</w:t>
      </w:r>
      <w:r>
        <w:rPr>
          <w:rFonts w:eastAsia="Batang"/>
          <w:noProof w:val="0"/>
          <w:szCs w:val="22"/>
          <w:lang w:val="mt-MT" w:eastAsia="ar-SA"/>
        </w:rPr>
        <w:t xml:space="preserve"> </w:t>
      </w:r>
      <w:r w:rsidRPr="003E65ED">
        <w:rPr>
          <w:rFonts w:eastAsia="Batang"/>
          <w:noProof w:val="0"/>
          <w:szCs w:val="22"/>
          <w:lang w:val="mt-MT" w:eastAsia="ar-SA"/>
        </w:rPr>
        <w:t>Ġiet osservata interazzjoni farmakokinetika bejn kontraċettivi orali u A771726 (ara aktar ’l isfel).</w:t>
      </w:r>
    </w:p>
    <w:p w14:paraId="28961E17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220D24C9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L-istudji ta’ interazzjoni farmakokinetika u farmakodinamika li ġejjin saru b’ A771726 (il-prodott metaboliku attiv prinċipali ta’ leflunomide). Peress li fid-dożi rakkomandati interazzjonijiet simili bejn mediċina u oħra ma tistax tiġi eskluża għal leflunomide, ir-riżultati tal-istudji u r-rakkomandazzjonijiet li ġejjin għandhom jiġu kkunsidrati f’pazjenti kkurati b’leflunomide:</w:t>
      </w:r>
    </w:p>
    <w:p w14:paraId="6D48F0FC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2251D5B5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Effett fuq repaglinide </w:t>
      </w:r>
      <w:r w:rsidRPr="00D33851">
        <w:rPr>
          <w:rFonts w:eastAsia="Batang"/>
          <w:noProof w:val="0"/>
          <w:szCs w:val="22"/>
          <w:lang w:val="mt-MT" w:eastAsia="ar-SA"/>
        </w:rPr>
        <w:t>(substrat ta’ CYP2C8)</w:t>
      </w:r>
    </w:p>
    <w:p w14:paraId="3880326F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tal-AUC (1.7 u 2.4 darbiet rispettivament) ta' repaglinide, wara l-għoti ta' dożi ripetuti ta' A771726 u dan jissuġġerixxi li A771726 hu inibitur ta' CYP2C8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>. Għalhekk,huwa rrakkomandat li bl-użu fl-istess ħin ta’ prodotti mediċinali li jiġu mmetabolizzati minn CYP2C8, bħal repaglinide, paclitaxel, pioglitazone jew rosiglitazone, il-pazjenti għandhom jiġu mmonitorjati għax jista’ jkollhom espożizzjonijiet aktar għolja.</w:t>
      </w:r>
    </w:p>
    <w:p w14:paraId="291B9036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217830D3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Effett fuq il-kaffeina</w:t>
      </w:r>
      <w:r>
        <w:rPr>
          <w:rFonts w:eastAsia="Batang"/>
          <w:noProof w:val="0"/>
          <w:szCs w:val="22"/>
          <w:lang w:val="mt-MT" w:eastAsia="ar-SA"/>
        </w:rPr>
        <w:t xml:space="preserve"> </w:t>
      </w:r>
      <w:r w:rsidRPr="003E65ED">
        <w:rPr>
          <w:rFonts w:eastAsia="Batang"/>
          <w:noProof w:val="0"/>
          <w:szCs w:val="22"/>
          <w:lang w:val="mt-MT" w:eastAsia="ar-SA"/>
        </w:rPr>
        <w:t>(substrat ta’ CYP1A2)</w:t>
      </w:r>
    </w:p>
    <w:p w14:paraId="1AF5D3E4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Dożi ripetuti ta' A771726 naqqsu 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 xml:space="preserve">max </w:t>
      </w:r>
      <w:r w:rsidRPr="003E65ED">
        <w:rPr>
          <w:rFonts w:eastAsia="Batang"/>
          <w:noProof w:val="0"/>
          <w:szCs w:val="22"/>
          <w:lang w:val="mt-MT" w:eastAsia="ar-SA"/>
        </w:rPr>
        <w:t xml:space="preserve">u l-AUC ta' kaffeina (substrat ta' CYP1A2) bi 18% u 55%, rispettivament, u dan jissuġġerixxi li A771726 jista' jkun stimulatur dgħajjef ta' CYP1A2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 xml:space="preserve">. Għalhekk, prodotti mediċinali li jiġu mmetabolizzati minn CYP1A2 (bħal duloxetin, alosetron, </w:t>
      </w:r>
      <w:r w:rsidRPr="003E65ED">
        <w:rPr>
          <w:rFonts w:eastAsia="Batang"/>
          <w:noProof w:val="0"/>
          <w:szCs w:val="22"/>
          <w:lang w:val="mt-MT" w:eastAsia="ar-SA"/>
        </w:rPr>
        <w:lastRenderedPageBreak/>
        <w:t>theophylline u tizanidine) għandhom jintużaw b'kawtela matul il-kura għax jista’ jkun hemm tnaqqis fl-effikaċja ta’ dawn il-prodotti.</w:t>
      </w:r>
    </w:p>
    <w:p w14:paraId="63CE7F02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03EB5DE0" w14:textId="77777777" w:rsidR="00692AED" w:rsidRPr="003E65ED" w:rsidRDefault="00692AED" w:rsidP="00692AED">
      <w:pPr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 xml:space="preserve">L-effett fuq substrati tat-trasportatur tal-anjoni organiċi 3 (OAT3) </w:t>
      </w:r>
    </w:p>
    <w:p w14:paraId="777D0E4C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tal-AUC (1.43 u 1.54 darbiet rispettivament) ta' cefaclor, wara l-għoti ta' dożi ripetuti ta' A771726, u dan jissuġġerixxi li A771726 hu inibitur ta' OAT3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>. Għalhekk, meta jingħata flimkien ma' substrati ta' OAT3, bħal cefaclor, benzylpenicillin, ciprofloxacin, indometacin, ketoprofen, furosemide, cimetidine, methotrexate u zidovudine, il-kawtela hi rrakkomandata.</w:t>
      </w:r>
    </w:p>
    <w:p w14:paraId="139A7518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278ADA62" w14:textId="77777777" w:rsidR="00692AED" w:rsidRPr="003E65ED" w:rsidRDefault="00692AED" w:rsidP="00692AED">
      <w:pPr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 xml:space="preserve">L-effett fuq BCRP (Proteina ta’ Reżistenza għal Kanċer fis-Sider) u/jew substrati ta' polypeptide B1 u B3 li jittrasportaw l-anjoni organiċi (OATP1B1/B3) </w:t>
      </w:r>
    </w:p>
    <w:p w14:paraId="14E8B214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 (2.65 u 2.51 darbiet, rispettivament) ta' rosuvastatin, wara l-għoti ta' dożi ripetuti ta' A771726. Madankollu, ma deher li kien hemm l-ebda impatt ta' din iż-żieda fl-espożizzjoni għal rosuvastatin fil-plażma fuq l-attività ta' HMG-CoA reductase. Jekk jintużaw flimkien, id-doża ta’ rosuvastatin m’għandhiex taqbeż l-10 mg kuljum. Għal substrati oħrajn ta' BCRP (eż., methotrexate, topotecan, sulfasalazine, daunorubicin, doxorubicin) u l-familja ta' OATP, speċjalment l-inibituri ta' HMG-Co reductase (eż., simvastatin, atorvastatin, pravastatin, methotrexate, nateglinide, repaglinide, rifampicin) l-għoti fl-istess ħin għandu wkoll isir b'kawtela. Il-pazjenti għandhom jiġu mmnitorjati mill-qrib għal sinjali u sintomi ta' espożizzjoni eċċessiva għall-prodotti mediċinali u għandu jitqies it-tnaqqis fid-doża ta' dawn il-prodotti mediċinali.</w:t>
      </w:r>
    </w:p>
    <w:p w14:paraId="3E045FE4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8DF7143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>L-effett fuq kontraċettivi orali (0.03 mg ethinylestradiol u 0.15 mg levonorgestrel)</w:t>
      </w:r>
    </w:p>
    <w:p w14:paraId="3F090376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 xml:space="preserve">0-24 </w:t>
      </w:r>
      <w:r w:rsidRPr="003E65ED">
        <w:rPr>
          <w:rFonts w:eastAsia="Batang"/>
          <w:noProof w:val="0"/>
          <w:szCs w:val="22"/>
          <w:lang w:val="mt-MT" w:eastAsia="ar-SA"/>
        </w:rPr>
        <w:t>(1.58 u 1.54 darbiet, rispettivament) ta' ethinylestradiol, u fis-C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</w:t>
      </w:r>
      <w:r w:rsidRPr="003E65ED">
        <w:rPr>
          <w:rFonts w:ascii="(Utiliser une police de caractè" w:eastAsia="Batang" w:hAnsi="(Utiliser une police de caractè"/>
          <w:noProof w:val="0"/>
          <w:szCs w:val="22"/>
          <w:vertAlign w:val="subscript"/>
          <w:lang w:val="mt-MT" w:eastAsia="ar-SA"/>
        </w:rPr>
        <w:t xml:space="preserve">0-24 </w:t>
      </w:r>
      <w:r w:rsidRPr="003E65ED">
        <w:rPr>
          <w:rFonts w:eastAsia="Batang"/>
          <w:noProof w:val="0"/>
          <w:szCs w:val="22"/>
          <w:lang w:val="mt-MT" w:eastAsia="ar-SA"/>
        </w:rPr>
        <w:t xml:space="preserve">(1.33 u 1.41 darbiet, rispettivament) ta' levonorgestrel, wara l-għoti ta' dożi ripetuti ta' A771726. Filwaqt li din l-interazzjoni mhix mistennija li taffettwa b'mod avvers l-effikaċja ta' kontraċettivi orali, wieħed għandu jagħti każ tat-tip ta’kura ta’ kontraċettiv orali li tingħata. </w:t>
      </w:r>
    </w:p>
    <w:p w14:paraId="57D6A3D3" w14:textId="77777777" w:rsidR="00692AED" w:rsidRPr="003E65ED" w:rsidRDefault="00692AED" w:rsidP="00692AED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6057CD50" w14:textId="77777777" w:rsidR="00692AED" w:rsidRPr="003E65ED" w:rsidRDefault="00692AED" w:rsidP="00692AED">
      <w:pPr>
        <w:keepNext/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>L-effett fuq warfarin (substrat ta’ CYP2C9)</w:t>
      </w:r>
    </w:p>
    <w:p w14:paraId="236C52FA" w14:textId="77777777" w:rsidR="00692AED" w:rsidRPr="003E65ED" w:rsidRDefault="00692AED" w:rsidP="00692AED">
      <w:pPr>
        <w:keepNext/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Dożi ripetuti A771726.ma kellhom l-ebda effett fuq il-farmakokinetika ta' warfarin S, u dan jindika li A771726. mhuwiex inibitur jew stimulatur ta' CYP2C9. Madankollu, ġie osservat tnaqqis ta' 25% fil-proporzjon normalizzat internazzjonali (INR) massimu meta A771726. ingħata flimkien ma' warfarin meta mqabbel ma' warfarin waħdu. Għalhekk, meta jingħata flimkien ma' warfarin, huwa rrakkomandat li l-INR jiġi segwit u mmonitrjat mill-qrib. </w:t>
      </w:r>
    </w:p>
    <w:p w14:paraId="0DB7FD4A" w14:textId="77777777" w:rsidR="00692AED" w:rsidRDefault="00692AED" w:rsidP="00692AED">
      <w:pPr>
        <w:rPr>
          <w:szCs w:val="22"/>
          <w:lang w:val="mt-MT" w:eastAsia="ko-KR"/>
        </w:rPr>
      </w:pPr>
    </w:p>
    <w:p w14:paraId="667CC9C3" w14:textId="77777777" w:rsidR="00692AED" w:rsidRDefault="00692AED" w:rsidP="00692AED">
      <w:pPr>
        <w:numPr>
          <w:ilvl w:val="1"/>
          <w:numId w:val="3"/>
        </w:numPr>
        <w:rPr>
          <w:b/>
          <w:szCs w:val="22"/>
          <w:lang w:val="mt-MT" w:eastAsia="ko-KR"/>
        </w:rPr>
      </w:pPr>
      <w:r>
        <w:rPr>
          <w:b/>
          <w:lang w:val="mt-MT" w:eastAsia="ko-KR"/>
        </w:rPr>
        <w:t>Fertilità, t</w:t>
      </w:r>
      <w:r>
        <w:rPr>
          <w:b/>
          <w:szCs w:val="22"/>
          <w:lang w:val="mt-MT" w:eastAsia="ko-KR"/>
        </w:rPr>
        <w:t>qala u treddigħ</w:t>
      </w:r>
    </w:p>
    <w:p w14:paraId="5C551B6D" w14:textId="77777777" w:rsidR="00692AED" w:rsidRDefault="00692AED" w:rsidP="00692AED">
      <w:pPr>
        <w:rPr>
          <w:b/>
          <w:szCs w:val="22"/>
          <w:lang w:val="mt-MT" w:eastAsia="ko-KR"/>
        </w:rPr>
      </w:pPr>
    </w:p>
    <w:p w14:paraId="4809F96B" w14:textId="77777777" w:rsidR="00692AED" w:rsidRPr="00D33851" w:rsidRDefault="00692AED" w:rsidP="00692AED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Tqala</w:t>
      </w:r>
    </w:p>
    <w:p w14:paraId="41B24906" w14:textId="77777777" w:rsidR="00692AED" w:rsidRDefault="00692AED" w:rsidP="00692AED">
      <w:pPr>
        <w:rPr>
          <w:szCs w:val="22"/>
          <w:lang w:val="mt-MT" w:eastAsia="ko-KR"/>
        </w:rPr>
      </w:pPr>
    </w:p>
    <w:p w14:paraId="6FA84C22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Il-prodott metaboliku attiv ta’ leflunomide A771726 kien huwa maħsub li jista’ jagħmel difetti serji tat-twelid meta jingħata waqt it-tqala. Arava m’għandux jingħata  waqt it-tqala (ara sezzjoni 4.3). </w:t>
      </w:r>
    </w:p>
    <w:p w14:paraId="267DB634" w14:textId="77777777" w:rsidR="00692AED" w:rsidRDefault="00692AED" w:rsidP="00692AED">
      <w:pPr>
        <w:rPr>
          <w:szCs w:val="22"/>
          <w:lang w:val="mt-MT" w:eastAsia="ko-KR"/>
        </w:rPr>
      </w:pPr>
    </w:p>
    <w:p w14:paraId="3FC3BA7D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Nisa li jistgħu joħorġu tqal għandhom jużaw kontraċettiv effettiv waqt u sa sentejn wara it-trattament (ara “perijodu ta’ stennija” hawn isfel), jew sa 11-il jum wara it-trattament (ara “ż-żmien imqassar biex jitneħħa leflunomide”, hawn isfel). </w:t>
      </w:r>
    </w:p>
    <w:p w14:paraId="52D61FD5" w14:textId="77777777" w:rsidR="00692AED" w:rsidRDefault="00692AED" w:rsidP="00692AED">
      <w:pPr>
        <w:rPr>
          <w:szCs w:val="22"/>
          <w:lang w:val="mt-MT" w:eastAsia="ko-KR"/>
        </w:rPr>
      </w:pPr>
    </w:p>
    <w:p w14:paraId="7B9000B9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Il-pazjenta għandha tingħata l-parir li jekk jittardjalha l-pirjid, jew għal xi raġuni oħra tissusspetta li hija tqila, għandha tavża lit-tabib immedjatament biex isirilha test tat-tqala, u jekk dan ikun pożittiv, it-tabib u l-pazjent għandhom jiddiskutu r-riskju għat-tqala. Huwa possibbli li meta jitniżżel malajr il-livell tal-prodott metaboliku attiv, billi tintuża l-proċedura tat-tneħħija deskritta hawn taħt, hekk kif mill-ewwel jittardja l-pirjid, jista’ jitnaqqas ir-riskju għall-fetu b’leflunomide.</w:t>
      </w:r>
    </w:p>
    <w:p w14:paraId="5E78AAF2" w14:textId="77777777" w:rsidR="00692AED" w:rsidRDefault="00692AED" w:rsidP="00692AED">
      <w:pPr>
        <w:rPr>
          <w:szCs w:val="22"/>
          <w:lang w:val="mt-MT" w:eastAsia="ko-KR"/>
        </w:rPr>
      </w:pPr>
    </w:p>
    <w:p w14:paraId="5642FBED" w14:textId="77777777" w:rsidR="00692AED" w:rsidRPr="00817B13" w:rsidRDefault="00692AED" w:rsidP="00692AED">
      <w:pPr>
        <w:rPr>
          <w:lang w:val="mt-MT"/>
        </w:rPr>
      </w:pPr>
      <w:r w:rsidRPr="007621EC">
        <w:rPr>
          <w:lang w:val="mt-MT"/>
        </w:rPr>
        <w:t>Fi studju prospettiv żgħir fin-nisa (n=64)li saru involontarjament tqal waqt li kienu qegħdin jieħdu l-leflunomide għal mhux aktar minn tliet ġimgħat wara l-konċepiment u segwit minn proċedura tat-tneħħija</w:t>
      </w:r>
      <w:r>
        <w:rPr>
          <w:lang w:val="mt-MT"/>
        </w:rPr>
        <w:t xml:space="preserve"> tad-droga</w:t>
      </w:r>
      <w:r w:rsidRPr="007621EC">
        <w:rPr>
          <w:lang w:val="mt-MT"/>
        </w:rPr>
        <w:t xml:space="preserve">, l-ebda differenzi (p=0.13) ma kienu osservati fir-rata ġenerali tad-difetti strutturali </w:t>
      </w:r>
      <w:r>
        <w:rPr>
          <w:lang w:val="mt-MT"/>
        </w:rPr>
        <w:t xml:space="preserve"> </w:t>
      </w:r>
      <w:r w:rsidRPr="007621EC">
        <w:rPr>
          <w:lang w:val="mt-MT"/>
        </w:rPr>
        <w:lastRenderedPageBreak/>
        <w:t>kbar</w:t>
      </w:r>
      <w:r>
        <w:rPr>
          <w:lang w:val="mt-MT"/>
        </w:rPr>
        <w:t xml:space="preserve"> (5.4%) </w:t>
      </w:r>
      <w:r w:rsidRPr="007621EC">
        <w:rPr>
          <w:lang w:val="mt-MT"/>
        </w:rPr>
        <w:t>meta mqabbel ma'</w:t>
      </w:r>
      <w:r>
        <w:rPr>
          <w:lang w:val="mt-MT"/>
        </w:rPr>
        <w:t xml:space="preserve"> wieħed jew l-ieħor </w:t>
      </w:r>
      <w:r w:rsidRPr="007621EC">
        <w:rPr>
          <w:lang w:val="mt-MT"/>
        </w:rPr>
        <w:t xml:space="preserve"> </w:t>
      </w:r>
      <w:r>
        <w:rPr>
          <w:lang w:val="mt-MT"/>
        </w:rPr>
        <w:t>mi</w:t>
      </w:r>
      <w:r w:rsidRPr="007621EC">
        <w:rPr>
          <w:lang w:val="mt-MT"/>
        </w:rPr>
        <w:t>l-gruppi komparati</w:t>
      </w:r>
      <w:r>
        <w:rPr>
          <w:lang w:val="mt-MT"/>
        </w:rPr>
        <w:t xml:space="preserve"> (4.2% tal-grupp mqabbel tal-marda </w:t>
      </w:r>
      <w:r w:rsidRPr="00817B13">
        <w:rPr>
          <w:lang w:val="mt-MT"/>
        </w:rPr>
        <w:t>[n=108]</w:t>
      </w:r>
      <w:r>
        <w:rPr>
          <w:lang w:val="mt-MT"/>
        </w:rPr>
        <w:t xml:space="preserve"> u 4.2% f’nisa </w:t>
      </w:r>
      <w:r w:rsidRPr="00817B13">
        <w:rPr>
          <w:lang w:val="mt-MT"/>
        </w:rPr>
        <w:t>tqal b'saħħithom</w:t>
      </w:r>
      <w:r>
        <w:rPr>
          <w:lang w:val="mt-MT"/>
        </w:rPr>
        <w:t xml:space="preserve"> </w:t>
      </w:r>
      <w:r w:rsidRPr="00817B13">
        <w:rPr>
          <w:lang w:val="mt-MT"/>
        </w:rPr>
        <w:t>[n=78]</w:t>
      </w:r>
      <w:r>
        <w:rPr>
          <w:lang w:val="mt-MT"/>
        </w:rPr>
        <w:t>).</w:t>
      </w:r>
    </w:p>
    <w:p w14:paraId="62C79028" w14:textId="77777777" w:rsidR="00692AED" w:rsidRPr="007621EC" w:rsidRDefault="00692AED" w:rsidP="00692AED">
      <w:pPr>
        <w:rPr>
          <w:sz w:val="24"/>
          <w:lang w:val="mt-MT"/>
        </w:rPr>
      </w:pPr>
    </w:p>
    <w:p w14:paraId="1CF23F4D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 Għan-nisa li qed jieħdu l-kura b’leflunomide u li jixtiequ joħorġu tqal, waħda minn dawn il-proċeduri hija irrakkomandata biex jiżguraw li l-fetu ma jkunx espost għal livelli tossiċi ta’ l-A771726 (il-mira tal-livell huwa inqas minn 0.02 mg/L):</w:t>
      </w:r>
    </w:p>
    <w:p w14:paraId="14732E9D" w14:textId="77777777" w:rsidR="00692AED" w:rsidRDefault="00692AED" w:rsidP="00692AED">
      <w:pPr>
        <w:rPr>
          <w:i/>
          <w:szCs w:val="22"/>
          <w:lang w:val="mt-MT" w:eastAsia="ko-KR"/>
        </w:rPr>
      </w:pPr>
    </w:p>
    <w:p w14:paraId="21CFF502" w14:textId="77777777" w:rsidR="00692AED" w:rsidRDefault="00692AED" w:rsidP="00692AED">
      <w:pPr>
        <w:rPr>
          <w:b/>
          <w:szCs w:val="22"/>
          <w:lang w:val="mt-MT" w:eastAsia="ko-KR"/>
        </w:rPr>
      </w:pPr>
      <w:r w:rsidRPr="00E44E18">
        <w:rPr>
          <w:i/>
          <w:szCs w:val="22"/>
          <w:lang w:val="mt-MT" w:eastAsia="ko-KR"/>
        </w:rPr>
        <w:t>Żmien ta’ stennija</w:t>
      </w:r>
    </w:p>
    <w:p w14:paraId="41F71B81" w14:textId="77777777" w:rsidR="00692AED" w:rsidRDefault="00692AED" w:rsidP="00692AED">
      <w:pPr>
        <w:rPr>
          <w:b/>
          <w:szCs w:val="22"/>
          <w:lang w:val="mt-MT" w:eastAsia="ko-KR"/>
        </w:rPr>
      </w:pPr>
    </w:p>
    <w:p w14:paraId="3FE6EC2B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Il-livelli fil-plażma ta’ A771726 huma mistennija li jkunu ’l fuq minn 0.02 mg/L għal żmien twil. Il-livell mistenni jonqos taħt dak ta’ 0.02 mg/L wara madwar sentejn li titwaqqaf il-kura b’leflunomide.</w:t>
      </w:r>
    </w:p>
    <w:p w14:paraId="18FF1254" w14:textId="77777777" w:rsidR="00692AED" w:rsidRDefault="00692AED" w:rsidP="00692AED">
      <w:pPr>
        <w:rPr>
          <w:szCs w:val="22"/>
          <w:lang w:val="mt-MT" w:eastAsia="ko-KR"/>
        </w:rPr>
      </w:pPr>
    </w:p>
    <w:p w14:paraId="0C6ED8CA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Wara perijodu ta’ stennija ta’ sentejn, il-livell ta’ A771726 fil-plażma għandu jitkejjel għall-ewwel darba. Wara, il-livell ta’ A771726 fil-plażma għandu jerġa’ jkun iċċekkjat mhux inqas minn 14-il jum wara. Jekk il-livelli fil-plażma taż-żewġ kampjuni huma inqas minn 0.02 mg/L, mhux mistenni li jkun hemm riskju teratoġeniku.</w:t>
      </w:r>
    </w:p>
    <w:p w14:paraId="137F80AC" w14:textId="77777777" w:rsidR="00692AED" w:rsidRDefault="00692AED" w:rsidP="00692AED">
      <w:pPr>
        <w:rPr>
          <w:szCs w:val="22"/>
          <w:lang w:val="mt-MT" w:eastAsia="ko-KR"/>
        </w:rPr>
      </w:pPr>
    </w:p>
    <w:p w14:paraId="1D77FE4F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Għal aktar informazzjoni fuq l-ittestjar tal-kampjuni, jekk jogħġbok ikkuntattja lid-Detentur ta’ l-Awtorizzazzjonigħat-Tqegħid fis-Suq, jew ir-rappreżentant lokali tiegħu (ara sezzjoni 7).</w:t>
      </w:r>
    </w:p>
    <w:p w14:paraId="1F63DC8A" w14:textId="77777777" w:rsidR="00692AED" w:rsidRDefault="00692AED" w:rsidP="00692AED">
      <w:pPr>
        <w:rPr>
          <w:szCs w:val="22"/>
          <w:lang w:val="mt-MT" w:eastAsia="ko-KR"/>
        </w:rPr>
      </w:pPr>
    </w:p>
    <w:p w14:paraId="55106AAE" w14:textId="77777777" w:rsidR="00692AED" w:rsidRDefault="00692AED" w:rsidP="00692AED">
      <w:pPr>
        <w:keepNext/>
        <w:keepLines/>
        <w:rPr>
          <w:b/>
          <w:szCs w:val="22"/>
          <w:lang w:val="mt-MT" w:eastAsia="ko-KR"/>
        </w:rPr>
      </w:pPr>
      <w:r w:rsidRPr="00E44E18">
        <w:rPr>
          <w:i/>
          <w:szCs w:val="22"/>
          <w:lang w:val="mt-MT" w:eastAsia="ko-KR"/>
        </w:rPr>
        <w:t>Il-proċedura biex jitneħħa leflunomide mill-ġisem</w:t>
      </w:r>
    </w:p>
    <w:p w14:paraId="71D9792A" w14:textId="77777777" w:rsidR="00692AED" w:rsidRDefault="00692AED" w:rsidP="00692AED">
      <w:pPr>
        <w:keepNext/>
        <w:keepLines/>
        <w:rPr>
          <w:b/>
          <w:szCs w:val="22"/>
          <w:lang w:val="mt-MT" w:eastAsia="ko-KR"/>
        </w:rPr>
      </w:pPr>
    </w:p>
    <w:p w14:paraId="3F0A25F0" w14:textId="77777777" w:rsidR="00692AED" w:rsidRDefault="00692AED" w:rsidP="00692AED">
      <w:pPr>
        <w:keepNext/>
        <w:keepLines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Wara li jitwaqqaf it-trattament ta’ leflunomide  </w:t>
      </w:r>
    </w:p>
    <w:p w14:paraId="035E2E66" w14:textId="77777777" w:rsidR="00692AED" w:rsidRDefault="00692AED" w:rsidP="00692AED">
      <w:pPr>
        <w:rPr>
          <w:szCs w:val="22"/>
          <w:lang w:val="mt-MT" w:eastAsia="ko-KR"/>
        </w:rPr>
      </w:pPr>
    </w:p>
    <w:p w14:paraId="4F26BA19" w14:textId="77777777" w:rsidR="00692AED" w:rsidRDefault="00692AED" w:rsidP="00692AED">
      <w:pPr>
        <w:numPr>
          <w:ilvl w:val="0"/>
          <w:numId w:val="4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jingħata 8 g colestyramine 3 darbiet kuljum għall-perijodu ta’ 11-il jum</w:t>
      </w:r>
    </w:p>
    <w:p w14:paraId="1BBE3005" w14:textId="77777777" w:rsidR="00692AED" w:rsidRDefault="00692AED" w:rsidP="00692AED">
      <w:pPr>
        <w:ind w:left="540" w:hanging="540"/>
        <w:rPr>
          <w:szCs w:val="22"/>
          <w:lang w:val="mt-MT" w:eastAsia="ko-KR"/>
        </w:rPr>
      </w:pPr>
    </w:p>
    <w:p w14:paraId="6A44E89C" w14:textId="77777777" w:rsidR="00692AED" w:rsidRDefault="00692AED" w:rsidP="00692AED">
      <w:pPr>
        <w:numPr>
          <w:ilvl w:val="0"/>
          <w:numId w:val="4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inkella, 50 g ta’ trab ta’ charcoal mediċinali attivat li jittieħed 4 darbiet kuljum għall-perijodu ta’ 11-il jum.</w:t>
      </w:r>
    </w:p>
    <w:p w14:paraId="709C9CBC" w14:textId="77777777" w:rsidR="00692AED" w:rsidRDefault="00692AED" w:rsidP="00692AED">
      <w:pPr>
        <w:rPr>
          <w:szCs w:val="22"/>
          <w:lang w:val="mt-MT" w:eastAsia="ko-KR"/>
        </w:rPr>
      </w:pPr>
    </w:p>
    <w:p w14:paraId="4335BFFF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Madankollu, anke wara li tintuża waħda minn dawn il-proċeduri ta’ tneħħija, il-verifika b’żewġ testijiet separati, magħmulin b’intervall ta’ mhux inqas minn 14-il jum, u perijodu ta’ stennija ta’ xahar u nofs mit-test li juri livell ta’ inqas minn 0.02 mg/L, huwa meħtieġ qabel il-fertilizzazzjoni.</w:t>
      </w:r>
    </w:p>
    <w:p w14:paraId="00138277" w14:textId="77777777" w:rsidR="00692AED" w:rsidRDefault="00692AED" w:rsidP="00692AED">
      <w:pPr>
        <w:rPr>
          <w:szCs w:val="22"/>
          <w:lang w:val="mt-MT" w:eastAsia="ko-KR"/>
        </w:rPr>
      </w:pPr>
    </w:p>
    <w:p w14:paraId="0780C721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Nisa li jistgħu jkollhom it-tfal, għandhom ikunu avżati li ż-żmien ta’ stennija huwa ta’ sentejn wara li l-kura titwaqqaf u qabel ma jistgħu joħorġu tqal. Jekk il-perijodu ta’ stennija ta-’ madwar sentejn, b’metodu kontraċettiv ta’ min jorbot fuqu, mhux prattikabbli, il-profilassi bil-proċedura tat-tneħħija tista’ tkun irrakkomandata.</w:t>
      </w:r>
    </w:p>
    <w:p w14:paraId="726403CB" w14:textId="77777777" w:rsidR="00692AED" w:rsidRDefault="00692AED" w:rsidP="00692AED">
      <w:pPr>
        <w:rPr>
          <w:szCs w:val="22"/>
          <w:lang w:val="mt-MT" w:eastAsia="ko-KR"/>
        </w:rPr>
      </w:pPr>
    </w:p>
    <w:p w14:paraId="01F28332" w14:textId="77777777" w:rsidR="00692AED" w:rsidRDefault="00692AED" w:rsidP="00692AED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Kemm colestyramine, kif ukoll t-trab ta’ charcoal mediċinali attivat, jistgħu jeffetwaw l-assorbiment ta’ l-estroġeni u l-proġestoġeni. Dan jista’ ma jiżgurax kontraċezzjoni ta’ min jorbot fuqha, bil-kontraċettivi orali, waqt il-proċedura tat-tneħħija bil-colestyramine u trab ta’ charcoal mediċinali attivat . L-użu ta’ metodi oħra ta’ kontraċezzjoni huwa irrakkomandat.</w:t>
      </w:r>
    </w:p>
    <w:p w14:paraId="4F9FCD96" w14:textId="77777777" w:rsidR="00692AED" w:rsidRDefault="00692AED" w:rsidP="00692AED">
      <w:pPr>
        <w:rPr>
          <w:szCs w:val="22"/>
          <w:lang w:val="mt-MT" w:eastAsia="ko-KR"/>
        </w:rPr>
      </w:pPr>
    </w:p>
    <w:p w14:paraId="409EC4B8" w14:textId="77777777" w:rsidR="00692AED" w:rsidRPr="00D33851" w:rsidRDefault="00692AED" w:rsidP="00692AED">
      <w:pPr>
        <w:keepNext/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Treddigħ</w:t>
      </w:r>
    </w:p>
    <w:p w14:paraId="25ED8D6E" w14:textId="77777777" w:rsidR="00692AED" w:rsidRDefault="00692AED" w:rsidP="00692AED">
      <w:pPr>
        <w:keepNext/>
        <w:rPr>
          <w:szCs w:val="22"/>
          <w:lang w:val="mt-MT" w:eastAsia="ko-KR"/>
        </w:rPr>
      </w:pPr>
    </w:p>
    <w:p w14:paraId="25576C7C" w14:textId="77777777" w:rsidR="00692AED" w:rsidRDefault="00692AED" w:rsidP="00692AE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fl-annimali wrew li leflunomide, jew il-prodotti metaboliċi tiegħu, jgħaddu fil-ħalib tas-sider. Għalhekk, nisa li qegħdin ireddgħu m’għandhomx jieħdu leflunomide.</w:t>
      </w:r>
    </w:p>
    <w:p w14:paraId="25E99B61" w14:textId="77777777" w:rsidR="00692AED" w:rsidRDefault="00692AED" w:rsidP="00692AED">
      <w:pPr>
        <w:keepNext/>
        <w:rPr>
          <w:szCs w:val="22"/>
          <w:lang w:val="mt-MT" w:eastAsia="ko-KR"/>
        </w:rPr>
      </w:pPr>
    </w:p>
    <w:p w14:paraId="0DFA92E9" w14:textId="77777777" w:rsidR="00692AED" w:rsidRDefault="00692AED" w:rsidP="00692AE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Fertilità</w:t>
      </w:r>
    </w:p>
    <w:p w14:paraId="60E2B0BC" w14:textId="77777777" w:rsidR="00692AED" w:rsidRDefault="00692AED" w:rsidP="00692AED">
      <w:pPr>
        <w:keepNext/>
        <w:rPr>
          <w:szCs w:val="22"/>
          <w:lang w:val="mt-MT" w:eastAsia="ko-KR"/>
        </w:rPr>
      </w:pPr>
    </w:p>
    <w:p w14:paraId="73A3100F" w14:textId="77777777" w:rsidR="00692AED" w:rsidRDefault="00692AED" w:rsidP="00692AE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Ir-riżultati ta’ studji dwar il-fertilità fl-annimali ma wrew ebda effett fuq il-fertilità kemm maskili u kemm femminili iżda ġew osservati effetti avversi fuq l-organi riproduttivi maskili f’studji ta’ tossiċità b’dożaġġ ripetut (ara sezzjoni 5.3).</w:t>
      </w:r>
    </w:p>
    <w:p w14:paraId="51AC01A4" w14:textId="77777777" w:rsidR="00C723FF" w:rsidRDefault="00C723FF">
      <w:pPr>
        <w:rPr>
          <w:szCs w:val="22"/>
          <w:lang w:val="mt-MT" w:eastAsia="ko-KR"/>
        </w:rPr>
      </w:pPr>
    </w:p>
    <w:p w14:paraId="4EC7C386" w14:textId="77777777" w:rsidR="00C723FF" w:rsidRDefault="00C723FF" w:rsidP="009715D2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lastRenderedPageBreak/>
        <w:t>4.7</w:t>
      </w:r>
      <w:r>
        <w:rPr>
          <w:b/>
          <w:szCs w:val="22"/>
          <w:lang w:val="mt-MT" w:eastAsia="ko-KR"/>
        </w:rPr>
        <w:tab/>
        <w:t>Effetti fuq il-ħila biex issuq u tħaddem magni</w:t>
      </w:r>
    </w:p>
    <w:p w14:paraId="60A4C870" w14:textId="77777777" w:rsidR="00C723FF" w:rsidRDefault="00C723FF" w:rsidP="009715D2">
      <w:pPr>
        <w:keepNext/>
        <w:rPr>
          <w:b/>
          <w:szCs w:val="22"/>
          <w:lang w:val="mt-MT" w:eastAsia="ko-KR"/>
        </w:rPr>
      </w:pPr>
    </w:p>
    <w:p w14:paraId="2CAA6BF2" w14:textId="77777777" w:rsidR="00C723FF" w:rsidRDefault="00C723FF" w:rsidP="009715D2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 effetti mhux mixtieqa, bħal sturdament, il-ħila tal-pazjent biex jikkonċentra u jirreaġixxi kif xieraq, tista’ tonqos. F’każijiet bħal dawn il-pazjenti għandhom jieqfu milli jsuqu vetturi u jużaw il-magni.</w:t>
      </w:r>
    </w:p>
    <w:p w14:paraId="20FBF50A" w14:textId="77777777" w:rsidR="00C723FF" w:rsidRDefault="00C723FF">
      <w:pPr>
        <w:rPr>
          <w:szCs w:val="22"/>
          <w:lang w:val="mt-MT" w:eastAsia="ko-KR"/>
        </w:rPr>
      </w:pPr>
    </w:p>
    <w:p w14:paraId="7CF4371A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4.8</w:t>
      </w:r>
      <w:r>
        <w:rPr>
          <w:b/>
          <w:szCs w:val="22"/>
          <w:lang w:val="mt-MT" w:eastAsia="ko-KR"/>
        </w:rPr>
        <w:tab/>
        <w:t>Effetti mhux mixtieqa</w:t>
      </w:r>
    </w:p>
    <w:p w14:paraId="3FF2E2AC" w14:textId="77777777" w:rsidR="00C43593" w:rsidRPr="00D33851" w:rsidRDefault="00C43593" w:rsidP="00C43593">
      <w:pPr>
        <w:rPr>
          <w:lang w:val="mt-MT"/>
        </w:rPr>
      </w:pPr>
    </w:p>
    <w:p w14:paraId="63EEAEA2" w14:textId="77777777" w:rsidR="00C43593" w:rsidRPr="00D33851" w:rsidRDefault="00C43593" w:rsidP="00C43593">
      <w:pPr>
        <w:rPr>
          <w:u w:val="single"/>
          <w:lang w:val="mt-MT"/>
        </w:rPr>
      </w:pPr>
      <w:r w:rsidRPr="00D33851">
        <w:rPr>
          <w:u w:val="single"/>
          <w:lang w:val="mt-MT"/>
        </w:rPr>
        <w:t>Sommarju tal-profil tas-sigurtà</w:t>
      </w:r>
    </w:p>
    <w:p w14:paraId="56AE67FF" w14:textId="77777777" w:rsidR="00C723FF" w:rsidRDefault="00C723FF">
      <w:pPr>
        <w:rPr>
          <w:b/>
          <w:szCs w:val="22"/>
          <w:lang w:val="mt-MT" w:eastAsia="ko-KR"/>
        </w:rPr>
      </w:pPr>
    </w:p>
    <w:p w14:paraId="7BD89818" w14:textId="77777777" w:rsidR="00F3487B" w:rsidRDefault="00F3487B" w:rsidP="00F3487B">
      <w:pPr>
        <w:rPr>
          <w:szCs w:val="22"/>
          <w:lang w:val="mt-MT" w:eastAsia="ko-KR"/>
        </w:rPr>
      </w:pPr>
      <w:r>
        <w:rPr>
          <w:lang w:val="mt-MT" w:eastAsia="ko-KR"/>
        </w:rPr>
        <w:t xml:space="preserve">Ir-reazzjonijiet avversi l-aktar irrapportati bi leflunomide huma: </w:t>
      </w:r>
      <w:r>
        <w:rPr>
          <w:szCs w:val="22"/>
          <w:lang w:val="mt-MT" w:eastAsia="ko-KR"/>
        </w:rPr>
        <w:t>żieda ħafifa fil-pressjoni tad-demm,</w:t>
      </w:r>
      <w:r w:rsidRPr="00411AE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lewkopenja, parasteżija, uġigħ ta’ ras, sturdament,</w:t>
      </w:r>
      <w:r w:rsidRPr="00411AE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dijarrea, tqalligħ, rimettar, disturbi tal-mukuża fil-ħalq (e.g. stomatite bl-afte, ulċeri tal-ħalq), uġigħ </w:t>
      </w:r>
      <w:r w:rsidR="00C66610">
        <w:rPr>
          <w:szCs w:val="22"/>
          <w:lang w:val="mt-MT" w:eastAsia="ko-KR"/>
        </w:rPr>
        <w:t>addominali</w:t>
      </w:r>
      <w:r>
        <w:rPr>
          <w:szCs w:val="22"/>
          <w:lang w:val="mt-MT" w:eastAsia="ko-KR"/>
        </w:rPr>
        <w:t xml:space="preserve">, twaqqigħ tax-xagħar aktar minn normal, ekżema, raxx (jinkludi raxx ikkaratteriżżat minn titbigħ u ponot), ħakk, ġilda xotta, </w:t>
      </w:r>
      <w:r w:rsidRPr="00BF6528">
        <w:rPr>
          <w:szCs w:val="22"/>
          <w:lang w:val="mt-MT" w:eastAsia="ko-KR"/>
        </w:rPr>
        <w:t>tenosynovitis</w:t>
      </w:r>
      <w:r>
        <w:rPr>
          <w:szCs w:val="22"/>
          <w:lang w:val="mt-MT" w:eastAsia="ko-KR"/>
        </w:rPr>
        <w:t xml:space="preserve">, żieda fi CPK, anoreksja, telf fil-piż (normalment mhux sinifikanti), astenja, reazzjonijiet allerġiċi ħfief u livelli għoljin tal-parametri tal-fwied (l-enżimi </w:t>
      </w:r>
      <w:r>
        <w:rPr>
          <w:i/>
          <w:szCs w:val="22"/>
          <w:lang w:val="mt-MT" w:eastAsia="ko-KR"/>
        </w:rPr>
        <w:t xml:space="preserve">transaminases </w:t>
      </w:r>
      <w:r>
        <w:rPr>
          <w:szCs w:val="22"/>
          <w:lang w:val="mt-MT" w:eastAsia="ko-KR"/>
        </w:rPr>
        <w:t xml:space="preserve">[speċjalment ALT], anqas spiss gamma-GT, </w:t>
      </w:r>
      <w:r>
        <w:rPr>
          <w:i/>
          <w:szCs w:val="22"/>
          <w:lang w:val="mt-MT" w:eastAsia="ko-KR"/>
        </w:rPr>
        <w:t>alkaline phosphatase</w:t>
      </w:r>
      <w:r>
        <w:rPr>
          <w:szCs w:val="22"/>
          <w:lang w:val="mt-MT" w:eastAsia="ko-KR"/>
        </w:rPr>
        <w:t>, bilirubin)</w:t>
      </w:r>
      <w:r w:rsidR="00A62B99">
        <w:rPr>
          <w:szCs w:val="22"/>
          <w:lang w:val="mt-MT" w:eastAsia="ko-KR"/>
        </w:rPr>
        <w:t>.</w:t>
      </w:r>
    </w:p>
    <w:p w14:paraId="3F4FD797" w14:textId="77777777" w:rsidR="00F3487B" w:rsidRDefault="00F3487B">
      <w:pPr>
        <w:rPr>
          <w:szCs w:val="22"/>
          <w:lang w:val="mt-MT" w:eastAsia="ko-KR"/>
        </w:rPr>
      </w:pPr>
    </w:p>
    <w:p w14:paraId="750E93E5" w14:textId="77777777" w:rsidR="00C723FF" w:rsidRDefault="00C723FF" w:rsidP="00D74694">
      <w:pPr>
        <w:widowControl w:val="0"/>
        <w:suppressAutoHyphens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Klassifika tal-frekwenzi mistennija:</w:t>
      </w:r>
    </w:p>
    <w:p w14:paraId="4B4CA270" w14:textId="77777777" w:rsidR="00C723FF" w:rsidRDefault="00C723FF" w:rsidP="00D74694">
      <w:pPr>
        <w:widowControl w:val="0"/>
        <w:suppressAutoHyphens w:val="0"/>
        <w:rPr>
          <w:szCs w:val="22"/>
          <w:lang w:val="mt-MT" w:eastAsia="ko-KR"/>
        </w:rPr>
      </w:pPr>
    </w:p>
    <w:p w14:paraId="56009268" w14:textId="77777777" w:rsidR="00F3487B" w:rsidRDefault="00F3487B" w:rsidP="00D74694">
      <w:pPr>
        <w:widowControl w:val="0"/>
        <w:suppressAutoHyphens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Komuni ħafna (≥1/10); </w:t>
      </w:r>
      <w:r w:rsidR="00611AFF">
        <w:rPr>
          <w:szCs w:val="22"/>
          <w:lang w:val="mt-MT" w:eastAsia="ko-KR"/>
        </w:rPr>
        <w:t>ko</w:t>
      </w:r>
      <w:r>
        <w:rPr>
          <w:szCs w:val="22"/>
          <w:lang w:val="mt-MT" w:eastAsia="ko-KR"/>
        </w:rPr>
        <w:t xml:space="preserve">muni (≥1/100 sa &lt;1/10); mhux komuni (≥1/1,000 sa </w:t>
      </w:r>
      <w:r w:rsidR="00E5508F">
        <w:rPr>
          <w:szCs w:val="22"/>
          <w:lang w:val="mt-MT" w:eastAsia="ko-KR"/>
        </w:rPr>
        <w:t>&lt;</w:t>
      </w:r>
      <w:r>
        <w:rPr>
          <w:szCs w:val="22"/>
          <w:lang w:val="mt-MT" w:eastAsia="ko-KR"/>
        </w:rPr>
        <w:t xml:space="preserve">1/100); rari (≥1/10,000 sa </w:t>
      </w:r>
      <w:r w:rsidR="00E5508F">
        <w:rPr>
          <w:szCs w:val="22"/>
          <w:lang w:val="mt-MT" w:eastAsia="ko-KR"/>
        </w:rPr>
        <w:t>&lt;</w:t>
      </w:r>
      <w:r>
        <w:rPr>
          <w:szCs w:val="22"/>
          <w:lang w:val="mt-MT" w:eastAsia="ko-KR"/>
        </w:rPr>
        <w:t>1/1,000); rari ħafna (</w:t>
      </w:r>
      <w:r w:rsidR="00E5508F">
        <w:rPr>
          <w:szCs w:val="22"/>
          <w:lang w:val="mt-MT" w:eastAsia="ko-KR"/>
        </w:rPr>
        <w:t>&lt;</w:t>
      </w:r>
      <w:r>
        <w:rPr>
          <w:szCs w:val="22"/>
          <w:lang w:val="mt-MT" w:eastAsia="ko-KR"/>
        </w:rPr>
        <w:t>1/10,000); mhux magħruf (ma tistax tittieħed stima mid-data disponibbli).</w:t>
      </w:r>
    </w:p>
    <w:p w14:paraId="6EFD72F3" w14:textId="77777777" w:rsidR="00F3487B" w:rsidRDefault="00F3487B" w:rsidP="00F3487B">
      <w:pPr>
        <w:jc w:val="center"/>
        <w:rPr>
          <w:szCs w:val="22"/>
          <w:lang w:val="mt-MT" w:eastAsia="ko-KR"/>
        </w:rPr>
      </w:pPr>
    </w:p>
    <w:p w14:paraId="0C2FC5F2" w14:textId="77777777" w:rsidR="00F3487B" w:rsidRDefault="00F3487B" w:rsidP="00F3487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F’kull sezzjoni ta’ frekwenza, l-effetti mhux mixtieqa għandhom jitniżżlu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is-serjeta’ tagħhom. L-effetti li huma l-aktar serji għandhom jitniżżlu l-ewwel, segwiti minn dawk anqas serji.</w:t>
      </w:r>
    </w:p>
    <w:p w14:paraId="1FC99D86" w14:textId="77777777" w:rsidR="00C723FF" w:rsidRDefault="00C723FF" w:rsidP="00EF286E">
      <w:pPr>
        <w:keepNext/>
        <w:ind w:left="1694" w:hanging="1694"/>
        <w:rPr>
          <w:szCs w:val="22"/>
          <w:lang w:val="mt-MT" w:eastAsia="ko-KR"/>
        </w:rPr>
      </w:pPr>
    </w:p>
    <w:p w14:paraId="14ACD188" w14:textId="77777777" w:rsidR="00B41CE4" w:rsidRPr="003B4FBD" w:rsidRDefault="00B41CE4" w:rsidP="00EF286E">
      <w:pPr>
        <w:keepNext/>
        <w:ind w:left="1694" w:hanging="1694"/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Infezzjonijiet u infestazzjonijiet</w:t>
      </w:r>
    </w:p>
    <w:p w14:paraId="44EF1C8E" w14:textId="77777777" w:rsidR="00B41CE4" w:rsidRDefault="00B41CE4" w:rsidP="00EF286E">
      <w:pPr>
        <w:keepNext/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infezzjonijiet severi, inkluż sepsis li tista’ tkun fatali</w:t>
      </w:r>
    </w:p>
    <w:p w14:paraId="24275EBC" w14:textId="77777777" w:rsidR="00B41CE4" w:rsidRDefault="00B41CE4" w:rsidP="00EF286E">
      <w:pPr>
        <w:keepNext/>
        <w:ind w:left="1694" w:hanging="1694"/>
        <w:rPr>
          <w:szCs w:val="22"/>
          <w:lang w:val="mt-MT" w:eastAsia="ko-KR"/>
        </w:rPr>
      </w:pPr>
    </w:p>
    <w:p w14:paraId="156A2266" w14:textId="77777777" w:rsidR="00B41CE4" w:rsidRDefault="00B41CE4" w:rsidP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Bħal sustanzi oħra li għandhom potenzjal immunosoppressiv, leflunomide jista’ jżid is-suxxettibbiltà għall-infezzjonijiet, inklużi dawk opportunistiċi (ara wkoll sezzjoni 4.4). Għalhekk, l-inċidenza totali ta’ infezzjonijiet tista’ tiżdied (partikolarment ir-rinite, il-bronkite u l-pulmonite).</w:t>
      </w:r>
    </w:p>
    <w:p w14:paraId="23B65D33" w14:textId="77777777" w:rsidR="00B41CE4" w:rsidRDefault="00B41CE4" w:rsidP="00B41CE4">
      <w:pPr>
        <w:rPr>
          <w:szCs w:val="22"/>
          <w:lang w:val="mt-MT" w:eastAsia="ko-KR"/>
        </w:rPr>
      </w:pPr>
    </w:p>
    <w:p w14:paraId="26224592" w14:textId="77777777" w:rsidR="00B41CE4" w:rsidRPr="003B4FBD" w:rsidRDefault="00B41CE4" w:rsidP="00B41CE4">
      <w:pPr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Neoplażmi beninni, malinni u dawk mhux speċifikati (inklużi ċesti u polipi)</w:t>
      </w:r>
    </w:p>
    <w:p w14:paraId="0BD3B5ED" w14:textId="77777777" w:rsidR="00B41CE4" w:rsidRDefault="00B41CE4" w:rsidP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Ir-riskju ta’ tumuri malinni, partikolarment il-mard limfoproliferattiv, jiżdied bl-użu ta’ xi uħud mis-sustanzi </w:t>
      </w:r>
      <w:r w:rsidR="00B37C11">
        <w:rPr>
          <w:szCs w:val="22"/>
          <w:lang w:val="mt-MT" w:eastAsia="ko-KR"/>
        </w:rPr>
        <w:t>immunosuppressivi</w:t>
      </w:r>
      <w:r>
        <w:rPr>
          <w:szCs w:val="22"/>
          <w:lang w:val="mt-MT" w:eastAsia="ko-KR"/>
        </w:rPr>
        <w:t>.</w:t>
      </w:r>
    </w:p>
    <w:p w14:paraId="53F70E4D" w14:textId="77777777" w:rsidR="00B41CE4" w:rsidRDefault="00B41CE4">
      <w:pPr>
        <w:ind w:left="1694" w:hanging="1694"/>
        <w:rPr>
          <w:i/>
          <w:szCs w:val="22"/>
          <w:lang w:val="mt-MT" w:eastAsia="ko-KR"/>
        </w:rPr>
      </w:pPr>
    </w:p>
    <w:p w14:paraId="47EC8B92" w14:textId="77777777" w:rsidR="00B41CE4" w:rsidRPr="005069E6" w:rsidRDefault="00B41CE4" w:rsidP="00B41CE4">
      <w:pPr>
        <w:ind w:left="1694" w:hanging="1694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Disturbi</w:t>
      </w:r>
      <w:r>
        <w:rPr>
          <w:i/>
          <w:szCs w:val="22"/>
          <w:lang w:val="mt-MT" w:eastAsia="ko-KR"/>
        </w:rPr>
        <w:t xml:space="preserve"> tad</w:t>
      </w:r>
      <w:r w:rsidRPr="005069E6">
        <w:rPr>
          <w:i/>
          <w:szCs w:val="22"/>
          <w:lang w:val="mt-MT" w:eastAsia="ko-KR"/>
        </w:rPr>
        <w:t>-demm u tas-sistema limfatika</w:t>
      </w:r>
    </w:p>
    <w:p w14:paraId="58B33395" w14:textId="77777777" w:rsidR="00B41CE4" w:rsidRDefault="00B41CE4" w:rsidP="00ED0CF6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lewkopenja (lewkoċiti &gt;2 G/</w:t>
      </w:r>
      <w:r w:rsidR="00ED0CF6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 xml:space="preserve">) </w:t>
      </w:r>
    </w:p>
    <w:p w14:paraId="6DCEC945" w14:textId="77777777" w:rsidR="00B41CE4" w:rsidRDefault="00B41CE4" w:rsidP="00ED0CF6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anemija, tromboċitopenja ħafifa (plejtlets &lt;100 G/</w:t>
      </w:r>
      <w:r w:rsidR="00ED0CF6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>)</w:t>
      </w:r>
    </w:p>
    <w:p w14:paraId="310C5CB8" w14:textId="77777777" w:rsidR="00B41CE4" w:rsidRDefault="00B41CE4" w:rsidP="00ED0CF6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panċitopenja (probabilment minn mekkaniżmu anti-proliferattiv),</w:t>
      </w:r>
      <w:r w:rsidRPr="005069E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lewkopenja (lewkoċiti &lt;2 G/</w:t>
      </w:r>
      <w:r w:rsidR="00ED0CF6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 xml:space="preserve">), esinofilja, </w:t>
      </w:r>
    </w:p>
    <w:p w14:paraId="424DD40A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>għadd baxx ħafna tal-granuloċiti</w:t>
      </w:r>
    </w:p>
    <w:p w14:paraId="3ECC4B44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</w:p>
    <w:p w14:paraId="3E703C0E" w14:textId="77777777" w:rsidR="00B41CE4" w:rsidRDefault="00B41CE4" w:rsidP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L-użu reċenti, konkomittanti jew konsekuttiv, ta’ sustanzi poten</w:t>
      </w:r>
      <w:r w:rsidR="00B37C11">
        <w:rPr>
          <w:szCs w:val="22"/>
          <w:lang w:val="mt-MT" w:eastAsia="ko-KR"/>
        </w:rPr>
        <w:t>z</w:t>
      </w:r>
      <w:r>
        <w:rPr>
          <w:szCs w:val="22"/>
          <w:lang w:val="mt-MT" w:eastAsia="ko-KR"/>
        </w:rPr>
        <w:t>jalment tossiċi għall-mudullun, jistgħu jkunu assoċjati ma’ riskju akbar ta’ effetti avversi ematoloġiċi.</w:t>
      </w:r>
    </w:p>
    <w:p w14:paraId="72BCC272" w14:textId="77777777" w:rsidR="00B41CE4" w:rsidRDefault="00B41CE4">
      <w:pPr>
        <w:ind w:left="1694" w:hanging="1694"/>
        <w:rPr>
          <w:i/>
          <w:szCs w:val="22"/>
          <w:lang w:val="mt-MT" w:eastAsia="ko-KR"/>
        </w:rPr>
      </w:pPr>
    </w:p>
    <w:p w14:paraId="4E7C75B1" w14:textId="77777777" w:rsidR="00B41CE4" w:rsidRPr="003B4FBD" w:rsidRDefault="00B41CE4" w:rsidP="00B41CE4">
      <w:pPr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Disturbi fis-sistema immuni</w:t>
      </w:r>
    </w:p>
    <w:p w14:paraId="17BBDEE5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reazzjonijiet allerġiċi ħfief</w:t>
      </w:r>
    </w:p>
    <w:p w14:paraId="1D62B7A2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 xml:space="preserve">reazzjonijiet severi anafilattiċi jew reazzjonijiet </w:t>
      </w:r>
      <w:r w:rsidR="00B37C11">
        <w:rPr>
          <w:szCs w:val="22"/>
          <w:lang w:val="mt-MT" w:eastAsia="ko-KR"/>
        </w:rPr>
        <w:t>anafilattojdi</w:t>
      </w:r>
      <w:r>
        <w:rPr>
          <w:szCs w:val="22"/>
          <w:lang w:val="mt-MT" w:eastAsia="ko-KR"/>
        </w:rPr>
        <w:t>, vaskulite, li tinkludi l-vaskulite nekrotika tal-ġilda</w:t>
      </w:r>
    </w:p>
    <w:p w14:paraId="6F2B7D6B" w14:textId="77777777" w:rsidR="00B41CE4" w:rsidRDefault="00B41CE4" w:rsidP="00B41CE4">
      <w:pPr>
        <w:ind w:left="1694" w:hanging="1694"/>
        <w:rPr>
          <w:i/>
          <w:szCs w:val="22"/>
          <w:lang w:val="mt-MT" w:eastAsia="ko-KR"/>
        </w:rPr>
      </w:pPr>
    </w:p>
    <w:p w14:paraId="72775B38" w14:textId="77777777" w:rsidR="00B41CE4" w:rsidRPr="003B4FBD" w:rsidRDefault="00B41CE4" w:rsidP="00B41CE4">
      <w:pPr>
        <w:ind w:left="1694" w:hanging="1694"/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Disturbi fil- metaboliżmu u n-nutrizzjoni</w:t>
      </w:r>
    </w:p>
    <w:p w14:paraId="67F35C2B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żieda fi CPK</w:t>
      </w:r>
    </w:p>
    <w:p w14:paraId="7E23BBF4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livell baxx ta’ potassju fid-demm, iperlipidemja, ipofosfatimja</w:t>
      </w:r>
    </w:p>
    <w:p w14:paraId="3BEE73C8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żieda f</w:t>
      </w:r>
      <w:r w:rsidR="00B37C11">
        <w:rPr>
          <w:szCs w:val="22"/>
          <w:lang w:val="mt-MT" w:eastAsia="ko-KR"/>
        </w:rPr>
        <w:t>‘</w:t>
      </w:r>
      <w:r>
        <w:rPr>
          <w:szCs w:val="22"/>
          <w:lang w:val="mt-MT" w:eastAsia="ko-KR"/>
        </w:rPr>
        <w:t>LDH</w:t>
      </w:r>
    </w:p>
    <w:p w14:paraId="45DC881D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Mhux magħruf:</w:t>
      </w:r>
      <w:r>
        <w:rPr>
          <w:szCs w:val="22"/>
          <w:lang w:val="mt-MT" w:eastAsia="ko-KR"/>
        </w:rPr>
        <w:tab/>
        <w:t>ipojuriċimja</w:t>
      </w:r>
    </w:p>
    <w:p w14:paraId="385E8CD0" w14:textId="77777777" w:rsidR="00B41CE4" w:rsidRDefault="00B41CE4" w:rsidP="00B41CE4">
      <w:pPr>
        <w:ind w:left="1694" w:hanging="1694"/>
        <w:rPr>
          <w:i/>
          <w:szCs w:val="22"/>
          <w:lang w:val="mt-MT" w:eastAsia="ko-KR"/>
        </w:rPr>
      </w:pPr>
    </w:p>
    <w:p w14:paraId="1E4CDDF5" w14:textId="77777777" w:rsidR="00B41CE4" w:rsidRPr="00925311" w:rsidRDefault="00B41CE4" w:rsidP="00B41CE4">
      <w:pPr>
        <w:ind w:left="1694" w:hanging="1694"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psikjatriċi</w:t>
      </w:r>
    </w:p>
    <w:p w14:paraId="05EBC40B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anzjetà</w:t>
      </w:r>
    </w:p>
    <w:p w14:paraId="40CC8AC6" w14:textId="77777777" w:rsidR="00B41CE4" w:rsidRDefault="00B41CE4">
      <w:pPr>
        <w:ind w:left="1694" w:hanging="1694"/>
        <w:rPr>
          <w:i/>
          <w:szCs w:val="22"/>
          <w:lang w:val="mt-MT" w:eastAsia="ko-KR"/>
        </w:rPr>
      </w:pPr>
    </w:p>
    <w:p w14:paraId="01F4B14A" w14:textId="77777777" w:rsidR="00B41CE4" w:rsidRPr="005069E6" w:rsidRDefault="00B41CE4" w:rsidP="00B41CE4">
      <w:pPr>
        <w:tabs>
          <w:tab w:val="left" w:pos="1440"/>
        </w:tabs>
        <w:ind w:left="1440" w:hanging="1440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Disturbi fis-sistema nervuża</w:t>
      </w:r>
    </w:p>
    <w:p w14:paraId="234211D1" w14:textId="77777777" w:rsidR="00702370" w:rsidRDefault="00B41CE4" w:rsidP="0070237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parasteżija, uġigħ ta’ ras, sturdamen</w:t>
      </w:r>
      <w:r w:rsidR="00702370">
        <w:rPr>
          <w:szCs w:val="22"/>
          <w:lang w:val="mt-MT" w:eastAsia="ko-KR"/>
        </w:rPr>
        <w:t>,</w:t>
      </w:r>
      <w:r w:rsidR="00702370" w:rsidRPr="00702370">
        <w:rPr>
          <w:szCs w:val="22"/>
          <w:lang w:val="mt-MT" w:eastAsia="ko-KR"/>
        </w:rPr>
        <w:t xml:space="preserve"> </w:t>
      </w:r>
      <w:r w:rsidR="00702370">
        <w:rPr>
          <w:szCs w:val="22"/>
          <w:lang w:val="mt-MT" w:eastAsia="ko-KR"/>
        </w:rPr>
        <w:t>newropatija periferika</w:t>
      </w:r>
    </w:p>
    <w:p w14:paraId="38B23FAB" w14:textId="77777777" w:rsidR="00702370" w:rsidRDefault="00702370" w:rsidP="00702370">
      <w:pPr>
        <w:ind w:left="1694" w:hanging="1694"/>
        <w:rPr>
          <w:i/>
          <w:szCs w:val="22"/>
          <w:lang w:val="mt-MT" w:eastAsia="ko-KR"/>
        </w:rPr>
      </w:pPr>
    </w:p>
    <w:p w14:paraId="29414B34" w14:textId="77777777" w:rsidR="00C723FF" w:rsidRDefault="00F3487B">
      <w:pPr>
        <w:ind w:left="1694" w:hanging="1694"/>
        <w:rPr>
          <w:b/>
          <w:szCs w:val="22"/>
          <w:u w:val="single"/>
          <w:lang w:val="mt-MT" w:eastAsia="ko-KR"/>
        </w:rPr>
      </w:pPr>
      <w:r w:rsidRPr="00A57CF4">
        <w:rPr>
          <w:i/>
          <w:szCs w:val="22"/>
          <w:lang w:val="mt-MT" w:eastAsia="ko-KR"/>
        </w:rPr>
        <w:t>Disturbi fil-qalb</w:t>
      </w:r>
    </w:p>
    <w:p w14:paraId="48EED9B0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żieda ħafifa fil-pressjoni tad-demm</w:t>
      </w:r>
    </w:p>
    <w:p w14:paraId="0E221FF0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żieda qawwija fil-pressjoni tad-demm</w:t>
      </w:r>
    </w:p>
    <w:p w14:paraId="4E2FFC59" w14:textId="77777777" w:rsidR="00ED0CF6" w:rsidRDefault="00ED0CF6">
      <w:pPr>
        <w:ind w:left="1694" w:hanging="1694"/>
        <w:rPr>
          <w:i/>
          <w:szCs w:val="22"/>
          <w:lang w:val="mt-MT" w:eastAsia="ko-KR"/>
        </w:rPr>
      </w:pPr>
    </w:p>
    <w:p w14:paraId="21F0CB15" w14:textId="77777777" w:rsidR="00C723FF" w:rsidRPr="00F3487B" w:rsidRDefault="00C723FF">
      <w:pPr>
        <w:ind w:left="1694" w:hanging="1694"/>
        <w:rPr>
          <w:i/>
          <w:szCs w:val="22"/>
          <w:lang w:val="mt-MT" w:eastAsia="ko-KR"/>
        </w:rPr>
      </w:pPr>
      <w:r w:rsidRPr="00F3487B">
        <w:rPr>
          <w:i/>
          <w:szCs w:val="22"/>
          <w:lang w:val="mt-MT" w:eastAsia="ko-KR"/>
        </w:rPr>
        <w:t>Disturbi respiratorji, toraċiċi u medjastinali</w:t>
      </w:r>
    </w:p>
    <w:p w14:paraId="2DABBBEC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</w:r>
      <w:r w:rsidR="00AE045B">
        <w:rPr>
          <w:szCs w:val="22"/>
          <w:lang w:val="mt-MT" w:eastAsia="ko-KR"/>
        </w:rPr>
        <w:tab/>
      </w:r>
      <w:r>
        <w:rPr>
          <w:szCs w:val="22"/>
          <w:lang w:val="mt-MT" w:eastAsia="ko-KR"/>
        </w:rPr>
        <w:t>disturbi ta’ 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 (inkluża l-pulmonite interztizjali), li tista’ tkun fatali</w:t>
      </w:r>
    </w:p>
    <w:p w14:paraId="305517AA" w14:textId="371777B0" w:rsidR="00AE045B" w:rsidRDefault="00AE045B" w:rsidP="00AE045B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magħruf:</w:t>
      </w:r>
      <w:r>
        <w:rPr>
          <w:szCs w:val="22"/>
          <w:lang w:val="mt-MT" w:eastAsia="ko-KR"/>
        </w:rPr>
        <w:tab/>
        <w:t>ipertensjoni pulmonar</w:t>
      </w:r>
      <w:ins w:id="26" w:author="Author">
        <w:r w:rsidR="00AD7098">
          <w:rPr>
            <w:szCs w:val="22"/>
            <w:lang w:val="mt-MT" w:eastAsia="ko-KR"/>
          </w:rPr>
          <w:t>i</w:t>
        </w:r>
      </w:ins>
      <w:del w:id="27" w:author="Author">
        <w:r w:rsidDel="00AD7098">
          <w:rPr>
            <w:szCs w:val="22"/>
            <w:lang w:val="mt-MT" w:eastAsia="ko-KR"/>
          </w:rPr>
          <w:delText>ja</w:delText>
        </w:r>
      </w:del>
      <w:ins w:id="28" w:author="Author">
        <w:r w:rsidR="00C34A8C">
          <w:rPr>
            <w:szCs w:val="22"/>
            <w:lang w:val="mt-MT" w:eastAsia="ko-KR"/>
          </w:rPr>
          <w:t>, nodulu pulmonar</w:t>
        </w:r>
        <w:del w:id="29" w:author="Author">
          <w:r w:rsidR="00C34A8C" w:rsidDel="00AD7098">
            <w:rPr>
              <w:szCs w:val="22"/>
              <w:lang w:val="mt-MT" w:eastAsia="ko-KR"/>
            </w:rPr>
            <w:delText>ju</w:delText>
          </w:r>
        </w:del>
        <w:r w:rsidR="00AD7098">
          <w:rPr>
            <w:szCs w:val="22"/>
            <w:lang w:val="mt-MT" w:eastAsia="ko-KR"/>
          </w:rPr>
          <w:t>i</w:t>
        </w:r>
      </w:ins>
    </w:p>
    <w:p w14:paraId="4B79A0CF" w14:textId="77777777" w:rsidR="00C723FF" w:rsidRDefault="00C723FF">
      <w:pPr>
        <w:tabs>
          <w:tab w:val="left" w:pos="1440"/>
        </w:tabs>
        <w:rPr>
          <w:szCs w:val="22"/>
          <w:lang w:val="mt-MT" w:eastAsia="ko-KR"/>
        </w:rPr>
      </w:pPr>
    </w:p>
    <w:p w14:paraId="141B0D0E" w14:textId="77777777" w:rsidR="00C723FF" w:rsidRPr="00635016" w:rsidRDefault="00C723FF" w:rsidP="00C32CDD">
      <w:pPr>
        <w:keepNext/>
        <w:rPr>
          <w:i/>
          <w:szCs w:val="22"/>
          <w:lang w:val="mt-MT" w:eastAsia="ko-KR"/>
        </w:rPr>
      </w:pPr>
      <w:r w:rsidRPr="00635016">
        <w:rPr>
          <w:i/>
          <w:szCs w:val="22"/>
          <w:lang w:val="mt-MT" w:eastAsia="ko-KR"/>
        </w:rPr>
        <w:t>Disturbi gastro-intestinali</w:t>
      </w:r>
    </w:p>
    <w:p w14:paraId="6CD07C1E" w14:textId="77777777" w:rsidR="00C723FF" w:rsidRDefault="00C723FF" w:rsidP="00942111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Komuni: </w:t>
      </w:r>
      <w:r>
        <w:rPr>
          <w:szCs w:val="22"/>
          <w:lang w:val="mt-MT" w:eastAsia="ko-KR"/>
        </w:rPr>
        <w:tab/>
      </w:r>
      <w:r w:rsidR="00ED0CF6">
        <w:rPr>
          <w:szCs w:val="22"/>
          <w:lang w:val="mt-MT" w:eastAsia="ko-KR"/>
        </w:rPr>
        <w:t>k</w:t>
      </w:r>
      <w:r w:rsidR="00ED0CF6" w:rsidRPr="00D33851">
        <w:rPr>
          <w:lang w:val="mt-MT"/>
        </w:rPr>
        <w:t>olite inkluż kolite mikroskopika bħal kolite limfoċitika, kolite kollaġen</w:t>
      </w:r>
      <w:r w:rsidR="00942111">
        <w:rPr>
          <w:lang w:val="mt-MT"/>
        </w:rPr>
        <w:t>uża</w:t>
      </w:r>
      <w:r w:rsidR="00ED0CF6">
        <w:rPr>
          <w:lang w:val="mt-MT"/>
        </w:rPr>
        <w:t>,</w:t>
      </w:r>
      <w:r w:rsidR="00ED0CF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dijarea, tqalligħ, rimettar, disturbi tal-mukuża fil-ħalq (e.g. stomatite bl-afte, ulċeri tal-ħalq), uġigħ </w:t>
      </w:r>
      <w:r w:rsidR="00C66610">
        <w:rPr>
          <w:szCs w:val="22"/>
          <w:lang w:val="mt-MT" w:eastAsia="ko-KR"/>
        </w:rPr>
        <w:t>addominali</w:t>
      </w:r>
    </w:p>
    <w:p w14:paraId="15368748" w14:textId="77777777" w:rsidR="00C723FF" w:rsidRDefault="00C723FF" w:rsidP="00C32CDD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disturbi tat-tegħim</w:t>
      </w:r>
    </w:p>
    <w:p w14:paraId="67F09CB6" w14:textId="77777777" w:rsidR="00C723FF" w:rsidRDefault="00C723FF" w:rsidP="00C32CDD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>pankrejatite</w:t>
      </w:r>
    </w:p>
    <w:p w14:paraId="14B8DDDE" w14:textId="77777777" w:rsidR="00C723FF" w:rsidRDefault="00C723FF">
      <w:pPr>
        <w:rPr>
          <w:szCs w:val="22"/>
          <w:lang w:val="mt-MT" w:eastAsia="ko-KR"/>
        </w:rPr>
      </w:pPr>
    </w:p>
    <w:p w14:paraId="132448C5" w14:textId="77777777" w:rsidR="00B41CE4" w:rsidRPr="00925311" w:rsidRDefault="00B41CE4" w:rsidP="00D74694">
      <w:pPr>
        <w:keepNext/>
        <w:keepLines/>
        <w:widowControl w:val="0"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fil-fwied u fil-marrara</w:t>
      </w:r>
    </w:p>
    <w:p w14:paraId="72086D1A" w14:textId="77777777" w:rsidR="00B41CE4" w:rsidRDefault="00B41CE4" w:rsidP="00D74694">
      <w:pPr>
        <w:keepNext/>
        <w:keepLines/>
        <w:widowControl w:val="0"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 xml:space="preserve">livelli għoljin tal-parametri tal-fwied (l-enżimi </w:t>
      </w:r>
      <w:r>
        <w:rPr>
          <w:i/>
          <w:szCs w:val="22"/>
          <w:lang w:val="mt-MT" w:eastAsia="ko-KR"/>
        </w:rPr>
        <w:t xml:space="preserve">transaminases </w:t>
      </w:r>
      <w:r>
        <w:rPr>
          <w:szCs w:val="22"/>
          <w:lang w:val="mt-MT" w:eastAsia="ko-KR"/>
        </w:rPr>
        <w:t xml:space="preserve">[speċjalment ALT], anqas spiss gamma-GT, </w:t>
      </w:r>
      <w:r>
        <w:rPr>
          <w:i/>
          <w:szCs w:val="22"/>
          <w:lang w:val="mt-MT" w:eastAsia="ko-KR"/>
        </w:rPr>
        <w:t>alkaline phosphatase</w:t>
      </w:r>
      <w:r>
        <w:rPr>
          <w:szCs w:val="22"/>
          <w:lang w:val="mt-MT" w:eastAsia="ko-KR"/>
        </w:rPr>
        <w:t>, bilirubin</w:t>
      </w:r>
    </w:p>
    <w:p w14:paraId="484E7FD9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epatite, suffejra/</w:t>
      </w:r>
      <w:r w:rsidR="00B37C11">
        <w:rPr>
          <w:szCs w:val="22"/>
          <w:lang w:val="mt-MT" w:eastAsia="ko-KR"/>
        </w:rPr>
        <w:t>kolestażi</w:t>
      </w:r>
      <w:r w:rsidRPr="00B37C11">
        <w:rPr>
          <w:szCs w:val="22"/>
          <w:lang w:val="mt-MT" w:eastAsia="ko-KR"/>
        </w:rPr>
        <w:t xml:space="preserve"> </w:t>
      </w:r>
    </w:p>
    <w:p w14:paraId="068B75FC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</w:t>
      </w:r>
      <w:r>
        <w:rPr>
          <w:szCs w:val="22"/>
          <w:lang w:val="mt-MT" w:eastAsia="ko-KR"/>
        </w:rPr>
        <w:tab/>
        <w:t>ħsara severa tal-fwied bħal insuffiċjenza tal-fwied u nekrosi akuta tal-fwied, li jistgħu jkunu fatali.</w:t>
      </w:r>
    </w:p>
    <w:p w14:paraId="2F3A0955" w14:textId="77777777" w:rsidR="00635016" w:rsidRDefault="00635016" w:rsidP="00635016">
      <w:pPr>
        <w:ind w:left="1694" w:hanging="1694"/>
        <w:rPr>
          <w:i/>
          <w:szCs w:val="22"/>
          <w:lang w:val="mt-MT" w:eastAsia="ko-KR"/>
        </w:rPr>
      </w:pPr>
    </w:p>
    <w:p w14:paraId="6084D1FA" w14:textId="77777777" w:rsidR="00B41CE4" w:rsidRPr="00635016" w:rsidRDefault="00B41CE4" w:rsidP="00B41CE4">
      <w:pPr>
        <w:ind w:left="1440" w:hanging="1440"/>
        <w:rPr>
          <w:i/>
          <w:szCs w:val="22"/>
          <w:lang w:val="mt-MT" w:eastAsia="ko-KR"/>
        </w:rPr>
      </w:pPr>
      <w:r w:rsidRPr="00635016">
        <w:rPr>
          <w:i/>
          <w:szCs w:val="22"/>
          <w:lang w:val="mt-MT" w:eastAsia="ko-KR"/>
        </w:rPr>
        <w:t>Disturbi fil-ġilda u fit-tessuti ta’ taħt il-ġilda</w:t>
      </w:r>
    </w:p>
    <w:p w14:paraId="62784454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twaqqigħ tax-xagħar aktar minn normal, ekżema, raxx (jinkludi raxx ikkaratteriżżat minn titbigħ u ponot),</w:t>
      </w:r>
      <w:r w:rsidRPr="005069E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ħakk, ġilda xotta</w:t>
      </w:r>
    </w:p>
    <w:p w14:paraId="3AE2228F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urtikarja</w:t>
      </w:r>
    </w:p>
    <w:p w14:paraId="10548BD6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Rari ħafna: </w:t>
      </w:r>
      <w:r>
        <w:rPr>
          <w:szCs w:val="22"/>
          <w:lang w:val="mt-MT" w:eastAsia="ko-KR"/>
        </w:rPr>
        <w:tab/>
        <w:t>in-nekro</w:t>
      </w:r>
      <w:r w:rsidR="00B37C11">
        <w:rPr>
          <w:szCs w:val="22"/>
          <w:lang w:val="mt-MT" w:eastAsia="ko-KR"/>
        </w:rPr>
        <w:t>liż</w:t>
      </w:r>
      <w:r>
        <w:rPr>
          <w:szCs w:val="22"/>
          <w:lang w:val="mt-MT" w:eastAsia="ko-KR"/>
        </w:rPr>
        <w:t>i tossika tal-ġilda, is-sindrome ta’ Stevens-Johnson, eritema multiforme</w:t>
      </w:r>
    </w:p>
    <w:p w14:paraId="168559F3" w14:textId="77777777" w:rsidR="00AD6738" w:rsidRPr="00D5694F" w:rsidRDefault="00AD6738" w:rsidP="00B50248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magħruf</w:t>
      </w:r>
      <w:r>
        <w:rPr>
          <w:szCs w:val="22"/>
          <w:lang w:val="mt-MT" w:eastAsia="ko-KR"/>
        </w:rPr>
        <w:tab/>
      </w:r>
      <w:r w:rsidRPr="00F644C7">
        <w:rPr>
          <w:szCs w:val="20"/>
          <w:lang w:val="mt-MT"/>
        </w:rPr>
        <w:t xml:space="preserve">lupus </w:t>
      </w:r>
      <w:r>
        <w:rPr>
          <w:szCs w:val="20"/>
          <w:lang w:val="mt-MT"/>
        </w:rPr>
        <w:t>eritematożu kutanju</w:t>
      </w:r>
      <w:r w:rsidRPr="00F644C7">
        <w:rPr>
          <w:szCs w:val="20"/>
          <w:lang w:val="mt-MT"/>
        </w:rPr>
        <w:t xml:space="preserve">, </w:t>
      </w:r>
      <w:r>
        <w:rPr>
          <w:szCs w:val="20"/>
          <w:lang w:val="mt-MT"/>
        </w:rPr>
        <w:t xml:space="preserve">psorijażi </w:t>
      </w:r>
      <w:r w:rsidRPr="00F644C7">
        <w:rPr>
          <w:szCs w:val="20"/>
          <w:lang w:val="mt-MT"/>
        </w:rPr>
        <w:t>pustular</w:t>
      </w:r>
      <w:r>
        <w:rPr>
          <w:szCs w:val="20"/>
          <w:lang w:val="mt-MT"/>
        </w:rPr>
        <w:t>i</w:t>
      </w:r>
      <w:r w:rsidRPr="00F644C7">
        <w:rPr>
          <w:szCs w:val="20"/>
          <w:lang w:val="mt-MT"/>
        </w:rPr>
        <w:t xml:space="preserve"> </w:t>
      </w:r>
      <w:r>
        <w:rPr>
          <w:szCs w:val="20"/>
          <w:lang w:val="mt-MT"/>
        </w:rPr>
        <w:t>jew il-psorijażi tmur għall-agħar</w:t>
      </w:r>
      <w:r w:rsidR="000110D3">
        <w:rPr>
          <w:szCs w:val="20"/>
          <w:lang w:val="mt-MT"/>
        </w:rPr>
        <w:t>,</w:t>
      </w:r>
      <w:r w:rsidR="000110D3" w:rsidRPr="000110D3">
        <w:rPr>
          <w:szCs w:val="22"/>
          <w:lang w:val="mt-MT" w:eastAsia="ko-KR"/>
        </w:rPr>
        <w:t xml:space="preserve"> </w:t>
      </w:r>
      <w:r w:rsidR="000110D3">
        <w:rPr>
          <w:szCs w:val="22"/>
          <w:lang w:val="mt-MT" w:eastAsia="ko-KR"/>
        </w:rPr>
        <w:t>Reazzjoni għall-Mediċina b’Eosinofilja u Sintomi Sistemiċi (DRESS)</w:t>
      </w:r>
      <w:r w:rsidR="00520FDD">
        <w:rPr>
          <w:szCs w:val="22"/>
          <w:lang w:val="mt-MT" w:eastAsia="ko-KR"/>
        </w:rPr>
        <w:t>, ulċer</w:t>
      </w:r>
      <w:r w:rsidR="00C802CE">
        <w:rPr>
          <w:szCs w:val="22"/>
          <w:lang w:val="mt-MT" w:eastAsia="ko-KR"/>
        </w:rPr>
        <w:t>i</w:t>
      </w:r>
      <w:r w:rsidR="00520FDD">
        <w:rPr>
          <w:szCs w:val="22"/>
          <w:lang w:val="mt-MT" w:eastAsia="ko-KR"/>
        </w:rPr>
        <w:t xml:space="preserve"> fil-ġilda</w:t>
      </w:r>
    </w:p>
    <w:p w14:paraId="14D88484" w14:textId="77777777" w:rsidR="00B41CE4" w:rsidRPr="00AD6738" w:rsidRDefault="00B41CE4" w:rsidP="00635016">
      <w:pPr>
        <w:ind w:left="1694" w:hanging="1694"/>
        <w:rPr>
          <w:iCs/>
          <w:szCs w:val="22"/>
          <w:lang w:val="mt-MT" w:eastAsia="ko-KR"/>
        </w:rPr>
      </w:pPr>
    </w:p>
    <w:p w14:paraId="51606922" w14:textId="77777777" w:rsidR="00B41CE4" w:rsidRPr="00635016" w:rsidRDefault="00B41CE4" w:rsidP="00B41CE4">
      <w:pPr>
        <w:ind w:left="1440" w:hanging="1440"/>
        <w:rPr>
          <w:i/>
          <w:szCs w:val="22"/>
          <w:lang w:val="mt-MT" w:eastAsia="ko-KR"/>
        </w:rPr>
      </w:pPr>
      <w:r w:rsidRPr="00635016">
        <w:rPr>
          <w:i/>
          <w:szCs w:val="22"/>
          <w:lang w:val="mt-MT" w:eastAsia="ko-KR"/>
        </w:rPr>
        <w:t>Disturbi muskolu-skeletrali u tal-connective tissue</w:t>
      </w:r>
    </w:p>
    <w:p w14:paraId="7AAE2B7E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</w:r>
      <w:r w:rsidR="00B37C11">
        <w:rPr>
          <w:szCs w:val="22"/>
          <w:lang w:val="mt-MT" w:eastAsia="ko-KR"/>
        </w:rPr>
        <w:t>tenosinovite</w:t>
      </w:r>
    </w:p>
    <w:p w14:paraId="06C7816E" w14:textId="77777777" w:rsidR="00B41CE4" w:rsidRDefault="00B41CE4" w:rsidP="00B41CE4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qtugħ ta’ l-għerq tal-muskolu</w:t>
      </w:r>
    </w:p>
    <w:p w14:paraId="2EBD07CB" w14:textId="77777777" w:rsidR="00B41CE4" w:rsidRDefault="00B41CE4" w:rsidP="00635016">
      <w:pPr>
        <w:ind w:left="1694" w:hanging="1694"/>
        <w:rPr>
          <w:i/>
          <w:szCs w:val="22"/>
          <w:lang w:val="mt-MT" w:eastAsia="ko-KR"/>
        </w:rPr>
      </w:pPr>
    </w:p>
    <w:p w14:paraId="24E0BE61" w14:textId="77777777" w:rsidR="00635016" w:rsidRPr="005069E6" w:rsidRDefault="00635016" w:rsidP="00635016">
      <w:pPr>
        <w:ind w:left="1694" w:hanging="1694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Distrubi fil-kliewi u fis-sistema urinarja</w:t>
      </w:r>
    </w:p>
    <w:p w14:paraId="5CF45B97" w14:textId="77777777" w:rsidR="00635016" w:rsidRDefault="00635016" w:rsidP="00635016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Mhux magħruf: </w:t>
      </w:r>
      <w:r>
        <w:rPr>
          <w:szCs w:val="22"/>
          <w:lang w:val="mt-MT" w:eastAsia="ko-KR"/>
        </w:rPr>
        <w:tab/>
        <w:t>insuffiċjenza renali</w:t>
      </w:r>
    </w:p>
    <w:p w14:paraId="256A8D38" w14:textId="77777777" w:rsidR="00635016" w:rsidRDefault="00635016">
      <w:pPr>
        <w:rPr>
          <w:b/>
          <w:szCs w:val="22"/>
          <w:lang w:val="mt-MT" w:eastAsia="ko-KR"/>
        </w:rPr>
      </w:pPr>
    </w:p>
    <w:p w14:paraId="03B85D43" w14:textId="77777777" w:rsidR="00B41CE4" w:rsidRPr="00925311" w:rsidRDefault="00B41CE4" w:rsidP="00B41CE4">
      <w:pPr>
        <w:ind w:left="1694" w:hanging="1694"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fis-sistema reproduttiva u fis-sider</w:t>
      </w:r>
    </w:p>
    <w:p w14:paraId="52DE847E" w14:textId="77777777" w:rsidR="00B41CE4" w:rsidRPr="00925311" w:rsidRDefault="00B41CE4" w:rsidP="00B41CE4">
      <w:pPr>
        <w:ind w:left="1694" w:hanging="1694"/>
        <w:rPr>
          <w:b/>
          <w:i/>
          <w:szCs w:val="22"/>
          <w:lang w:val="mt-MT" w:eastAsia="ko-KR"/>
        </w:rPr>
      </w:pPr>
      <w:r>
        <w:rPr>
          <w:szCs w:val="22"/>
          <w:lang w:val="mt-MT" w:eastAsia="ko-KR"/>
        </w:rPr>
        <w:t>Mhux magħruf</w:t>
      </w:r>
      <w:r>
        <w:rPr>
          <w:szCs w:val="22"/>
          <w:lang w:val="mt-MT" w:eastAsia="ko-KR"/>
        </w:rPr>
        <w:tab/>
        <w:t>tnaqqis marġinali (u riversibbli) fil-konċentrazzjoni ta’ l-isperma, l-għadd sħiħ ta’ l-ispermi, u ċ-ċaqlieq mgħaġġel u progressiv</w:t>
      </w:r>
    </w:p>
    <w:p w14:paraId="3D8DB59B" w14:textId="77777777" w:rsidR="00B41CE4" w:rsidRDefault="00B41CE4">
      <w:pPr>
        <w:ind w:left="1440" w:hanging="1440"/>
        <w:rPr>
          <w:szCs w:val="22"/>
          <w:lang w:val="mt-MT" w:eastAsia="ko-KR"/>
        </w:rPr>
      </w:pPr>
    </w:p>
    <w:p w14:paraId="007CE15D" w14:textId="77777777" w:rsidR="00C723FF" w:rsidRPr="00635016" w:rsidRDefault="00C723FF">
      <w:pPr>
        <w:ind w:left="2160" w:hanging="2160"/>
        <w:rPr>
          <w:i/>
          <w:szCs w:val="22"/>
          <w:lang w:val="mt-MT" w:eastAsia="ko-KR"/>
        </w:rPr>
      </w:pPr>
      <w:r w:rsidRPr="00635016">
        <w:rPr>
          <w:i/>
          <w:szCs w:val="22"/>
          <w:lang w:val="mt-MT" w:eastAsia="ko-KR"/>
        </w:rPr>
        <w:t>Disturbi ġenerali u kondizzjonijiet ta’ mnejn jingħata</w:t>
      </w:r>
    </w:p>
    <w:p w14:paraId="51DE6F65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</w:r>
      <w:r w:rsidR="00635016">
        <w:rPr>
          <w:szCs w:val="22"/>
          <w:lang w:val="mt-MT" w:eastAsia="ko-KR"/>
        </w:rPr>
        <w:t xml:space="preserve">anoreksja, telf fil-piż (normalment mhux sinifikanti), </w:t>
      </w:r>
      <w:r>
        <w:rPr>
          <w:szCs w:val="22"/>
          <w:lang w:val="mt-MT" w:eastAsia="ko-KR"/>
        </w:rPr>
        <w:t>astenja</w:t>
      </w:r>
    </w:p>
    <w:p w14:paraId="5D6461E3" w14:textId="77777777" w:rsidR="00C723FF" w:rsidRPr="00D33851" w:rsidRDefault="00C723FF">
      <w:pPr>
        <w:tabs>
          <w:tab w:val="left" w:pos="1440"/>
        </w:tabs>
        <w:ind w:left="2160" w:hanging="2160"/>
        <w:rPr>
          <w:szCs w:val="22"/>
          <w:lang w:val="mt-MT" w:eastAsia="ko-KR"/>
        </w:rPr>
      </w:pPr>
    </w:p>
    <w:p w14:paraId="6F0C31DB" w14:textId="77777777" w:rsidR="00C75CEE" w:rsidRPr="00CD75C4" w:rsidRDefault="00C75CEE" w:rsidP="00187946">
      <w:pPr>
        <w:keepNext/>
        <w:autoSpaceDE w:val="0"/>
        <w:autoSpaceDN w:val="0"/>
        <w:adjustRightInd w:val="0"/>
        <w:jc w:val="both"/>
        <w:rPr>
          <w:color w:val="000000"/>
          <w:szCs w:val="22"/>
          <w:u w:val="single"/>
          <w:lang w:val="mt-MT"/>
        </w:rPr>
      </w:pPr>
      <w:r w:rsidRPr="00CD75C4">
        <w:rPr>
          <w:color w:val="000000"/>
          <w:szCs w:val="22"/>
          <w:u w:val="single"/>
          <w:lang w:val="mt-MT"/>
        </w:rPr>
        <w:t>Rappurtar ta’ reazzjonijiet avversi suspettati</w:t>
      </w:r>
    </w:p>
    <w:p w14:paraId="41E18A15" w14:textId="77777777" w:rsidR="00C75CEE" w:rsidRPr="00187946" w:rsidRDefault="00C75CEE" w:rsidP="00187946">
      <w:pPr>
        <w:keepNext/>
        <w:rPr>
          <w:color w:val="000000"/>
          <w:szCs w:val="22"/>
          <w:lang w:val="mt-MT"/>
        </w:rPr>
      </w:pPr>
      <w:r w:rsidRPr="00CD75C4">
        <w:rPr>
          <w:color w:val="000000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</w:t>
      </w:r>
      <w:r w:rsidRPr="00CD75C4">
        <w:rPr>
          <w:color w:val="000000"/>
          <w:szCs w:val="22"/>
          <w:lang w:val="mt-MT"/>
        </w:rPr>
        <w:lastRenderedPageBreak/>
        <w:t xml:space="preserve">mediċinali. Il-professjonisti dwar il-kura tas-saħħa huma mitluba jirrappurtaw kwalunkwe reazzjoni avversa suspettata permezz </w:t>
      </w:r>
      <w:r w:rsidRPr="00CD75C4">
        <w:rPr>
          <w:color w:val="000000"/>
          <w:szCs w:val="22"/>
          <w:highlight w:val="lightGray"/>
          <w:lang w:val="mt-MT"/>
        </w:rPr>
        <w:t>tas-sistema ta’ rappurtar nazzjonali imni</w:t>
      </w:r>
      <w:r w:rsidRPr="00350FDA">
        <w:rPr>
          <w:szCs w:val="22"/>
          <w:highlight w:val="lightGray"/>
          <w:lang w:val="mt-MT"/>
        </w:rPr>
        <w:t>żż</w:t>
      </w:r>
      <w:r w:rsidRPr="00CD75C4">
        <w:rPr>
          <w:color w:val="000000"/>
          <w:szCs w:val="22"/>
          <w:highlight w:val="lightGray"/>
          <w:lang w:val="mt-MT"/>
        </w:rPr>
        <w:t>la f’</w:t>
      </w:r>
      <w:r>
        <w:fldChar w:fldCharType="begin"/>
      </w:r>
      <w:r w:rsidRPr="009743EC">
        <w:rPr>
          <w:lang w:val="it-IT"/>
          <w:rPrChange w:id="30" w:author="Author">
            <w:rPr/>
          </w:rPrChange>
        </w:rPr>
        <w:instrText>HYPERLINK "http://www.ema.europa.eu/docs/en_GB/document_library/Template_or_form/2013/03/WC500139752.doc"</w:instrText>
      </w:r>
      <w:r>
        <w:fldChar w:fldCharType="separate"/>
      </w:r>
      <w:r w:rsidRPr="00187946">
        <w:rPr>
          <w:rStyle w:val="Hyperlink"/>
          <w:rFonts w:eastAsia="Batang"/>
          <w:highlight w:val="lightGray"/>
          <w:lang w:val="mt-MT"/>
        </w:rPr>
        <w:t>Appendiċi V</w:t>
      </w:r>
      <w:r>
        <w:fldChar w:fldCharType="end"/>
      </w:r>
      <w:r w:rsidR="009C5F04" w:rsidRPr="00187946">
        <w:rPr>
          <w:color w:val="000000"/>
          <w:szCs w:val="22"/>
          <w:lang w:val="mt-MT"/>
        </w:rPr>
        <w:t>.</w:t>
      </w:r>
    </w:p>
    <w:p w14:paraId="047B1449" w14:textId="77777777" w:rsidR="00C75CEE" w:rsidRPr="00187946" w:rsidRDefault="00C75CEE" w:rsidP="00C75CEE">
      <w:pPr>
        <w:keepNext/>
        <w:rPr>
          <w:color w:val="000000"/>
          <w:szCs w:val="22"/>
          <w:lang w:val="mt-MT"/>
        </w:rPr>
      </w:pPr>
    </w:p>
    <w:p w14:paraId="00C5E108" w14:textId="77777777" w:rsidR="00C723FF" w:rsidRDefault="00C723FF" w:rsidP="00C75CE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4.9</w:t>
      </w:r>
      <w:r>
        <w:rPr>
          <w:b/>
          <w:szCs w:val="22"/>
          <w:lang w:val="mt-MT" w:eastAsia="ko-KR"/>
        </w:rPr>
        <w:tab/>
        <w:t>Doża eċċessiva</w:t>
      </w:r>
    </w:p>
    <w:p w14:paraId="42569F56" w14:textId="77777777" w:rsidR="00C723FF" w:rsidRDefault="00C723FF" w:rsidP="00EE0B4B">
      <w:pPr>
        <w:keepNext/>
        <w:rPr>
          <w:b/>
          <w:szCs w:val="22"/>
          <w:lang w:val="mt-MT" w:eastAsia="ko-KR"/>
        </w:rPr>
      </w:pPr>
    </w:p>
    <w:p w14:paraId="102B7F43" w14:textId="77777777" w:rsidR="00C723FF" w:rsidRPr="00D33851" w:rsidRDefault="00C723FF" w:rsidP="00EE0B4B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Sintomi</w:t>
      </w:r>
    </w:p>
    <w:p w14:paraId="6FBDE42F" w14:textId="77777777" w:rsidR="00C723FF" w:rsidRDefault="00C723FF" w:rsidP="00EE0B4B">
      <w:pPr>
        <w:keepNext/>
        <w:rPr>
          <w:b/>
          <w:szCs w:val="22"/>
          <w:lang w:val="mt-MT" w:eastAsia="ko-KR"/>
        </w:rPr>
      </w:pPr>
    </w:p>
    <w:p w14:paraId="62E7DDC7" w14:textId="77777777" w:rsidR="00C723FF" w:rsidRDefault="00C723FF" w:rsidP="00EE0B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Kien hemm rapporti ta’ pazjenti li kienu qegħdin jieħdu dożi eċċessivi u fit-tul ta’ Arava, b’dożaġġ sa ħames darbiet akbar kuljum minn dak irrakkomandat, kif ukoll rapporti ta’ dożi eċċessivi u akuti, fl-adulti u fit-tfal. Fil-maġġoranza tal-każjiet fejn kienu qegħdin jittieħdu dożi eċċessivi, ma kienx hemm rapporti ta’ effetti avversi. L-effetti avversi konsistenti mal-profil ta’ sigurtà ta’ leflunomide kienu: uġigħ addominali, dardir, dijarrea, livelli għoljin ta’ l-enżimi tal-fwied, anemija, lewkopenja, ħakk u raxx.</w:t>
      </w:r>
    </w:p>
    <w:p w14:paraId="7433FB20" w14:textId="77777777" w:rsidR="00C723FF" w:rsidRDefault="00C723FF">
      <w:pPr>
        <w:rPr>
          <w:szCs w:val="22"/>
          <w:lang w:val="mt-MT" w:eastAsia="ko-KR"/>
        </w:rPr>
      </w:pPr>
    </w:p>
    <w:p w14:paraId="0935E0AE" w14:textId="77777777" w:rsidR="00C723FF" w:rsidRPr="00D33851" w:rsidRDefault="00C723FF" w:rsidP="002D7FEF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Trattament</w:t>
      </w:r>
    </w:p>
    <w:p w14:paraId="72F935F8" w14:textId="77777777" w:rsidR="00C723FF" w:rsidRDefault="00C723FF" w:rsidP="002D7FEF">
      <w:pPr>
        <w:keepNext/>
        <w:rPr>
          <w:b/>
          <w:szCs w:val="22"/>
          <w:lang w:val="mt-MT" w:eastAsia="ko-KR"/>
        </w:rPr>
      </w:pPr>
    </w:p>
    <w:p w14:paraId="5D98653A" w14:textId="77777777" w:rsidR="00C723FF" w:rsidRDefault="00C723FF" w:rsidP="002D7FEF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ta’dożi eċċessivi jew tossiċi, l-użu ta’ colestyramine jew ta’ charcoal huwa irrakkomandat biex iħaffef it-tneħħija. Meta colestyramine ingħata mill-ħalq f’doża ta’ 8 g tliet darbiet kuljum għal 24 siegħa lil tliet voluntieri b’saħħithom, il-livelli ta’ A771726 fil-plażma tnaqqsu b’madwar 40% f’24 siegħa, u b’49% sa 65% f’48 siegħa.</w:t>
      </w:r>
    </w:p>
    <w:p w14:paraId="3A703EE8" w14:textId="77777777" w:rsidR="00C723FF" w:rsidRDefault="00C723FF">
      <w:pPr>
        <w:rPr>
          <w:szCs w:val="22"/>
          <w:lang w:val="mt-MT" w:eastAsia="ko-KR"/>
        </w:rPr>
      </w:pPr>
    </w:p>
    <w:p w14:paraId="7F2A262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Intwera li t-teħid ta’ charcoal attivat (trab f’suspensjoni) mill-ħalq jew permezz ta’ tubu li jgħaddi mill-imnieħer u jidħol fl-istonku (50 g kull 6 sigħat għal 24 siegħa), jnaqqas il-livelli fil-plażma tal-prodott metaboliku attiv, A771726, b’ 37% f’24 siegħa u b’48% f’48 siegħa. </w:t>
      </w:r>
    </w:p>
    <w:p w14:paraId="0F06277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Dawn il-proċeduri ta’ tneħħija jistgħu jkunu repetuti jekk huwa klinikament indikat.</w:t>
      </w:r>
    </w:p>
    <w:p w14:paraId="7A23F755" w14:textId="77777777" w:rsidR="00C723FF" w:rsidRDefault="00C723FF">
      <w:pPr>
        <w:rPr>
          <w:szCs w:val="22"/>
          <w:lang w:val="mt-MT" w:eastAsia="ko-KR"/>
        </w:rPr>
      </w:pPr>
    </w:p>
    <w:p w14:paraId="50D47D8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fuq id-dijaliżi tad-demm u pazjenti CAPD (dawk fuq saqajhom li qegħdin jagħmlu dijaliżi kronika mill-peritonew) juru li l-A771726, il-prodott metaboliku ewlieni ta’ leflunomide, mhux dijaliżżabbli.</w:t>
      </w:r>
    </w:p>
    <w:p w14:paraId="02E165DD" w14:textId="77777777" w:rsidR="00C723FF" w:rsidRDefault="00C723FF">
      <w:pPr>
        <w:rPr>
          <w:szCs w:val="22"/>
          <w:lang w:val="mt-MT" w:eastAsia="ko-KR"/>
        </w:rPr>
      </w:pPr>
    </w:p>
    <w:p w14:paraId="1C0D8862" w14:textId="77777777" w:rsidR="00C723FF" w:rsidRDefault="00C723FF">
      <w:pPr>
        <w:rPr>
          <w:szCs w:val="22"/>
          <w:lang w:val="mt-MT" w:eastAsia="ko-KR"/>
        </w:rPr>
      </w:pPr>
    </w:p>
    <w:p w14:paraId="4E35DAD0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</w:t>
      </w:r>
      <w:r>
        <w:rPr>
          <w:b/>
          <w:szCs w:val="22"/>
          <w:lang w:val="mt-MT" w:eastAsia="ko-KR"/>
        </w:rPr>
        <w:tab/>
      </w:r>
      <w:r w:rsidR="00EB2EBB">
        <w:rPr>
          <w:b/>
          <w:szCs w:val="22"/>
          <w:lang w:val="mt-MT" w:eastAsia="ko-KR"/>
        </w:rPr>
        <w:t>PROPRJETAJIET FARMAKOLOGIĊI</w:t>
      </w:r>
    </w:p>
    <w:p w14:paraId="03184BC9" w14:textId="77777777" w:rsidR="00C723FF" w:rsidRDefault="00C723FF">
      <w:pPr>
        <w:rPr>
          <w:b/>
          <w:szCs w:val="22"/>
          <w:lang w:val="mt-MT" w:eastAsia="ko-KR"/>
        </w:rPr>
      </w:pPr>
    </w:p>
    <w:p w14:paraId="562018EA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5.1</w:t>
      </w:r>
      <w:r>
        <w:rPr>
          <w:b/>
          <w:szCs w:val="22"/>
          <w:lang w:val="mt-MT" w:eastAsia="ko-KR"/>
        </w:rPr>
        <w:tab/>
      </w:r>
      <w:r w:rsidR="00EB2EBB">
        <w:rPr>
          <w:b/>
          <w:szCs w:val="22"/>
          <w:lang w:val="mt-MT" w:eastAsia="ko-KR"/>
        </w:rPr>
        <w:t>Proprjetajiet farmakodinamiċi</w:t>
      </w:r>
    </w:p>
    <w:p w14:paraId="28689A02" w14:textId="77777777" w:rsidR="00C723FF" w:rsidRDefault="00C723FF">
      <w:pPr>
        <w:rPr>
          <w:szCs w:val="22"/>
          <w:lang w:val="mt-MT" w:eastAsia="ko-KR"/>
        </w:rPr>
      </w:pPr>
    </w:p>
    <w:p w14:paraId="4FE916C4" w14:textId="3A6799C7" w:rsidR="00C723FF" w:rsidRDefault="00C723FF">
      <w:pPr>
        <w:rPr>
          <w:caps/>
          <w:szCs w:val="22"/>
          <w:lang w:val="mt-MT" w:eastAsia="ko-KR"/>
        </w:rPr>
      </w:pPr>
      <w:r>
        <w:rPr>
          <w:szCs w:val="22"/>
          <w:lang w:val="mt-MT" w:eastAsia="ko-KR"/>
        </w:rPr>
        <w:t>Kategorija farmakoterapewtika: sustanzi selettivi</w:t>
      </w:r>
      <w:r w:rsidRPr="00281C27">
        <w:rPr>
          <w:szCs w:val="22"/>
          <w:lang w:val="mt-MT" w:eastAsia="ko-KR"/>
        </w:rPr>
        <w:t xml:space="preserve"> </w:t>
      </w:r>
      <w:r w:rsidR="00281C27" w:rsidRPr="00B542AD">
        <w:rPr>
          <w:lang w:val="mt-MT"/>
        </w:rPr>
        <w:t>li jbaxxu l-immunità</w:t>
      </w:r>
      <w:r>
        <w:rPr>
          <w:szCs w:val="22"/>
          <w:lang w:val="mt-MT" w:eastAsia="ko-KR"/>
        </w:rPr>
        <w:t xml:space="preserve">, kodiċi ATC: </w:t>
      </w:r>
      <w:r w:rsidR="00292F22">
        <w:rPr>
          <w:szCs w:val="22"/>
          <w:lang w:val="mt-MT" w:eastAsia="ko-KR"/>
        </w:rPr>
        <w:t>L04AK01</w:t>
      </w:r>
      <w:r>
        <w:rPr>
          <w:caps/>
          <w:szCs w:val="22"/>
          <w:lang w:val="mt-MT" w:eastAsia="ko-KR"/>
        </w:rPr>
        <w:t>.</w:t>
      </w:r>
    </w:p>
    <w:p w14:paraId="3C1B4774" w14:textId="77777777" w:rsidR="00C723FF" w:rsidRDefault="00C723FF">
      <w:pPr>
        <w:rPr>
          <w:caps/>
          <w:szCs w:val="22"/>
          <w:lang w:val="mt-MT" w:eastAsia="ko-KR"/>
        </w:rPr>
      </w:pPr>
    </w:p>
    <w:p w14:paraId="7D90F658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Farmakoloġija fil-bniedem</w:t>
      </w:r>
    </w:p>
    <w:p w14:paraId="3D477991" w14:textId="77777777" w:rsidR="00C723FF" w:rsidRDefault="00C723FF">
      <w:pPr>
        <w:rPr>
          <w:b/>
          <w:szCs w:val="22"/>
          <w:lang w:val="mt-MT" w:eastAsia="ko-KR"/>
        </w:rPr>
      </w:pPr>
    </w:p>
    <w:p w14:paraId="7A0F833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huwa sustanza b’karatteristiċi anti-proliferattivi li taġixxi bħala prodott anti-rewmatoloġiku.</w:t>
      </w:r>
    </w:p>
    <w:p w14:paraId="4029E97D" w14:textId="77777777" w:rsidR="00C723FF" w:rsidRDefault="00C723FF">
      <w:pPr>
        <w:rPr>
          <w:szCs w:val="22"/>
          <w:lang w:val="mt-MT" w:eastAsia="ko-KR"/>
        </w:rPr>
      </w:pPr>
    </w:p>
    <w:p w14:paraId="22EF3ADA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Farmakoloġija fl-annimali</w:t>
      </w:r>
    </w:p>
    <w:p w14:paraId="4EB179E3" w14:textId="77777777" w:rsidR="00C723FF" w:rsidRDefault="00C723FF">
      <w:pPr>
        <w:rPr>
          <w:b/>
          <w:szCs w:val="22"/>
          <w:lang w:val="mt-MT" w:eastAsia="ko-KR"/>
        </w:rPr>
      </w:pPr>
    </w:p>
    <w:p w14:paraId="099DD84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huwa effettiv f’mudelli ibbażati fuq annimali bl-artrite, u mard ieħor awto</w:t>
      </w:r>
      <w:r>
        <w:rPr>
          <w:szCs w:val="22"/>
          <w:lang w:val="mt-MT" w:eastAsia="ko-KR"/>
        </w:rPr>
        <w:noBreakHyphen/>
        <w:t>immunoloġiku u t-trapjanti, l-aktar meta jingħata waqt il-fażi ta’ sensitiżazzjoni. Għandu karatteristiċi immunosuppressivi u li jikkontrollaw r-reazzjonijiet immunoloġiċi, jaġixxi bħala sustanza anti</w:t>
      </w:r>
      <w:r>
        <w:rPr>
          <w:szCs w:val="22"/>
          <w:lang w:val="mt-MT" w:eastAsia="ko-KR"/>
        </w:rPr>
        <w:noBreakHyphen/>
        <w:t>proliferattiva, u juri karatteristiċi anti-infjammatorji. Leflunomide użat f’mudell ta’annimali b’mard awto-immunoloġiku, juri l-aħjar effett protettiv meta jingħata fil-fażi bikrija ta’ mard progressiv.</w:t>
      </w:r>
    </w:p>
    <w:p w14:paraId="077DE07A" w14:textId="77777777" w:rsidR="00C723FF" w:rsidRDefault="00C723FF">
      <w:pPr>
        <w:rPr>
          <w:szCs w:val="22"/>
          <w:lang w:val="mt-MT" w:eastAsia="ko-KR"/>
        </w:rPr>
      </w:pPr>
      <w:r>
        <w:rPr>
          <w:i/>
          <w:szCs w:val="22"/>
          <w:lang w:val="mt-MT" w:eastAsia="ko-KR"/>
        </w:rPr>
        <w:t>In vivo,</w:t>
      </w:r>
      <w:r>
        <w:rPr>
          <w:szCs w:val="22"/>
          <w:lang w:val="mt-MT" w:eastAsia="ko-KR"/>
        </w:rPr>
        <w:t xml:space="preserve"> huwa metaboliżżat malajr u kważi kompletament għal A771726, li huwa attiv </w:t>
      </w:r>
      <w:r>
        <w:rPr>
          <w:i/>
          <w:szCs w:val="22"/>
          <w:lang w:val="mt-MT" w:eastAsia="ko-KR"/>
        </w:rPr>
        <w:t>in vitro</w:t>
      </w:r>
      <w:r>
        <w:rPr>
          <w:szCs w:val="22"/>
          <w:lang w:val="mt-MT" w:eastAsia="ko-KR"/>
        </w:rPr>
        <w:t xml:space="preserve"> u li huwa preżunt li jikkawża l-effett terapewtiku.</w:t>
      </w:r>
    </w:p>
    <w:p w14:paraId="031957E7" w14:textId="77777777" w:rsidR="00C723FF" w:rsidRDefault="00C723FF">
      <w:pPr>
        <w:rPr>
          <w:szCs w:val="22"/>
          <w:lang w:val="mt-MT" w:eastAsia="ko-KR"/>
        </w:rPr>
      </w:pPr>
    </w:p>
    <w:p w14:paraId="7E4DF981" w14:textId="77777777" w:rsidR="00C723FF" w:rsidRPr="00D33851" w:rsidRDefault="00702370" w:rsidP="00F3133D">
      <w:pPr>
        <w:keepNext/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lastRenderedPageBreak/>
        <w:t>Mekkaniżmu</w:t>
      </w:r>
      <w:r w:rsidR="00EB2EBB" w:rsidRPr="00D33851">
        <w:rPr>
          <w:iCs/>
          <w:szCs w:val="22"/>
          <w:u w:val="single"/>
          <w:lang w:val="mt-MT" w:eastAsia="ko-KR"/>
        </w:rPr>
        <w:t xml:space="preserve"> ta’azzjoni</w:t>
      </w:r>
    </w:p>
    <w:p w14:paraId="1069B9BD" w14:textId="77777777" w:rsidR="00D44F25" w:rsidRDefault="00D44F25" w:rsidP="00F3133D">
      <w:pPr>
        <w:keepNext/>
        <w:rPr>
          <w:szCs w:val="22"/>
          <w:lang w:val="mt-MT" w:eastAsia="ko-KR"/>
        </w:rPr>
      </w:pPr>
    </w:p>
    <w:p w14:paraId="4307330B" w14:textId="77777777" w:rsidR="00C723FF" w:rsidRDefault="00C723FF" w:rsidP="00F3133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A771726, li huwa il-prodott metaboliku attiv ta’ leflunomide, jinibixxi l-enżima </w:t>
      </w:r>
      <w:r>
        <w:rPr>
          <w:i/>
          <w:szCs w:val="22"/>
          <w:lang w:val="mt-MT" w:eastAsia="ko-KR"/>
        </w:rPr>
        <w:t>dihydroorotate</w:t>
      </w:r>
      <w:r>
        <w:rPr>
          <w:szCs w:val="22"/>
          <w:lang w:val="mt-MT" w:eastAsia="ko-KR"/>
        </w:rPr>
        <w:t xml:space="preserve"> </w:t>
      </w:r>
      <w:r>
        <w:rPr>
          <w:i/>
          <w:szCs w:val="22"/>
          <w:lang w:val="mt-MT" w:eastAsia="ko-KR"/>
        </w:rPr>
        <w:t>dehydrogenase</w:t>
      </w:r>
      <w:r>
        <w:rPr>
          <w:szCs w:val="22"/>
          <w:lang w:val="mt-MT" w:eastAsia="ko-KR"/>
        </w:rPr>
        <w:t xml:space="preserve"> (DHODH) fil-bniedem, u juri attività anti</w:t>
      </w:r>
      <w:r>
        <w:rPr>
          <w:szCs w:val="22"/>
          <w:lang w:val="mt-MT" w:eastAsia="ko-KR"/>
        </w:rPr>
        <w:noBreakHyphen/>
        <w:t>proliferattiva.</w:t>
      </w:r>
    </w:p>
    <w:p w14:paraId="063E0D5C" w14:textId="77777777" w:rsidR="00C723FF" w:rsidRDefault="00C723FF">
      <w:pPr>
        <w:rPr>
          <w:szCs w:val="22"/>
          <w:lang w:val="mt-MT" w:eastAsia="ko-KR"/>
        </w:rPr>
      </w:pPr>
    </w:p>
    <w:p w14:paraId="1593262A" w14:textId="77777777" w:rsidR="00702370" w:rsidRPr="00D33851" w:rsidRDefault="00EB2EBB" w:rsidP="00EE0B4B">
      <w:pPr>
        <w:keepNext/>
        <w:rPr>
          <w:u w:val="single"/>
          <w:lang w:val="mt-MT"/>
        </w:rPr>
      </w:pPr>
      <w:r w:rsidRPr="00EB2EBB">
        <w:rPr>
          <w:szCs w:val="22"/>
          <w:u w:val="single"/>
          <w:lang w:val="mt-MT" w:eastAsia="ko-KR"/>
        </w:rPr>
        <w:t xml:space="preserve">Effikaċja klinika </w:t>
      </w:r>
      <w:r w:rsidRPr="00EE0B4B">
        <w:rPr>
          <w:szCs w:val="22"/>
          <w:u w:val="single"/>
          <w:lang w:val="mt-MT" w:eastAsia="ko-KR"/>
        </w:rPr>
        <w:t xml:space="preserve">u </w:t>
      </w:r>
      <w:r w:rsidR="00702370" w:rsidRPr="00D33851">
        <w:rPr>
          <w:u w:val="single"/>
          <w:lang w:val="mt-MT"/>
        </w:rPr>
        <w:t>sigurtà</w:t>
      </w:r>
    </w:p>
    <w:p w14:paraId="492BE562" w14:textId="77777777" w:rsidR="00EB2EBB" w:rsidRDefault="00EB2EBB" w:rsidP="00EE0B4B">
      <w:pPr>
        <w:keepNext/>
        <w:rPr>
          <w:szCs w:val="22"/>
          <w:lang w:val="mt-MT" w:eastAsia="ko-KR"/>
        </w:rPr>
      </w:pPr>
    </w:p>
    <w:p w14:paraId="340BCF6C" w14:textId="1C020B48" w:rsidR="00C723FF" w:rsidRPr="00635016" w:rsidRDefault="00C723FF" w:rsidP="00EE0B4B">
      <w:pPr>
        <w:pStyle w:val="Heading2"/>
        <w:rPr>
          <w:b w:val="0"/>
          <w:i/>
          <w:szCs w:val="22"/>
        </w:rPr>
      </w:pPr>
      <w:r w:rsidRPr="00635016">
        <w:rPr>
          <w:b w:val="0"/>
          <w:i/>
          <w:szCs w:val="22"/>
        </w:rPr>
        <w:t>Artrite rewmatika</w:t>
      </w:r>
      <w:r w:rsidR="001E71C3">
        <w:rPr>
          <w:b w:val="0"/>
          <w:i/>
          <w:szCs w:val="22"/>
        </w:rPr>
        <w:fldChar w:fldCharType="begin"/>
      </w:r>
      <w:r w:rsidR="001E71C3">
        <w:rPr>
          <w:b w:val="0"/>
          <w:i/>
          <w:szCs w:val="22"/>
        </w:rPr>
        <w:instrText xml:space="preserve"> DOCVARIABLE vault_nd_7e00503b-7bd4-4cac-bf0a-1c1c238f1e98 \* MERGEFORMAT </w:instrText>
      </w:r>
      <w:r w:rsidR="001E71C3">
        <w:rPr>
          <w:b w:val="0"/>
          <w:i/>
          <w:szCs w:val="22"/>
        </w:rPr>
        <w:fldChar w:fldCharType="separate"/>
      </w:r>
      <w:r w:rsidR="001E71C3">
        <w:rPr>
          <w:b w:val="0"/>
          <w:i/>
          <w:szCs w:val="22"/>
        </w:rPr>
        <w:t xml:space="preserve"> </w:t>
      </w:r>
      <w:r w:rsidR="001E71C3">
        <w:rPr>
          <w:b w:val="0"/>
          <w:i/>
          <w:szCs w:val="22"/>
        </w:rPr>
        <w:fldChar w:fldCharType="end"/>
      </w:r>
    </w:p>
    <w:p w14:paraId="44212E83" w14:textId="77777777" w:rsidR="00C723FF" w:rsidRDefault="00C723FF" w:rsidP="00EE0B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L-effikaċja ta’ Arava fil-kura ta’ l-artrite rewmatika ntweriet f’ 4 provi ikkontrollati (1 fil-fażi II u 3 fil-fażi III). Fl-istudju tal-fażi II, YU203, 402 pazjenti li kellhom l-artrite rewmatikaattiva kienu mqassmin, mingħajr għażla, f’erba’ gruppi: dawk bil-plaċebo (n = 102) u dawk b’5 mg (n = 95), 10 mg (n = 101) jew 25 mg (n = 104) leflunomide kuljum. It-tul tal-kura kien ta’ 6 xhur.</w:t>
      </w:r>
    </w:p>
    <w:p w14:paraId="48022DF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Il-pazjenti kollha fuq leflunomide fil-provi tal-fażi III inbdew fuq doża inizjali ta’ 100 mg għal tlett ijiem. </w:t>
      </w:r>
    </w:p>
    <w:p w14:paraId="16AAE09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L-istudju MN301 kien fih 358 pazjent li kellhom l-artrite rewmatika attiva. Dawn kienu mqassmin, mingħajr għazla, fi tlett gruppi: dawk li ngħataw 20 mg leflunomide kuljum (n = 133), dawk li ngħataw 2 g sulphasalazine kuljum (n = 133) jew il-plaċebo (n = 92). It-tul tal-kura kien ta’ 6 xhur. </w:t>
      </w:r>
    </w:p>
    <w:p w14:paraId="34768B4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L-istudju MN303, li kien </w:t>
      </w:r>
      <w:r>
        <w:rPr>
          <w:i/>
          <w:szCs w:val="22"/>
          <w:lang w:val="mt-MT" w:eastAsia="ko-KR"/>
        </w:rPr>
        <w:t>blinded</w:t>
      </w:r>
      <w:r>
        <w:rPr>
          <w:szCs w:val="22"/>
          <w:lang w:val="mt-MT" w:eastAsia="ko-KR"/>
        </w:rPr>
        <w:t xml:space="preserve"> ma kienx obbligatorju u kien twil 6 xhur; u sar bħala kontinwazzjoni tal-MN301, mingħar ma kien ikkontrollat bil-plaċebo. Hawnhekk, kien ikkomparat l-effett ta’ leflunomide ma’ sulphasalazine f’medda ta’ 12-il xahar. </w:t>
      </w:r>
    </w:p>
    <w:p w14:paraId="42C9B96C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Fl-istudju MN302 999 pazjent bl-artrite rewmatika attiva tqassmu f’żewġ gruppi, wieħed fejn ingħataw 20 mg leflunomide kuljum (n = 501), u l-ieħor fejn ingħataw 7.5 mg methotrexate fil-ġimgħa, b’żieda għall-15 mg fil-ġimgħa (n = 498). It-teħid addizzjonali ta’ folate ma kienx obbligatorju u ntuża biss minn 10% tal-pazjenti. Il-kura damet 12-il xahar.</w:t>
      </w:r>
    </w:p>
    <w:p w14:paraId="4FDB3887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Fl-istudju US301, tqassmu, mingħajr għażla, 482 pazjent bl-artrite rewmatika attiva fi tliet gruppi: dawk li ngħataw 20 mg leflunomide kuljum (n = 182), dawk li ingħataw 7.5 mg methotrexate fil-ġimgħa b’żieda għall-15 mg fil-ġimgħa (n = 182) u dawk bil-plaċebo (n = 118). Il-pazjenti kollha ngħataw 1 mg folate bid. Il-kura damet 12-il xahar.</w:t>
      </w:r>
    </w:p>
    <w:p w14:paraId="28147A25" w14:textId="77777777" w:rsidR="00C723FF" w:rsidRDefault="00C723FF">
      <w:pPr>
        <w:ind w:left="1694" w:hanging="1694"/>
        <w:rPr>
          <w:b/>
          <w:szCs w:val="22"/>
          <w:lang w:val="mt-MT" w:eastAsia="ko-KR"/>
        </w:rPr>
      </w:pPr>
    </w:p>
    <w:p w14:paraId="349EB4E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Leflunomide, f’doża ta’ mhux inqas minn 10 mg kuljum (minn 10 sa 25 mg fl-istudju YU203, 20 mg fl-istudji MN301 u US301), kien superjuri għall-plaċebo, u statistikament sinifikanti, fit-tnaqqis tas-sinjali u s-sintomi ta’ l-artrite rewmatika fit-3 provi kollha ikkontrollati bil-plaċebo. Ir-rati ta’ rispons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l-ACR (il-Kulleġġ Amerikan tar-Rewmatoloġija) fl-istudju YU203 kienu 27.7% bil-plaċebo u 31.9% b’5 mg, 50.5% b’10 mg u 54.5% b’25 mg, kuljum. Fil-provi tal-fażi III, ir-rati ta’ rispons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l-ACR għal 20 mg leflunomide kuljum </w:t>
      </w:r>
      <w:r w:rsidR="003E65ED" w:rsidRPr="00D33851">
        <w:rPr>
          <w:szCs w:val="22"/>
          <w:lang w:val="mt-MT" w:eastAsia="ko-KR"/>
        </w:rPr>
        <w:t>kontra</w:t>
      </w:r>
      <w:r w:rsidR="003E65ED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il-plaċebo, kienu ta’ 54.6% </w:t>
      </w:r>
      <w:r w:rsidR="003E65ED" w:rsidRPr="00D33851">
        <w:rPr>
          <w:szCs w:val="22"/>
          <w:lang w:val="mt-MT" w:eastAsia="ko-KR"/>
        </w:rPr>
        <w:t>kontra</w:t>
      </w:r>
      <w:r w:rsidR="003E65ED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28.6% (studju MN301), u 49.4% </w:t>
      </w:r>
      <w:r w:rsidR="003E65ED" w:rsidRPr="00D33851">
        <w:rPr>
          <w:szCs w:val="22"/>
          <w:lang w:val="mt-MT" w:eastAsia="ko-KR"/>
        </w:rPr>
        <w:t>kontra</w:t>
      </w:r>
      <w:r w:rsidR="003E65ED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26.3% (studju US301). Wara 12-il xahar ta’ kura attiva, ir-rati ta’ rispons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l-ACR fil-pazjenti fuq leflunomide kienu 52.3% (studji MN301/303), 50.5% (studju MN302) u 49.4% (studju US301), ikkomparati ma’ 53.8% (studji MN301/303) tal-pazjenti fuq sulphasalzine, 64.8% (studju MN302), u 43.9% (studju US301) tal-pazjenti fuq methotrexate. Fl-istudju MN302 leflunomide kien anqas effettiv minn methotrexate b’mod sinifikanti. Madankollu, fl-istudju US301 ma kienx hemm differenzi sinifikanti bejn leflunomide u methotrexate fil-parametri t’effikaċja primarja. Ma ntwerietx differenza bejn leflunomide u sulphasalazine (studju MN301). L-effett tal-kura b’leflunomide deher għeluq ix-xahar, stabiliżża f’perijodu ta’ bejn 3 u 6 xhur u nżamm tul il-kors tal-kura.</w:t>
      </w:r>
    </w:p>
    <w:p w14:paraId="478E1AF7" w14:textId="77777777" w:rsidR="00C723FF" w:rsidRDefault="00C723FF">
      <w:pPr>
        <w:rPr>
          <w:szCs w:val="22"/>
          <w:lang w:val="mt-MT" w:eastAsia="ko-KR"/>
        </w:rPr>
      </w:pPr>
    </w:p>
    <w:p w14:paraId="31AD5FE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Studju </w:t>
      </w:r>
      <w:r>
        <w:rPr>
          <w:i/>
          <w:szCs w:val="22"/>
          <w:lang w:val="mt-MT" w:eastAsia="ko-KR"/>
        </w:rPr>
        <w:t>randomised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double blind</w:t>
      </w:r>
      <w:r>
        <w:rPr>
          <w:szCs w:val="22"/>
          <w:lang w:val="mt-MT" w:eastAsia="ko-KR"/>
        </w:rPr>
        <w:t xml:space="preserve"> fejn il-pazjenti nqassmu f’żewġ gruppi paralleli, u li kellhom mard ta’ l-istess grad ta’ severità, qabbel l-effikaċja relattiva ta’ dożi regolari u mantnuti ta’ wara, b’10 mg u 20 mg ta’ leflunomide. Mir-riżultati li ħarġu, wieħed jista’ jikkonkludi li l-effikaċja kienet aħjar fil-grupp li ħa d-doża regolari u mantnuta ta’ wara, ta’ 20 mg, fil-waqt li r-riżultati tas-sigurtà jiffavorixxu d-doża regolari, mantnuta u ta’ wara, ta’ 10 mg.</w:t>
      </w:r>
    </w:p>
    <w:p w14:paraId="63450984" w14:textId="77777777" w:rsidR="00C723FF" w:rsidRDefault="00C723FF">
      <w:pPr>
        <w:rPr>
          <w:szCs w:val="22"/>
          <w:lang w:val="mt-MT" w:eastAsia="ko-KR"/>
        </w:rPr>
      </w:pPr>
    </w:p>
    <w:p w14:paraId="6A8AFCAB" w14:textId="77777777" w:rsidR="00C723FF" w:rsidRDefault="00EB2EBB">
      <w:pPr>
        <w:rPr>
          <w:b/>
          <w:szCs w:val="22"/>
          <w:u w:val="single"/>
          <w:lang w:val="mt-MT" w:eastAsia="ko-KR"/>
        </w:rPr>
      </w:pPr>
      <w:r w:rsidRPr="00925311">
        <w:rPr>
          <w:i/>
          <w:szCs w:val="22"/>
          <w:lang w:val="mt-MT" w:eastAsia="ko-KR"/>
        </w:rPr>
        <w:t>P</w:t>
      </w:r>
      <w:r>
        <w:rPr>
          <w:i/>
          <w:szCs w:val="22"/>
          <w:lang w:val="mt-MT" w:eastAsia="ko-KR"/>
        </w:rPr>
        <w:t>opolazzjoni p</w:t>
      </w:r>
      <w:r w:rsidRPr="00925311">
        <w:rPr>
          <w:i/>
          <w:szCs w:val="22"/>
          <w:lang w:val="mt-MT" w:eastAsia="ko-KR"/>
        </w:rPr>
        <w:t>edjatri</w:t>
      </w:r>
      <w:r>
        <w:rPr>
          <w:i/>
          <w:szCs w:val="22"/>
          <w:lang w:val="mt-MT" w:eastAsia="ko-KR"/>
        </w:rPr>
        <w:t>k</w:t>
      </w:r>
      <w:r w:rsidRPr="00925311">
        <w:rPr>
          <w:i/>
          <w:szCs w:val="22"/>
          <w:lang w:val="mt-MT" w:eastAsia="ko-KR"/>
        </w:rPr>
        <w:t>a</w:t>
      </w:r>
      <w:r w:rsidRPr="00635016" w:rsidDel="00EB2EBB">
        <w:rPr>
          <w:i/>
          <w:szCs w:val="22"/>
          <w:lang w:val="mt-MT" w:eastAsia="ko-KR"/>
        </w:rPr>
        <w:t xml:space="preserve"> </w:t>
      </w:r>
    </w:p>
    <w:p w14:paraId="710C25A7" w14:textId="77777777" w:rsidR="00C723FF" w:rsidRDefault="00C723FF" w:rsidP="00D44F2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kien studjat f’diversi ċentri fi prova waħda, tat-tip </w:t>
      </w:r>
      <w:r>
        <w:rPr>
          <w:i/>
          <w:szCs w:val="22"/>
          <w:lang w:val="mt-MT" w:eastAsia="ko-KR"/>
        </w:rPr>
        <w:t>randomised, double blind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active-controlled</w:t>
      </w:r>
      <w:r>
        <w:rPr>
          <w:szCs w:val="22"/>
          <w:lang w:val="mt-MT" w:eastAsia="ko-KR"/>
        </w:rPr>
        <w:t xml:space="preserve">, f’94 pazjent (47 f’kull grupp) li kellhom l-artrite rewmatika taż-żgħażagħ u li nvolviet diversi ġogi tul il-kors tagħha. Il-pazjenti kienu minn 3 snin sa 17-il sena fl-età b’JRA attiva u li involviet diversi ġogi, irrespettivament ta’ kif bdiet, u fejn il-pazjenti qatt ma’ kienu ngħataw methotrexate jew leflunomide. F’din il-prova, d-doża tal-bidu u d-doża regolari u mantnuta ta’ wara, </w:t>
      </w:r>
      <w:r>
        <w:rPr>
          <w:szCs w:val="22"/>
          <w:lang w:val="mt-MT" w:eastAsia="ko-KR"/>
        </w:rPr>
        <w:lastRenderedPageBreak/>
        <w:t xml:space="preserve">ta’ leflunomide, kienu mfassla għal tliet kategoriji,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il-piż: &lt;20 kg, 20-40 kg, u &gt;40 kg. Wara 16-il ġimgha trattament, id-differenzi fir-rati tar-rispons kienu statistikament sinifikanti favur methotrexate għall-JRA </w:t>
      </w:r>
      <w:r>
        <w:rPr>
          <w:i/>
          <w:szCs w:val="22"/>
          <w:lang w:val="mt-MT" w:eastAsia="ko-KR"/>
        </w:rPr>
        <w:t>Definition of Improvement</w:t>
      </w:r>
      <w:r>
        <w:rPr>
          <w:szCs w:val="22"/>
          <w:lang w:val="mt-MT" w:eastAsia="ko-KR"/>
        </w:rPr>
        <w:t xml:space="preserve"> (DOI) </w:t>
      </w:r>
      <w:r w:rsidR="00D44F25" w:rsidRPr="00D33851">
        <w:rPr>
          <w:rFonts w:ascii="Symbol" w:hAnsi="Symbol"/>
          <w:iCs/>
          <w:lang w:val="mt-MT"/>
        </w:rPr>
        <w:t></w:t>
      </w:r>
      <w:r w:rsidR="00D44F25" w:rsidRPr="00D33851">
        <w:rPr>
          <w:iCs/>
          <w:szCs w:val="22"/>
          <w:lang w:val="mt-MT"/>
        </w:rPr>
        <w:t xml:space="preserve">30% </w:t>
      </w:r>
      <w:r>
        <w:rPr>
          <w:szCs w:val="22"/>
          <w:lang w:val="mt-MT" w:eastAsia="ko-KR"/>
        </w:rPr>
        <w:t>(p = 0.02). F’dawk li rrispondew, l-effett pożittiv kien mantnut għal 48 ġimgħa. (</w:t>
      </w:r>
      <w:r w:rsidR="00635016">
        <w:rPr>
          <w:szCs w:val="22"/>
          <w:lang w:val="mt-MT" w:eastAsia="ko-KR"/>
        </w:rPr>
        <w:t xml:space="preserve">ara </w:t>
      </w:r>
      <w:r>
        <w:rPr>
          <w:szCs w:val="22"/>
          <w:lang w:val="mt-MT" w:eastAsia="ko-KR"/>
        </w:rPr>
        <w:t>sezzjoni 4.2).</w:t>
      </w:r>
    </w:p>
    <w:p w14:paraId="7A0D6955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Il-firxa tal-ġrajjiet avversi ta’ leflunomide u methotrexate kienu l-istess, iżda d-doża użata fis-suġġetti ħfief fil-piż wasslet għall-espożizzjoni aktar baxxa (ara sezzjoni 5.2). Din id-data ma tippermettix li ssir rakkomandazzjoni ta’ doża simultanjament effettiva u mhux perikoluża. </w:t>
      </w:r>
    </w:p>
    <w:p w14:paraId="6F8ED0D8" w14:textId="77777777" w:rsidR="00C723FF" w:rsidRDefault="00C723FF">
      <w:pPr>
        <w:rPr>
          <w:szCs w:val="22"/>
          <w:lang w:val="mt-MT" w:eastAsia="ko-KR"/>
        </w:rPr>
      </w:pPr>
    </w:p>
    <w:p w14:paraId="54EEEF1F" w14:textId="77777777" w:rsidR="00C723FF" w:rsidRPr="00635016" w:rsidRDefault="00C723FF">
      <w:pPr>
        <w:rPr>
          <w:i/>
          <w:szCs w:val="22"/>
          <w:lang w:val="mt-MT" w:eastAsia="ko-KR"/>
        </w:rPr>
      </w:pPr>
      <w:r w:rsidRPr="00635016">
        <w:rPr>
          <w:i/>
          <w:szCs w:val="22"/>
          <w:lang w:val="mt-MT" w:eastAsia="ko-KR"/>
        </w:rPr>
        <w:t xml:space="preserve">Artrite psorjatika </w:t>
      </w:r>
    </w:p>
    <w:p w14:paraId="6D584D7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L-effikaċja ta’ Arava intwera fi studju wieħed 3L01, li kien ikkontrollat, </w:t>
      </w:r>
      <w:r>
        <w:rPr>
          <w:i/>
          <w:szCs w:val="22"/>
          <w:lang w:val="mt-MT" w:eastAsia="ko-KR"/>
        </w:rPr>
        <w:t>randomised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double blind</w:t>
      </w:r>
      <w:r>
        <w:rPr>
          <w:szCs w:val="22"/>
          <w:lang w:val="mt-MT" w:eastAsia="ko-KR"/>
        </w:rPr>
        <w:t xml:space="preserve"> u li sar fuq 188 pazjent bl-artrite psorjatika, ittrattati b’20 mg/jum. It-tul ta’ żmien tat-trattament kien ta’ 6 xhur.</w:t>
      </w:r>
    </w:p>
    <w:p w14:paraId="6FA04922" w14:textId="77777777" w:rsidR="00C723FF" w:rsidRDefault="00C723FF">
      <w:pPr>
        <w:rPr>
          <w:szCs w:val="22"/>
          <w:lang w:val="mt-MT" w:eastAsia="ko-KR"/>
        </w:rPr>
      </w:pPr>
    </w:p>
    <w:p w14:paraId="7322901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f’doża ta’ 20 mg/jum kien superjuri b’mod sinifikanti meta mqabbel mal-plaċebo fit-tnaqqis tas-sintomi ta’ l-artrite f’pazjenti bl-artrite psorjatika: il-pazjenti li kienu jissodisfaw il-PsARC (</w:t>
      </w:r>
      <w:r>
        <w:rPr>
          <w:i/>
          <w:szCs w:val="22"/>
          <w:lang w:val="mt-MT" w:eastAsia="ko-KR"/>
        </w:rPr>
        <w:t>Psoriatic Arthritis treatment Response Criteria</w:t>
      </w:r>
      <w:r>
        <w:rPr>
          <w:szCs w:val="22"/>
          <w:lang w:val="mt-MT" w:eastAsia="ko-KR"/>
        </w:rPr>
        <w:t>) kienu 59% għall-grupp ta’ leflunomide u 29.7% għall-grupp tal-plaċebo, fi żmien 6 xhur (p &lt;0.0001). L-effett ta’ leflunomide fuq it-titjib tal-funzjoni u t-tnaqqis tal-leżjonijiet tal-ġilda kien modest.</w:t>
      </w:r>
    </w:p>
    <w:p w14:paraId="0FFDB99D" w14:textId="77777777" w:rsidR="00C06C90" w:rsidRDefault="00C06C90" w:rsidP="00C06C90">
      <w:pPr>
        <w:rPr>
          <w:szCs w:val="22"/>
          <w:lang w:val="mt-MT" w:eastAsia="ko-KR"/>
        </w:rPr>
      </w:pPr>
    </w:p>
    <w:p w14:paraId="13C682FF" w14:textId="77777777" w:rsidR="00C06C90" w:rsidRPr="00D33851" w:rsidRDefault="00C06C90" w:rsidP="00D44F25">
      <w:pPr>
        <w:keepNext/>
        <w:rPr>
          <w:i/>
          <w:iCs/>
          <w:szCs w:val="22"/>
          <w:lang w:val="mt-MT" w:eastAsia="ko-KR"/>
        </w:rPr>
      </w:pPr>
      <w:r w:rsidRPr="00D33851">
        <w:rPr>
          <w:i/>
          <w:iCs/>
          <w:szCs w:val="22"/>
          <w:lang w:val="mt-MT" w:eastAsia="ko-KR"/>
        </w:rPr>
        <w:t xml:space="preserve">Studji </w:t>
      </w:r>
      <w:r w:rsidR="00D44F25">
        <w:rPr>
          <w:i/>
          <w:iCs/>
          <w:szCs w:val="22"/>
          <w:lang w:val="mt-MT" w:eastAsia="ko-KR"/>
        </w:rPr>
        <w:t>wara li l-prodott tqiegħed fis-suq</w:t>
      </w:r>
    </w:p>
    <w:p w14:paraId="419C24A3" w14:textId="77777777" w:rsidR="00C06C90" w:rsidRDefault="00C06C90" w:rsidP="0092145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Studju magħmul b’mod arbitrarju eżamina l-effikaċja klinika, ikkalkulata bħala rata ta’ pazjenti li rrispondew għall-kura, f’pazjenti li kellhom artrite rewmatika kmieni u li qatt ma ħadu mediċini tat-tip DMARD (n= 121). Dawn irċevew jew 20 mg jew 100 mg ta’</w:t>
      </w:r>
      <w:r w:rsidRPr="001D011C">
        <w:rPr>
          <w:szCs w:val="22"/>
          <w:lang w:val="mt-MT" w:eastAsia="ko-KR"/>
        </w:rPr>
        <w:t xml:space="preserve"> leflunomide f’żewġ gruppi paralleli waqt l-ewwel perijodu </w:t>
      </w:r>
      <w:r w:rsidRPr="001D011C">
        <w:rPr>
          <w:i/>
          <w:szCs w:val="22"/>
          <w:lang w:val="mt-MT" w:eastAsia="ko-KR"/>
        </w:rPr>
        <w:t>double-blind</w:t>
      </w:r>
      <w:r w:rsidRPr="001D011C">
        <w:rPr>
          <w:szCs w:val="22"/>
          <w:lang w:val="mt-MT" w:eastAsia="ko-KR"/>
        </w:rPr>
        <w:t xml:space="preserve"> ta’ tlitt ijiem. Dan l-ewwel perijodu ġie segwit minn perijodu ta’ manteniment </w:t>
      </w:r>
      <w:r w:rsidRPr="001D011C">
        <w:rPr>
          <w:i/>
          <w:szCs w:val="22"/>
          <w:lang w:val="mt-MT" w:eastAsia="ko-KR"/>
        </w:rPr>
        <w:t>open-label</w:t>
      </w:r>
      <w:r w:rsidRPr="001D011C">
        <w:rPr>
          <w:szCs w:val="22"/>
          <w:lang w:val="mt-MT" w:eastAsia="ko-KR"/>
        </w:rPr>
        <w:t xml:space="preserve"> ta’ tliet xhur li matulhom iż-żewġ gruppi rċevew 20 mg ta’ leflunomide kuljum. Fil-popolazzjoni taħt studju, meta tieħu kollox in konsiderazzjoni, ma deherx li kien hemm xi żieda fil-benefiċċju bl-użu ta’ doża ta’ kkargar. It-tagħrif dwar is-sigurtà li nkiseb miż-żewġ gruppi ta’ kura kien konsistenti mal-profil ta’ sigurtà magħruf ta’ leflunomide, madankollu, l-inċidenza ta’ avvenimenti avversi gastro-intestinali u ta’ żieda fl-enzimi tal-fwied kellhom tendenza li jkunu ogħla fil-pazjenti li kienu qed jirċievu d-doża ta’ kkargar ta’ 100 mg ta’ leflunomide.</w:t>
      </w:r>
    </w:p>
    <w:p w14:paraId="1E365D4E" w14:textId="77777777" w:rsidR="00C723FF" w:rsidRDefault="00C723FF">
      <w:pPr>
        <w:rPr>
          <w:szCs w:val="22"/>
          <w:lang w:val="mt-MT" w:eastAsia="ko-KR"/>
        </w:rPr>
      </w:pPr>
    </w:p>
    <w:p w14:paraId="26A635E1" w14:textId="77777777" w:rsidR="00C723FF" w:rsidRDefault="00C723FF" w:rsidP="001E2B99">
      <w:pPr>
        <w:numPr>
          <w:ilvl w:val="1"/>
          <w:numId w:val="10"/>
        </w:numPr>
        <w:tabs>
          <w:tab w:val="clear" w:pos="360"/>
        </w:tabs>
        <w:ind w:left="540" w:hanging="540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Tagħrif farmakokinetiku</w:t>
      </w:r>
    </w:p>
    <w:p w14:paraId="516DC996" w14:textId="77777777" w:rsidR="00C723FF" w:rsidRDefault="00C723FF">
      <w:pPr>
        <w:rPr>
          <w:b/>
          <w:szCs w:val="22"/>
          <w:lang w:val="mt-MT" w:eastAsia="ko-KR"/>
        </w:rPr>
      </w:pPr>
    </w:p>
    <w:p w14:paraId="7BDB58F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jiġi mibdul malajr fil-prodott metaboliku attiv, A771726, permezz tal-</w:t>
      </w:r>
      <w:r>
        <w:rPr>
          <w:i/>
          <w:iCs/>
          <w:szCs w:val="22"/>
          <w:lang w:val="mt-MT" w:eastAsia="ko-KR"/>
        </w:rPr>
        <w:t>first pass</w:t>
      </w:r>
      <w:r>
        <w:rPr>
          <w:szCs w:val="22"/>
          <w:lang w:val="mt-MT" w:eastAsia="ko-KR"/>
        </w:rPr>
        <w:t xml:space="preserve"> </w:t>
      </w:r>
      <w:r>
        <w:rPr>
          <w:i/>
          <w:iCs/>
          <w:szCs w:val="22"/>
          <w:lang w:val="mt-MT" w:eastAsia="ko-KR"/>
        </w:rPr>
        <w:t>metabolism</w:t>
      </w:r>
      <w:r>
        <w:rPr>
          <w:szCs w:val="22"/>
          <w:lang w:val="mt-MT" w:eastAsia="ko-KR"/>
        </w:rPr>
        <w:t xml:space="preserve"> (ftuħ taċ-ċirku) fit-tessut tal-musrana u l-fwied. Fi studju fejn intuża leflunomide, immarkat bl-użu ta’ </w:t>
      </w:r>
      <w:r>
        <w:rPr>
          <w:szCs w:val="22"/>
          <w:vertAlign w:val="superscript"/>
          <w:lang w:val="mt-MT" w:eastAsia="ko-KR"/>
        </w:rPr>
        <w:t>14</w:t>
      </w:r>
      <w:r>
        <w:rPr>
          <w:szCs w:val="22"/>
          <w:lang w:val="mt-MT" w:eastAsia="ko-KR"/>
        </w:rPr>
        <w:t xml:space="preserve">C radjuattiv fil-molekula, fi tliet voluntiera b’saħħithom, ma nstabx leflunomide mhux mibdul fil-plażma, fl-awrina u fl-ippurgar. Fi studji oħrajn, il-livelli ta’ leflunomide mhux mibdul fil-plażma, kienu osservati f’każijiet rari, madankollu, f’livelli ta’ ng/ml tal-plażma. L-uniku prodott metaboliku radjuattiv li deher fil-plażma kien A771726. Dan il-prodott metaboliku huwa essenzjalment responsabbli għall-attivita kollha </w:t>
      </w:r>
      <w:r>
        <w:rPr>
          <w:i/>
          <w:szCs w:val="22"/>
          <w:lang w:val="mt-MT" w:eastAsia="ko-KR"/>
        </w:rPr>
        <w:t>in</w:t>
      </w:r>
      <w:r w:rsidR="00B41CE4">
        <w:rPr>
          <w:i/>
          <w:szCs w:val="22"/>
          <w:lang w:val="mt-MT" w:eastAsia="ko-KR"/>
        </w:rPr>
        <w:t xml:space="preserve"> </w:t>
      </w:r>
      <w:r>
        <w:rPr>
          <w:i/>
          <w:szCs w:val="22"/>
          <w:lang w:val="mt-MT" w:eastAsia="ko-KR"/>
        </w:rPr>
        <w:t>vivo</w:t>
      </w:r>
      <w:r>
        <w:rPr>
          <w:szCs w:val="22"/>
          <w:lang w:val="mt-MT" w:eastAsia="ko-KR"/>
        </w:rPr>
        <w:t xml:space="preserve"> ta’ Arava.</w:t>
      </w:r>
    </w:p>
    <w:p w14:paraId="28F08433" w14:textId="77777777" w:rsidR="00C723FF" w:rsidRDefault="00C723FF">
      <w:pPr>
        <w:rPr>
          <w:b/>
          <w:szCs w:val="22"/>
          <w:lang w:val="mt-MT" w:eastAsia="ko-KR"/>
        </w:rPr>
      </w:pPr>
    </w:p>
    <w:p w14:paraId="2E0C603C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Assorbiment</w:t>
      </w:r>
    </w:p>
    <w:p w14:paraId="2BD4B11E" w14:textId="77777777" w:rsidR="00C723FF" w:rsidRDefault="00C723FF">
      <w:pPr>
        <w:rPr>
          <w:b/>
          <w:szCs w:val="22"/>
          <w:lang w:val="mt-MT" w:eastAsia="ko-KR"/>
        </w:rPr>
      </w:pPr>
    </w:p>
    <w:p w14:paraId="199BA52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Tagħrif dwar it-tneħħija, fl-istudju tal-</w:t>
      </w:r>
      <w:r>
        <w:rPr>
          <w:szCs w:val="22"/>
          <w:vertAlign w:val="superscript"/>
          <w:lang w:val="mt-MT" w:eastAsia="ko-KR"/>
        </w:rPr>
        <w:t>14</w:t>
      </w:r>
      <w:r>
        <w:rPr>
          <w:szCs w:val="22"/>
          <w:lang w:val="mt-MT" w:eastAsia="ko-KR"/>
        </w:rPr>
        <w:t xml:space="preserve">C uriet li mhux inqas minn 82 sa 95% tad-doża kienet assorbita. Iż-żmien biex jintlaħaq l-ogħla livelli ta’ A771726 fil-plażma jvarja ħafna; l-ogħla livelli fil-plażma jistgħu jintlaħqu bejn siegħa u 24 siegħa wara t-teħid ta’ darba. Leflunomide jista’ jingħata ma’ l-ikel, għaliex l-ammont li ġie assorbit f’dawk li kielu u f’dawk li kienu sajmin kien komparabbli. Minħabba li A771726 għandu 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twila ħafna (madwar ġimgħatejn), fi studji kliniċi, kienet mgħotija doża għolja tal-bidu ta’ 100 mg, għal 3 ijiem, biex tiffaċilita l-kisba mgħaġġla ta’ livelli, fi stat stabbli, ta’ A771726. Mingħajr id-doża għolja tal-bidu huwa stmat li ż-żmien biex jintlaħaq l-istat stabbli tal-livelli fil-plażma kien idum kważi xaharejn bid-doża normali. Fi studji b’dożi multipli, f’pazjenti li kellhom l-artrite rewmatika, il-parametri farmakokinetiċi ta’ A771726 kienu linejari, f’firxa ta’ dożaġġ ta’ minn 5 sa 25 mg. F’dawn l-istudji, l-effett kliniku kien relatat sew mal-livell ta’ A771726 fil-plażma u mad-doża ta’ kuljum ta’ leflunomide. F’doża ta’ 20 mg kuljum, il-livell medju fil-plażma ta’ A771726 fi stat stabbli kien ta’ madwar 35 </w:t>
      </w:r>
      <w:r>
        <w:rPr>
          <w:szCs w:val="22"/>
          <w:lang w:val="mt-MT" w:eastAsia="ko-KR"/>
        </w:rPr>
        <w:sym w:font="Symbol" w:char="F06D"/>
      </w:r>
      <w:r>
        <w:rPr>
          <w:szCs w:val="22"/>
          <w:lang w:val="mt-MT" w:eastAsia="ko-KR"/>
        </w:rPr>
        <w:t>g/ml. Fi stat stabbli, il-livelli fil-plażma ta’ A771726 akkumulaw u żdiedu għal 33 sa 35 darba meta mqabbla ma’ doża waħda.</w:t>
      </w:r>
    </w:p>
    <w:p w14:paraId="031B165F" w14:textId="77777777" w:rsidR="00C723FF" w:rsidRDefault="00C723FF">
      <w:pPr>
        <w:rPr>
          <w:szCs w:val="22"/>
          <w:lang w:val="mt-MT" w:eastAsia="ko-KR"/>
        </w:rPr>
      </w:pPr>
    </w:p>
    <w:p w14:paraId="4135E825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lastRenderedPageBreak/>
        <w:t>Distribuzzjoni</w:t>
      </w:r>
    </w:p>
    <w:p w14:paraId="4C179EAC" w14:textId="77777777" w:rsidR="00C723FF" w:rsidRDefault="00C723FF">
      <w:pPr>
        <w:rPr>
          <w:b/>
          <w:szCs w:val="22"/>
          <w:lang w:val="mt-MT" w:eastAsia="ko-KR"/>
        </w:rPr>
      </w:pPr>
    </w:p>
    <w:p w14:paraId="412F050D" w14:textId="77777777" w:rsidR="00C723FF" w:rsidRDefault="00C723FF" w:rsidP="00D44F2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Fil-plażma tal-bniedem, A771726 kien marbut sew mal-proteina (l-albumina). Il-parti ta’ A771726 mhux marbuta hija ta’ madwar 0.62%. Ir-rabta ta’ A771726 hija linejari fil-firxa tal-livelli terapewtiċi. Ir-rabta ta’ A771726 deheret li kienet daqxejn imnaqqsa u aktar varjabbli fil-plażma ta’ pazjenti bl-artrite rewmatika jew b’dawk b’insuffiċjenza kronika tal-kliewi. Ir-rabta estensiva ta’ A771726 mal-proteina tista’ twassal għall-ispustjar ta’ mediċini oħra li ukoll jintrabtu sew mal-proteina. Madankollu, studji </w:t>
      </w:r>
      <w:r>
        <w:rPr>
          <w:i/>
          <w:szCs w:val="22"/>
          <w:lang w:val="mt-MT" w:eastAsia="ko-KR"/>
        </w:rPr>
        <w:t>in vitro</w:t>
      </w:r>
      <w:r>
        <w:rPr>
          <w:szCs w:val="22"/>
          <w:lang w:val="mt-MT" w:eastAsia="ko-KR"/>
        </w:rPr>
        <w:t xml:space="preserve"> t’interazzjoni ma’ warfarin, rigward ir-rabta mal-proteina, f’livelli klinikament rilevanti, m’urewx interazzjoni. Studji simili li saru b’ibuprofen u diclofenac, urew li dawn ma spustjawx lil A771726, fil-waqt li l-parti mhux marbuta ta’ A771726 żdiedet minn darbtejn sa 3 darbiet fil-preżenza ta’ tolbutamide. A771726 jisposta lil ibuprofen, lil diclofenac u lil tolbutamide, iżda l-parti mhux marbuta ta’ dawn il-</w:t>
      </w:r>
      <w:r w:rsidR="00D44F25">
        <w:rPr>
          <w:szCs w:val="22"/>
          <w:lang w:val="mt-MT" w:eastAsia="ko-KR"/>
        </w:rPr>
        <w:t>prodotti mediċinali</w:t>
      </w:r>
      <w:r>
        <w:rPr>
          <w:szCs w:val="22"/>
          <w:lang w:val="mt-MT" w:eastAsia="ko-KR"/>
        </w:rPr>
        <w:t xml:space="preserve"> tiżdied biss b’10% sa 50%. M’hemm l-ebda indikazzjoni li dawn l-effetti għandhom rilevanza klinika. A771726 għandu volum apparenti ta’ distribuzzjoni baxxa (madwar 11-il litru) u dan huwa konsistenti mar-rabta estensiva tiegħu mal-proteina. Iċ-ċelluli ħomor tad-demm ma jtellgħux is-sustanza fihom b’mod preferenzjali.</w:t>
      </w:r>
    </w:p>
    <w:p w14:paraId="43E19206" w14:textId="77777777" w:rsidR="00C723FF" w:rsidRDefault="00C723FF">
      <w:pPr>
        <w:rPr>
          <w:szCs w:val="22"/>
          <w:lang w:val="mt-MT" w:eastAsia="ko-KR"/>
        </w:rPr>
      </w:pPr>
    </w:p>
    <w:p w14:paraId="3FABC2E7" w14:textId="77777777" w:rsidR="00C723FF" w:rsidRPr="00D33851" w:rsidRDefault="00EB2EBB" w:rsidP="0092145E">
      <w:pPr>
        <w:keepNext/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Bijotrasformazzjoni</w:t>
      </w:r>
    </w:p>
    <w:p w14:paraId="3B60DFC6" w14:textId="77777777" w:rsidR="00D44F25" w:rsidRDefault="00D44F25" w:rsidP="0092145E">
      <w:pPr>
        <w:keepNext/>
        <w:rPr>
          <w:szCs w:val="22"/>
          <w:lang w:val="mt-MT" w:eastAsia="ko-KR"/>
        </w:rPr>
      </w:pPr>
    </w:p>
    <w:p w14:paraId="0E759031" w14:textId="77777777" w:rsidR="00C723FF" w:rsidRDefault="00C723FF" w:rsidP="0092145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huwa metaboliżżat għal sustanza waħda ewlenija (A771726) u ħafna oħrajn minuri inkluż TFMA (4-trifluoromethylaniline). Il-bijotrasformazzjoni metabolika ta’ leflunomide għall-A771726, u l-metaboliżmu sussegwenti ta’ A771726, mhumiex ikkontrollat b’enżima waħda, u ntwera li dan jiġri fil-mikrożomi u l-likwidu taċ-ċitoplażma fil-frazzjonijiet ċellulari. Studji fuq l-interazzjoni ta’ cimetidine (inibitur mhux speċifiku ta’ ċitokromju P450) u rifampicin (induttur mhux speċifiku ta ċitokromju P450) juru li l-involviment ta’ l-enżimi CYP </w:t>
      </w:r>
      <w:r>
        <w:rPr>
          <w:i/>
          <w:szCs w:val="22"/>
          <w:lang w:val="mt-MT" w:eastAsia="ko-KR"/>
        </w:rPr>
        <w:t>in vivo</w:t>
      </w:r>
      <w:r>
        <w:rPr>
          <w:szCs w:val="22"/>
          <w:lang w:val="mt-MT" w:eastAsia="ko-KR"/>
        </w:rPr>
        <w:t xml:space="preserve"> fil-metaboliżmu ta’ leflunomide huwa zgħir ħafna .</w:t>
      </w:r>
    </w:p>
    <w:p w14:paraId="4F29526F" w14:textId="77777777" w:rsidR="00C723FF" w:rsidRDefault="00C723FF">
      <w:pPr>
        <w:rPr>
          <w:szCs w:val="22"/>
          <w:lang w:val="mt-MT" w:eastAsia="ko-KR"/>
        </w:rPr>
      </w:pPr>
    </w:p>
    <w:p w14:paraId="7F4C53B9" w14:textId="77777777" w:rsidR="00C723FF" w:rsidRPr="00D33851" w:rsidRDefault="00C723FF" w:rsidP="00D74694">
      <w:pPr>
        <w:keepNext/>
        <w:keepLines/>
        <w:widowControl w:val="0"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Eliminazzjoni</w:t>
      </w:r>
    </w:p>
    <w:p w14:paraId="2E34D386" w14:textId="77777777" w:rsidR="00C723FF" w:rsidRDefault="00C723FF" w:rsidP="00D74694">
      <w:pPr>
        <w:keepNext/>
        <w:keepLines/>
        <w:widowControl w:val="0"/>
        <w:rPr>
          <w:b/>
          <w:szCs w:val="22"/>
          <w:lang w:val="mt-MT" w:eastAsia="ko-KR"/>
        </w:rPr>
      </w:pPr>
    </w:p>
    <w:p w14:paraId="3BA38423" w14:textId="77777777" w:rsidR="00C723FF" w:rsidRDefault="00C723FF" w:rsidP="00D74694">
      <w:pPr>
        <w:keepNext/>
        <w:keepLines/>
        <w:widowControl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L-eliminazzjoni ta’ A771726 issir bil-mod u hija ikkaratterizzata bit-tneħħija apparenti ta’ madwar 31 ml fis-siegħa. Il-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t’eliminazzjoni fil-pazjenti hija ta’ madwar ġimgħatejn. Wara li ngħatat doża ta’ leflunomide radjuattiv, ir-radjuattività kienet imneħħija ugwalment fl-ipurgar, probabbilment minn eliminazzjoni biljari, u fl-awrina. A771726 kien għadu jiġi osservat fl-awrina u fl-ippurgar 36 jum wara t-teħid ta’ doża waħda. Il-prodotti metaboliċi prinċipali li dehru fl-awrina kienu sustanzi glukoronidi derivati minn leflunomide (prinċiplament f’kampjuni meħudin f’0 sa 24 siegħa) u xi derivattiv ta’ A771726 tat-tip oxalinic acid. Il-komponent prinċipali fl-ippurgar kien A771726.</w:t>
      </w:r>
    </w:p>
    <w:p w14:paraId="0B10FEFF" w14:textId="77777777" w:rsidR="00C723FF" w:rsidRDefault="00C723FF">
      <w:pPr>
        <w:rPr>
          <w:szCs w:val="22"/>
          <w:lang w:val="mt-MT" w:eastAsia="ko-KR"/>
        </w:rPr>
      </w:pPr>
    </w:p>
    <w:p w14:paraId="26132CA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Intwera li fil-bniedem it-teħid ta’ suspenzjoni orali tat-trab ta’ charcoal mediċinali attivat jew ta’ colestyramine iwassal għal żieda mgħaġġla u sinifikanti fir-rata t’eliminazzjoni ta’ A771726 u tnaqqis fil-livelli fil-plażma (ara sezzjoni 4.9). Huwa maħsub li dan jintlaħaq permezz ta’ mekkaniżmu ta’ dijaliżi gastro</w:t>
      </w:r>
      <w:r>
        <w:rPr>
          <w:szCs w:val="22"/>
          <w:lang w:val="mt-MT" w:eastAsia="ko-KR"/>
        </w:rPr>
        <w:noBreakHyphen/>
        <w:t>intestinali u/jew billi jkun interrott ir-reċiklaġġ enteroepatiku.</w:t>
      </w:r>
    </w:p>
    <w:p w14:paraId="48A56028" w14:textId="77777777" w:rsidR="00C723FF" w:rsidRDefault="00C723FF">
      <w:pPr>
        <w:rPr>
          <w:b/>
          <w:szCs w:val="22"/>
          <w:lang w:val="mt-MT" w:eastAsia="ko-KR"/>
        </w:rPr>
      </w:pPr>
    </w:p>
    <w:p w14:paraId="0B66B5AD" w14:textId="77777777" w:rsidR="00C723FF" w:rsidRPr="00D33851" w:rsidRDefault="00EB2EBB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u w:val="single"/>
          <w:lang w:val="mt-MT"/>
        </w:rPr>
        <w:t>Indeboliment renali</w:t>
      </w:r>
    </w:p>
    <w:p w14:paraId="7E546AD6" w14:textId="77777777" w:rsidR="00C723FF" w:rsidRDefault="00C723FF">
      <w:pPr>
        <w:rPr>
          <w:b/>
          <w:szCs w:val="22"/>
          <w:lang w:val="mt-MT" w:eastAsia="ko-KR"/>
        </w:rPr>
      </w:pPr>
    </w:p>
    <w:p w14:paraId="07938E67" w14:textId="77777777" w:rsidR="00C723FF" w:rsidRDefault="00C723FF" w:rsidP="0025167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ngħata bħal doża waħda orali ta’ 100 mg lil 3 pazjenti fuq id-dijaliżi tad-demm u lil 3 pazjenti oħra fuq id-dijaliżi kontinwa mill-peritonew (CAPD). Il-komportament farmakokinetiku ta’ A771726 fil- pazjenti ta’ CAPD deher simili għal dik f’voluntiera b’saħħithom. Eliminazzjoni aktar mgħaġġla ta’ A771726 intweriet f’pazjenti fuq id-dijaliżi tad-demm, li ma kienx dovut għat-tneħħija </w:t>
      </w:r>
      <w:r w:rsidR="00251674">
        <w:rPr>
          <w:szCs w:val="22"/>
          <w:lang w:val="mt-MT" w:eastAsia="ko-KR"/>
        </w:rPr>
        <w:t xml:space="preserve">tal-prodott mediċinali </w:t>
      </w:r>
      <w:r>
        <w:rPr>
          <w:szCs w:val="22"/>
          <w:lang w:val="mt-MT" w:eastAsia="ko-KR"/>
        </w:rPr>
        <w:t>fil-likwidu tad-dijaliżi.</w:t>
      </w:r>
    </w:p>
    <w:p w14:paraId="42CAC63B" w14:textId="77777777" w:rsidR="00C723FF" w:rsidRDefault="00C723FF">
      <w:pPr>
        <w:rPr>
          <w:szCs w:val="22"/>
          <w:lang w:val="mt-MT" w:eastAsia="ko-KR"/>
        </w:rPr>
      </w:pPr>
    </w:p>
    <w:p w14:paraId="7823A3D7" w14:textId="77777777" w:rsidR="00C723FF" w:rsidRPr="00D33851" w:rsidRDefault="00EB2EBB">
      <w:pPr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u w:val="single"/>
          <w:lang w:val="mt-MT"/>
        </w:rPr>
        <w:t>Indeboliment epatiku</w:t>
      </w:r>
    </w:p>
    <w:p w14:paraId="0A516A37" w14:textId="77777777" w:rsidR="00D44F25" w:rsidRDefault="00D44F25">
      <w:pPr>
        <w:rPr>
          <w:szCs w:val="22"/>
          <w:lang w:val="mt-MT" w:eastAsia="ko-KR"/>
        </w:rPr>
      </w:pPr>
    </w:p>
    <w:p w14:paraId="7064843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tagħrif rigward il-kura ta’ pazjenti li għandhom indeboliment tal-fwied. Il-prodott metaboliku attiv, A771726, huwa estensivament marbut mal-proteina u jitneħħa permezz tal-metaboliżmu tal-fwied u s-sekrezzjoni biljari. Dawn il-proċessi jistgħu jkunu effettwati minn disfunzjoni tal-fwied.</w:t>
      </w:r>
    </w:p>
    <w:p w14:paraId="5B320435" w14:textId="77777777" w:rsidR="00C723FF" w:rsidRDefault="00C723FF">
      <w:pPr>
        <w:rPr>
          <w:szCs w:val="22"/>
          <w:lang w:val="mt-MT" w:eastAsia="ko-KR"/>
        </w:rPr>
      </w:pPr>
    </w:p>
    <w:p w14:paraId="28D83C66" w14:textId="77777777" w:rsidR="00C723FF" w:rsidRPr="00D33851" w:rsidRDefault="00EB2EBB">
      <w:pPr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Popolazzjoni pedjatrika</w:t>
      </w:r>
    </w:p>
    <w:p w14:paraId="0A91D20D" w14:textId="77777777" w:rsidR="00D44F25" w:rsidRDefault="00D44F25">
      <w:pPr>
        <w:rPr>
          <w:szCs w:val="22"/>
          <w:lang w:val="mt-MT" w:eastAsia="ko-KR"/>
        </w:rPr>
      </w:pPr>
    </w:p>
    <w:p w14:paraId="1733EAA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Il-komportament farnakokinetiku ta’ A771726 wara t-teħid orali ta’ leflunomide kien studjat f’73 pazjent pedjatriku li kellhom l-Artrite Rewmatika taż-Zgħażagħ (JRA), li effettwat diversi ġogi, u li kellhom minn 3 sa 17-il sena fl-età. Ir-riżultati ta’ l-analiżi farmakokinetika ta’ dan il-grupp ta’ suġġetti, f’dawn il-provi, urew li l-pazjenti pedjatriċi li kellhom piż ta</w:t>
      </w:r>
      <w:r w:rsidR="00942111">
        <w:rPr>
          <w:szCs w:val="22"/>
          <w:lang w:val="mt-MT" w:eastAsia="ko-KR"/>
        </w:rPr>
        <w:t>’</w:t>
      </w:r>
      <w:r>
        <w:rPr>
          <w:szCs w:val="22"/>
          <w:lang w:val="mt-MT" w:eastAsia="ko-KR"/>
        </w:rPr>
        <w:t xml:space="preserve"> </w:t>
      </w:r>
      <w:r>
        <w:rPr>
          <w:lang w:val="mt-MT"/>
        </w:rPr>
        <w:t>≤</w:t>
      </w:r>
      <w:r>
        <w:rPr>
          <w:szCs w:val="22"/>
          <w:lang w:val="mt-MT" w:eastAsia="ko-KR"/>
        </w:rPr>
        <w:t>40 kg, kellhom espożizzjoni sistemika mnaqqsa (mkejjla permezz ta’ C</w:t>
      </w:r>
      <w:r>
        <w:rPr>
          <w:szCs w:val="22"/>
          <w:vertAlign w:val="subscript"/>
          <w:lang w:val="mt-MT" w:eastAsia="ko-KR"/>
        </w:rPr>
        <w:t>ss</w:t>
      </w:r>
      <w:r>
        <w:rPr>
          <w:szCs w:val="22"/>
          <w:lang w:val="mt-MT" w:eastAsia="ko-KR"/>
        </w:rPr>
        <w:t>) ta’ A771726, meta mqabblin ma’ pazjenti adulti bl-artrite rewmatika (ara sezzjoni 4.2).</w:t>
      </w:r>
    </w:p>
    <w:p w14:paraId="3DBDEFC5" w14:textId="77777777" w:rsidR="00C723FF" w:rsidRDefault="00C723FF">
      <w:pPr>
        <w:rPr>
          <w:szCs w:val="22"/>
          <w:lang w:val="mt-MT" w:eastAsia="ko-KR"/>
        </w:rPr>
      </w:pPr>
    </w:p>
    <w:p w14:paraId="3AA43002" w14:textId="77777777" w:rsidR="00C723FF" w:rsidRPr="00D33851" w:rsidRDefault="00EB2EBB" w:rsidP="00F3133D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L-Anzjani</w:t>
      </w:r>
    </w:p>
    <w:p w14:paraId="47D29597" w14:textId="77777777" w:rsidR="00C723FF" w:rsidRDefault="00C723FF" w:rsidP="00F3133D">
      <w:pPr>
        <w:keepNext/>
        <w:rPr>
          <w:b/>
          <w:szCs w:val="22"/>
          <w:lang w:val="mt-MT" w:eastAsia="ko-KR"/>
        </w:rPr>
      </w:pPr>
    </w:p>
    <w:p w14:paraId="74C1AC07" w14:textId="77777777" w:rsidR="00C723FF" w:rsidRDefault="00C723FF" w:rsidP="00F3133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It-tagħrif farmakokinetiku fl-anzjani (&gt;65 sena) huwa limitat, iżda hija konsistenti mal-komportament farmakokinetiku f’pazjenti adulti ta’ età iżgħar.</w:t>
      </w:r>
    </w:p>
    <w:p w14:paraId="44F17125" w14:textId="77777777" w:rsidR="00C723FF" w:rsidRDefault="00C723FF">
      <w:pPr>
        <w:rPr>
          <w:szCs w:val="22"/>
          <w:lang w:val="mt-MT" w:eastAsia="ko-KR"/>
        </w:rPr>
      </w:pPr>
    </w:p>
    <w:p w14:paraId="7D8E61CB" w14:textId="77777777" w:rsidR="00C723FF" w:rsidRDefault="00C723FF" w:rsidP="0092145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5.3</w:t>
      </w:r>
      <w:r>
        <w:rPr>
          <w:b/>
          <w:szCs w:val="22"/>
          <w:lang w:val="mt-MT" w:eastAsia="ko-KR"/>
        </w:rPr>
        <w:tab/>
        <w:t xml:space="preserve">Tagħrif ta’ qabel l-użu kliniku dwar is-sigurtà </w:t>
      </w:r>
    </w:p>
    <w:p w14:paraId="5A4AA247" w14:textId="77777777" w:rsidR="00C723FF" w:rsidRDefault="00C723FF" w:rsidP="0092145E">
      <w:pPr>
        <w:keepNext/>
        <w:rPr>
          <w:b/>
          <w:szCs w:val="22"/>
          <w:lang w:val="mt-MT" w:eastAsia="ko-KR"/>
        </w:rPr>
      </w:pPr>
    </w:p>
    <w:p w14:paraId="7C406F9B" w14:textId="77777777" w:rsidR="00C723FF" w:rsidRDefault="00C723FF" w:rsidP="0092145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Leflunomide, li ngħata oralment u fil-kavita tal-peritonew, kien studjat mill-aspett ta’ tossiċità akuta fil-ġrieden u l-firien. It-teħid orali u repetut ta’ leflunomide fil-ġrieden għal perijodu sa 3 xhur, fil-firien u l-klieb għal perijodu sa 6 xhur, u fix-xadini għal-perijodu ta’ xahar, svela li l-organi maġġuri milquta mit-tossiċità kienu l-mudullun, id-demm, il-passaġġ gastro</w:t>
      </w:r>
      <w:r>
        <w:rPr>
          <w:szCs w:val="22"/>
          <w:lang w:val="mt-MT" w:eastAsia="ko-KR"/>
        </w:rPr>
        <w:noBreakHyphen/>
        <w:t>intestinali, il-ġilda, il-milsa, it-timu u l-glandoli limfatiċi. L-effetti ewlenin kienu l-anemija, il-lewkopenja, it-tnaqqis fl-għadd tal-plejtlits, u l-ħsara fil-muskoli kollha. Dawn jirriflettu l-mod bażiku ta’ kif taħdem din is-sustanza (inibizzjoni tas-sinteżi tad-DNA). Fil-firien u l-klieb, instabu l-korpi ta’ Heinz u/jew il-korpi ta’ Howell-Jolly. Effetti oħra li seħħew fuq il-qalb, il-fwied, il-kornea u fis-sistema respiratorja setgħu kienu dovuti għall-infezzjonijiet minħabba t-trażżin ta’ l-immunità. It-tossiċità fl-annimali dehret f’dożi ekwivalenti għal dawk terapewtiċi fil-bniedem.</w:t>
      </w:r>
    </w:p>
    <w:p w14:paraId="4F068A23" w14:textId="77777777" w:rsidR="00C723FF" w:rsidRDefault="00C723FF">
      <w:pPr>
        <w:rPr>
          <w:szCs w:val="22"/>
          <w:lang w:val="mt-MT" w:eastAsia="ko-KR"/>
        </w:rPr>
      </w:pPr>
    </w:p>
    <w:p w14:paraId="48EE523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m’huwiex mutaġeniku. Madankollu,</w:t>
      </w:r>
      <w:r w:rsidR="00D44F25">
        <w:rPr>
          <w:szCs w:val="22"/>
          <w:lang w:val="mt-MT" w:eastAsia="ko-KR"/>
        </w:rPr>
        <w:t xml:space="preserve"> </w:t>
      </w:r>
      <w:r w:rsidR="00D44F25" w:rsidRPr="00D33851">
        <w:rPr>
          <w:i/>
          <w:iCs/>
          <w:szCs w:val="22"/>
          <w:lang w:val="mt-MT" w:eastAsia="ko-KR"/>
        </w:rPr>
        <w:t>in vitro,</w:t>
      </w:r>
      <w:r>
        <w:rPr>
          <w:szCs w:val="22"/>
          <w:lang w:val="mt-MT" w:eastAsia="ko-KR"/>
        </w:rPr>
        <w:t xml:space="preserve"> </w:t>
      </w:r>
      <w:r w:rsidR="00D44F25">
        <w:rPr>
          <w:szCs w:val="22"/>
          <w:lang w:val="mt-MT" w:eastAsia="ko-KR"/>
        </w:rPr>
        <w:t>i</w:t>
      </w:r>
      <w:r>
        <w:rPr>
          <w:szCs w:val="22"/>
          <w:lang w:val="mt-MT" w:eastAsia="ko-KR"/>
        </w:rPr>
        <w:t xml:space="preserve">l-prodott metaboliku minuri, TFMA (4-trifluoromethylaniline) ikkaġuna ksur u tħarbit tal-kromożomi, kif ukoll mutazzjonijiet dovuti għal bidla ta’ par wieħed tan-nuklejtidi tad-DNA; fil-waqt li l-informazzjoni ma kienitx biżżejjed biex tixħet dawl fuq il-potenżjal biex ikun eżerċitat dan l-effett </w:t>
      </w:r>
      <w:r>
        <w:rPr>
          <w:i/>
          <w:szCs w:val="22"/>
          <w:lang w:val="mt-MT" w:eastAsia="ko-KR"/>
        </w:rPr>
        <w:t>in vivo</w:t>
      </w:r>
      <w:r>
        <w:rPr>
          <w:szCs w:val="22"/>
          <w:lang w:val="mt-MT" w:eastAsia="ko-KR"/>
        </w:rPr>
        <w:t>.</w:t>
      </w:r>
    </w:p>
    <w:p w14:paraId="79D58263" w14:textId="77777777" w:rsidR="00C723FF" w:rsidRDefault="00C723FF">
      <w:pPr>
        <w:rPr>
          <w:szCs w:val="22"/>
          <w:lang w:val="mt-MT" w:eastAsia="ko-KR"/>
        </w:rPr>
      </w:pPr>
    </w:p>
    <w:p w14:paraId="0EF811D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Fi studju karsinoġeniku fuq il-firien, leflunomide m’uriex potenzjal li jikkaġuna l-kanċer. Fi studju karsinoġeniku fil-ġrieden, kienet osservata żieda fl-inċidenza tal-linfoma malinna f’dawk ta’ sess maskil, li kienu fil-grupp li rċevew l-ogħla doża. Dan kien meqjus li kien minħabba l-attività immunosoppressiva ta’ leflunomide. Fil-ġrieden ta’ sess femminil, kien hemm żieda fl-inċidenza ta’ adenomi u kanċer tal-pulmun tat-tip bronkjolo</w:t>
      </w:r>
      <w:r>
        <w:rPr>
          <w:szCs w:val="22"/>
          <w:lang w:val="mt-MT" w:eastAsia="ko-KR"/>
        </w:rPr>
        <w:noBreakHyphen/>
        <w:t>alvejolari, li kienu iddeterminati mid-doża użata. Ir-relevanza ta’ dawn ir-reperti fil-ġrieden, relatati ma’ l-użu kliniku ta’ leflunomide, mhux magħruf b’ċertezza.</w:t>
      </w:r>
    </w:p>
    <w:p w14:paraId="5DD05085" w14:textId="77777777" w:rsidR="00C723FF" w:rsidRDefault="00C723FF">
      <w:pPr>
        <w:rPr>
          <w:szCs w:val="22"/>
          <w:lang w:val="mt-MT" w:eastAsia="ko-KR"/>
        </w:rPr>
      </w:pPr>
    </w:p>
    <w:p w14:paraId="1BADF71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ma kienx antiġeniku fi provi fuq l-annimali.</w:t>
      </w:r>
    </w:p>
    <w:p w14:paraId="7BED72C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kien tossiku għall-embriju u teratoġeniku fil-firien u l-fniek f’dożi fil-firxa terapewtika għall-bniedem. Eżerċita wkoll effetti fuq l-organi riproduttivi maskili b’dożi repetuti, fi studji fuq it-tossiċità. Il-fertilità ma tnaqqsitx.</w:t>
      </w:r>
    </w:p>
    <w:p w14:paraId="5F59A11F" w14:textId="77777777" w:rsidR="00C723FF" w:rsidRDefault="00C723FF">
      <w:pPr>
        <w:rPr>
          <w:szCs w:val="22"/>
          <w:lang w:val="mt-MT" w:eastAsia="ko-KR"/>
        </w:rPr>
      </w:pPr>
    </w:p>
    <w:p w14:paraId="0C871847" w14:textId="77777777" w:rsidR="00C723FF" w:rsidRDefault="00C723FF">
      <w:pPr>
        <w:rPr>
          <w:szCs w:val="22"/>
          <w:lang w:val="mt-MT" w:eastAsia="ko-KR"/>
        </w:rPr>
      </w:pPr>
    </w:p>
    <w:p w14:paraId="35BB127E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</w:t>
      </w:r>
      <w:r>
        <w:rPr>
          <w:b/>
          <w:szCs w:val="22"/>
          <w:lang w:val="mt-MT" w:eastAsia="ko-KR"/>
        </w:rPr>
        <w:tab/>
        <w:t>TAGĦRIF FARMAĊEWTIKU</w:t>
      </w:r>
    </w:p>
    <w:p w14:paraId="64C1362D" w14:textId="77777777" w:rsidR="00C723FF" w:rsidRDefault="00C723FF">
      <w:pPr>
        <w:rPr>
          <w:b/>
          <w:szCs w:val="22"/>
          <w:lang w:val="mt-MT" w:eastAsia="ko-KR"/>
        </w:rPr>
      </w:pPr>
    </w:p>
    <w:p w14:paraId="63484459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6.1</w:t>
      </w:r>
      <w:r>
        <w:rPr>
          <w:b/>
          <w:szCs w:val="22"/>
          <w:lang w:val="mt-MT" w:eastAsia="ko-KR"/>
        </w:rPr>
        <w:tab/>
        <w:t xml:space="preserve">Lista ta’ </w:t>
      </w:r>
      <w:r w:rsidR="00EB2EBB">
        <w:rPr>
          <w:b/>
          <w:szCs w:val="22"/>
          <w:lang w:val="mt-MT" w:eastAsia="ko-KR"/>
        </w:rPr>
        <w:t>eċċipjenti</w:t>
      </w:r>
    </w:p>
    <w:p w14:paraId="6672E8AA" w14:textId="77777777" w:rsidR="00C723FF" w:rsidRDefault="00C723FF">
      <w:pPr>
        <w:rPr>
          <w:b/>
          <w:szCs w:val="22"/>
          <w:lang w:val="mt-MT" w:eastAsia="ko-KR"/>
        </w:rPr>
      </w:pPr>
    </w:p>
    <w:p w14:paraId="6154B5E5" w14:textId="77777777" w:rsidR="00635016" w:rsidRPr="00B41CE4" w:rsidRDefault="00C723FF">
      <w:pPr>
        <w:rPr>
          <w:i/>
          <w:szCs w:val="22"/>
          <w:lang w:val="mt-MT" w:eastAsia="ko-KR"/>
        </w:rPr>
      </w:pPr>
      <w:r w:rsidRPr="00B41CE4">
        <w:rPr>
          <w:i/>
          <w:szCs w:val="22"/>
          <w:lang w:val="mt-MT" w:eastAsia="ko-KR"/>
        </w:rPr>
        <w:t xml:space="preserve">Il-qalba tal-pillola: </w:t>
      </w:r>
    </w:p>
    <w:p w14:paraId="09D300DD" w14:textId="77777777" w:rsidR="00635016" w:rsidRDefault="00635016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Maize </w:t>
      </w:r>
      <w:r w:rsidR="00C723FF">
        <w:rPr>
          <w:szCs w:val="22"/>
          <w:lang w:val="mt-MT" w:eastAsia="ko-KR"/>
        </w:rPr>
        <w:t xml:space="preserve">starch </w:t>
      </w:r>
    </w:p>
    <w:p w14:paraId="7ED4DC9F" w14:textId="77777777" w:rsidR="00635016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</w:t>
      </w:r>
      <w:r w:rsidR="00C723FF">
        <w:rPr>
          <w:szCs w:val="22"/>
          <w:lang w:val="mt-MT" w:eastAsia="ko-KR"/>
        </w:rPr>
        <w:t xml:space="preserve">ovidone (E1201), </w:t>
      </w:r>
    </w:p>
    <w:p w14:paraId="4720C4C2" w14:textId="77777777" w:rsidR="00635016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C</w:t>
      </w:r>
      <w:r w:rsidR="00C723FF">
        <w:rPr>
          <w:szCs w:val="22"/>
          <w:lang w:val="mt-MT" w:eastAsia="ko-KR"/>
        </w:rPr>
        <w:t xml:space="preserve">rospovidone (E1202) </w:t>
      </w:r>
    </w:p>
    <w:p w14:paraId="4F293033" w14:textId="77777777" w:rsidR="00635016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Silica </w:t>
      </w:r>
      <w:r w:rsidR="00C723FF">
        <w:rPr>
          <w:szCs w:val="22"/>
          <w:lang w:val="mt-MT" w:eastAsia="ko-KR"/>
        </w:rPr>
        <w:t xml:space="preserve">colloidal anhydrous </w:t>
      </w:r>
    </w:p>
    <w:p w14:paraId="7A2AF9AD" w14:textId="77777777" w:rsidR="00635016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Magnesium </w:t>
      </w:r>
      <w:r w:rsidR="00C723FF">
        <w:rPr>
          <w:szCs w:val="22"/>
          <w:lang w:val="mt-MT" w:eastAsia="ko-KR"/>
        </w:rPr>
        <w:t xml:space="preserve">stearate (E470b) </w:t>
      </w:r>
    </w:p>
    <w:p w14:paraId="5DB96A4A" w14:textId="77777777" w:rsidR="00C723FF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Lactose </w:t>
      </w:r>
      <w:r w:rsidR="00C723FF">
        <w:rPr>
          <w:szCs w:val="22"/>
          <w:lang w:val="mt-MT" w:eastAsia="ko-KR"/>
        </w:rPr>
        <w:t>monohydrate</w:t>
      </w:r>
    </w:p>
    <w:p w14:paraId="2D2F903F" w14:textId="77777777" w:rsidR="00C723FF" w:rsidRDefault="00C723FF">
      <w:pPr>
        <w:rPr>
          <w:szCs w:val="22"/>
          <w:lang w:val="mt-MT" w:eastAsia="ko-KR"/>
        </w:rPr>
      </w:pPr>
    </w:p>
    <w:p w14:paraId="14BD81ED" w14:textId="77777777" w:rsidR="00635016" w:rsidRPr="00B41CE4" w:rsidRDefault="00C723FF">
      <w:pPr>
        <w:rPr>
          <w:i/>
          <w:szCs w:val="22"/>
          <w:lang w:val="mt-MT" w:eastAsia="ko-KR"/>
        </w:rPr>
      </w:pPr>
      <w:r w:rsidRPr="00B41CE4">
        <w:rPr>
          <w:i/>
          <w:szCs w:val="22"/>
          <w:lang w:val="mt-MT" w:eastAsia="ko-KR"/>
        </w:rPr>
        <w:lastRenderedPageBreak/>
        <w:t xml:space="preserve">Ir-rita tal-pillola: </w:t>
      </w:r>
    </w:p>
    <w:p w14:paraId="452E2E0D" w14:textId="77777777" w:rsidR="00635016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Talc (E553b), </w:t>
      </w:r>
    </w:p>
    <w:p w14:paraId="17A9711B" w14:textId="77777777" w:rsidR="00635016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Hypromellose </w:t>
      </w:r>
      <w:r w:rsidR="00C723FF">
        <w:rPr>
          <w:szCs w:val="22"/>
          <w:lang w:val="mt-MT" w:eastAsia="ko-KR"/>
        </w:rPr>
        <w:t xml:space="preserve">(E464), </w:t>
      </w:r>
    </w:p>
    <w:p w14:paraId="5A64DE1E" w14:textId="77777777" w:rsidR="00635016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Titanium </w:t>
      </w:r>
      <w:r w:rsidR="00C723FF">
        <w:rPr>
          <w:szCs w:val="22"/>
          <w:lang w:val="mt-MT" w:eastAsia="ko-KR"/>
        </w:rPr>
        <w:t>dioxide (E171),</w:t>
      </w:r>
    </w:p>
    <w:p w14:paraId="6AA9FF69" w14:textId="77777777" w:rsidR="00635016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Macrogol </w:t>
      </w:r>
      <w:r w:rsidR="00C723FF">
        <w:rPr>
          <w:szCs w:val="22"/>
          <w:lang w:val="mt-MT" w:eastAsia="ko-KR"/>
        </w:rPr>
        <w:t>8000</w:t>
      </w:r>
    </w:p>
    <w:p w14:paraId="16B8492C" w14:textId="77777777" w:rsidR="00C723FF" w:rsidRDefault="00B41CE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</w:t>
      </w:r>
      <w:r w:rsidR="00C723FF">
        <w:rPr>
          <w:szCs w:val="22"/>
          <w:lang w:val="mt-MT" w:eastAsia="ko-KR"/>
        </w:rPr>
        <w:t>erric oxide isfar (E172)</w:t>
      </w:r>
    </w:p>
    <w:p w14:paraId="36DBD149" w14:textId="77777777" w:rsidR="00C723FF" w:rsidRDefault="00C723FF">
      <w:pPr>
        <w:rPr>
          <w:szCs w:val="22"/>
          <w:lang w:val="mt-MT" w:eastAsia="ko-KR"/>
        </w:rPr>
      </w:pPr>
    </w:p>
    <w:p w14:paraId="29F8AF1E" w14:textId="77777777" w:rsidR="00C723FF" w:rsidRDefault="00C723FF" w:rsidP="00F3133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6.2</w:t>
      </w:r>
      <w:r>
        <w:rPr>
          <w:b/>
          <w:szCs w:val="22"/>
          <w:lang w:val="mt-MT" w:eastAsia="ko-KR"/>
        </w:rPr>
        <w:tab/>
      </w:r>
      <w:r w:rsidR="00EB2EBB">
        <w:rPr>
          <w:b/>
          <w:szCs w:val="22"/>
          <w:lang w:val="mt-MT" w:eastAsia="ko-KR"/>
        </w:rPr>
        <w:t>Inkompatibbilitajiet</w:t>
      </w:r>
    </w:p>
    <w:p w14:paraId="4462E452" w14:textId="77777777" w:rsidR="00C723FF" w:rsidRDefault="00C723FF" w:rsidP="00F3133D">
      <w:pPr>
        <w:keepNext/>
        <w:rPr>
          <w:b/>
          <w:szCs w:val="22"/>
          <w:lang w:val="mt-MT" w:eastAsia="ko-KR"/>
        </w:rPr>
      </w:pPr>
    </w:p>
    <w:p w14:paraId="20DDF023" w14:textId="77777777" w:rsidR="00C723FF" w:rsidRPr="00D33851" w:rsidRDefault="00EB2EB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applikabbli</w:t>
      </w:r>
      <w:r w:rsidDel="00EB2EBB">
        <w:rPr>
          <w:szCs w:val="22"/>
          <w:lang w:val="mt-MT" w:eastAsia="ko-KR"/>
        </w:rPr>
        <w:t xml:space="preserve"> </w:t>
      </w:r>
    </w:p>
    <w:p w14:paraId="7D523A17" w14:textId="77777777" w:rsidR="00187946" w:rsidRPr="00D33851" w:rsidRDefault="00187946">
      <w:pPr>
        <w:rPr>
          <w:szCs w:val="22"/>
          <w:lang w:val="mt-MT" w:eastAsia="ko-KR"/>
        </w:rPr>
      </w:pPr>
    </w:p>
    <w:p w14:paraId="568B7A37" w14:textId="77777777" w:rsidR="00187946" w:rsidRPr="00D33851" w:rsidRDefault="00187946">
      <w:pPr>
        <w:rPr>
          <w:szCs w:val="22"/>
          <w:lang w:val="mt-MT" w:eastAsia="ko-KR"/>
        </w:rPr>
      </w:pPr>
    </w:p>
    <w:p w14:paraId="3FDC858B" w14:textId="77777777" w:rsidR="00C723FF" w:rsidRDefault="00C723FF" w:rsidP="0092145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6.3</w:t>
      </w:r>
      <w:r>
        <w:rPr>
          <w:b/>
          <w:szCs w:val="22"/>
          <w:lang w:val="mt-MT" w:eastAsia="ko-KR"/>
        </w:rPr>
        <w:tab/>
        <w:t>Żmien kemm idum tajjeb</w:t>
      </w:r>
      <w:r w:rsidR="00147547">
        <w:rPr>
          <w:b/>
          <w:szCs w:val="22"/>
          <w:lang w:val="mt-MT" w:eastAsia="ko-KR"/>
        </w:rPr>
        <w:t xml:space="preserve"> il-prodott mediċinali</w:t>
      </w:r>
    </w:p>
    <w:p w14:paraId="09FBFF1D" w14:textId="77777777" w:rsidR="00C723FF" w:rsidRDefault="00C723FF" w:rsidP="0092145E">
      <w:pPr>
        <w:keepNext/>
        <w:rPr>
          <w:b/>
          <w:szCs w:val="22"/>
          <w:lang w:val="mt-MT" w:eastAsia="ko-KR"/>
        </w:rPr>
      </w:pPr>
    </w:p>
    <w:p w14:paraId="2376B84E" w14:textId="77777777" w:rsidR="00C723FF" w:rsidRDefault="00C723FF" w:rsidP="0092145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3 snin</w:t>
      </w:r>
    </w:p>
    <w:p w14:paraId="1C8947BA" w14:textId="77777777" w:rsidR="00C723FF" w:rsidRDefault="00C723FF">
      <w:pPr>
        <w:rPr>
          <w:szCs w:val="22"/>
          <w:lang w:val="mt-MT" w:eastAsia="ko-KR"/>
        </w:rPr>
      </w:pPr>
    </w:p>
    <w:p w14:paraId="599177AC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6.4</w:t>
      </w:r>
      <w:r>
        <w:rPr>
          <w:b/>
          <w:szCs w:val="22"/>
          <w:lang w:val="mt-MT" w:eastAsia="ko-KR"/>
        </w:rPr>
        <w:tab/>
        <w:t>Prekawzjonijiet speċjali għal ħażna</w:t>
      </w:r>
    </w:p>
    <w:p w14:paraId="3CA8D7CD" w14:textId="77777777" w:rsidR="00C723FF" w:rsidRDefault="00C723FF">
      <w:pPr>
        <w:rPr>
          <w:b/>
          <w:szCs w:val="22"/>
          <w:lang w:val="mt-MT" w:eastAsia="ko-KR"/>
        </w:rPr>
      </w:pPr>
    </w:p>
    <w:p w14:paraId="346BB6E7" w14:textId="77777777" w:rsidR="00C723FF" w:rsidRDefault="00C723FF">
      <w:pPr>
        <w:tabs>
          <w:tab w:val="left" w:pos="108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Folja: </w:t>
      </w:r>
      <w:r>
        <w:rPr>
          <w:szCs w:val="22"/>
          <w:lang w:val="mt-MT" w:eastAsia="ko-KR"/>
        </w:rPr>
        <w:tab/>
        <w:t>Aħżen fil-pakkett oriġinali.</w:t>
      </w:r>
    </w:p>
    <w:p w14:paraId="2354972F" w14:textId="77777777" w:rsidR="00C723FF" w:rsidRDefault="00C723FF">
      <w:pPr>
        <w:tabs>
          <w:tab w:val="left" w:pos="1080"/>
        </w:tabs>
        <w:rPr>
          <w:szCs w:val="22"/>
          <w:lang w:val="mt-MT" w:eastAsia="ko-KR"/>
        </w:rPr>
      </w:pPr>
    </w:p>
    <w:p w14:paraId="7F38A2B0" w14:textId="77777777" w:rsidR="00C723FF" w:rsidRDefault="00C723FF" w:rsidP="00251674">
      <w:pPr>
        <w:tabs>
          <w:tab w:val="left" w:pos="108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>Flixkun:</w:t>
      </w:r>
      <w:r>
        <w:rPr>
          <w:szCs w:val="22"/>
          <w:lang w:val="mt-MT" w:eastAsia="ko-KR"/>
        </w:rPr>
        <w:tab/>
        <w:t>Żomm il-</w:t>
      </w:r>
      <w:r w:rsidR="00251674">
        <w:rPr>
          <w:szCs w:val="22"/>
          <w:lang w:val="mt-MT" w:eastAsia="ko-KR"/>
        </w:rPr>
        <w:t xml:space="preserve">flixkun </w:t>
      </w:r>
      <w:r>
        <w:rPr>
          <w:szCs w:val="22"/>
          <w:lang w:val="mt-MT" w:eastAsia="ko-KR"/>
        </w:rPr>
        <w:t>magħluq sew.</w:t>
      </w:r>
    </w:p>
    <w:p w14:paraId="3AC6381E" w14:textId="77777777" w:rsidR="00C723FF" w:rsidRDefault="00C723FF">
      <w:pPr>
        <w:tabs>
          <w:tab w:val="left" w:pos="1080"/>
        </w:tabs>
        <w:rPr>
          <w:szCs w:val="22"/>
          <w:lang w:val="mt-MT" w:eastAsia="ko-KR"/>
        </w:rPr>
      </w:pPr>
    </w:p>
    <w:p w14:paraId="6163AC3D" w14:textId="77777777" w:rsidR="00C723FF" w:rsidRDefault="00C723FF">
      <w:pPr>
        <w:ind w:left="540" w:hanging="540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6.5</w:t>
      </w:r>
      <w:r>
        <w:rPr>
          <w:b/>
          <w:szCs w:val="22"/>
          <w:lang w:val="mt-MT" w:eastAsia="ko-KR"/>
        </w:rPr>
        <w:tab/>
        <w:t>In-natura tal-kontenitur u ta’ dak li hemm ġo fih</w:t>
      </w:r>
    </w:p>
    <w:p w14:paraId="47D39C17" w14:textId="77777777" w:rsidR="00C723FF" w:rsidRDefault="00C723FF">
      <w:pPr>
        <w:tabs>
          <w:tab w:val="left" w:pos="1080"/>
        </w:tabs>
        <w:rPr>
          <w:b/>
          <w:szCs w:val="22"/>
          <w:lang w:val="mt-MT" w:eastAsia="ko-KR"/>
        </w:rPr>
      </w:pPr>
    </w:p>
    <w:p w14:paraId="1C1808D5" w14:textId="77777777" w:rsidR="00C723FF" w:rsidRDefault="00C723FF">
      <w:pPr>
        <w:ind w:left="1134" w:hanging="1134"/>
        <w:rPr>
          <w:szCs w:val="22"/>
          <w:lang w:val="mt-MT" w:eastAsia="ko-KR"/>
        </w:rPr>
      </w:pPr>
      <w:r>
        <w:rPr>
          <w:szCs w:val="22"/>
          <w:lang w:val="mt-MT" w:eastAsia="ko-KR"/>
        </w:rPr>
        <w:t>Folja:</w:t>
      </w:r>
      <w:r>
        <w:rPr>
          <w:szCs w:val="22"/>
          <w:lang w:val="mt-MT" w:eastAsia="ko-KR"/>
        </w:rPr>
        <w:tab/>
        <w:t>Aluminju/fojl ta’ l-aluminju. Daqsijiet tal-pakketti: 30 u 100 pilloli miksija b’rita.</w:t>
      </w:r>
    </w:p>
    <w:p w14:paraId="61178B20" w14:textId="77777777" w:rsidR="00C723FF" w:rsidRDefault="00C723FF">
      <w:pPr>
        <w:ind w:left="1134" w:hanging="1134"/>
        <w:rPr>
          <w:szCs w:val="22"/>
          <w:lang w:val="mt-MT" w:eastAsia="ko-KR"/>
        </w:rPr>
      </w:pPr>
    </w:p>
    <w:p w14:paraId="5F4129DB" w14:textId="77777777" w:rsidR="00C723FF" w:rsidRDefault="00C723FF" w:rsidP="00A00C57">
      <w:pPr>
        <w:ind w:left="1134" w:hanging="1134"/>
        <w:rPr>
          <w:szCs w:val="22"/>
          <w:lang w:val="mt-MT" w:eastAsia="ko-KR"/>
        </w:rPr>
      </w:pPr>
      <w:r>
        <w:rPr>
          <w:szCs w:val="22"/>
          <w:lang w:val="mt-MT" w:eastAsia="ko-KR"/>
        </w:rPr>
        <w:t>Flixkun:</w:t>
      </w:r>
      <w:r>
        <w:rPr>
          <w:szCs w:val="22"/>
          <w:lang w:val="mt-MT" w:eastAsia="ko-KR"/>
        </w:rPr>
        <w:tab/>
        <w:t>Flixkun tal-HDPE b’għonqu wiesa’</w:t>
      </w:r>
      <w:r w:rsidR="00B41CE4">
        <w:rPr>
          <w:szCs w:val="22"/>
          <w:lang w:val="mt-MT" w:eastAsia="ko-KR"/>
        </w:rPr>
        <w:t xml:space="preserve"> ta’ </w:t>
      </w:r>
      <w:r>
        <w:rPr>
          <w:szCs w:val="22"/>
          <w:lang w:val="mt-MT" w:eastAsia="ko-KR"/>
        </w:rPr>
        <w:t>100 ml, b’tapp tal-kamin, b’dessikant integrat fil-kontenitur</w:t>
      </w:r>
      <w:r w:rsidR="00A00C57">
        <w:rPr>
          <w:szCs w:val="22"/>
          <w:lang w:val="mt-MT" w:eastAsia="ko-KR"/>
        </w:rPr>
        <w:t xml:space="preserve"> li fih</w:t>
      </w:r>
      <w:r w:rsidR="00281C27">
        <w:rPr>
          <w:szCs w:val="22"/>
          <w:lang w:val="mt-MT" w:eastAsia="ko-KR"/>
        </w:rPr>
        <w:t xml:space="preserve"> jew</w:t>
      </w:r>
      <w:r w:rsidR="00A00C57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30, </w:t>
      </w:r>
      <w:r w:rsidR="00555368">
        <w:rPr>
          <w:szCs w:val="22"/>
          <w:lang w:val="mt-MT" w:eastAsia="ko-KR"/>
        </w:rPr>
        <w:t xml:space="preserve">jew </w:t>
      </w:r>
      <w:r>
        <w:rPr>
          <w:szCs w:val="22"/>
          <w:lang w:val="mt-MT" w:eastAsia="ko-KR"/>
        </w:rPr>
        <w:t>50</w:t>
      </w:r>
      <w:r w:rsidR="00555368">
        <w:rPr>
          <w:szCs w:val="22"/>
          <w:lang w:val="mt-MT" w:eastAsia="ko-KR"/>
        </w:rPr>
        <w:t xml:space="preserve"> </w:t>
      </w:r>
      <w:r w:rsidR="00A00C57">
        <w:rPr>
          <w:szCs w:val="22"/>
          <w:lang w:val="mt-MT" w:eastAsia="ko-KR"/>
        </w:rPr>
        <w:t xml:space="preserve">jew </w:t>
      </w:r>
      <w:r>
        <w:rPr>
          <w:szCs w:val="22"/>
          <w:lang w:val="mt-MT" w:eastAsia="ko-KR"/>
        </w:rPr>
        <w:t>100 pilloli miksija b’rita.</w:t>
      </w:r>
    </w:p>
    <w:p w14:paraId="61EFB197" w14:textId="77777777" w:rsidR="00C723FF" w:rsidRDefault="00C723FF">
      <w:pPr>
        <w:ind w:left="1134"/>
        <w:rPr>
          <w:szCs w:val="22"/>
          <w:lang w:val="mt-MT" w:eastAsia="ko-KR"/>
        </w:rPr>
      </w:pPr>
    </w:p>
    <w:p w14:paraId="437CD16F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Jista’ jkun li mhux il-pakketti tad-daqsijiet kollha jkunu </w:t>
      </w:r>
      <w:r w:rsidR="00EB2EBB">
        <w:rPr>
          <w:szCs w:val="22"/>
          <w:lang w:val="mt-MT" w:eastAsia="ko-KR"/>
        </w:rPr>
        <w:t>fis-suq</w:t>
      </w:r>
      <w:r>
        <w:rPr>
          <w:szCs w:val="22"/>
          <w:lang w:val="mt-MT" w:eastAsia="ko-KR"/>
        </w:rPr>
        <w:t>.</w:t>
      </w:r>
    </w:p>
    <w:p w14:paraId="267B7887" w14:textId="77777777" w:rsidR="00C723FF" w:rsidRDefault="00C723FF">
      <w:pPr>
        <w:ind w:left="1134" w:hanging="1134"/>
        <w:rPr>
          <w:szCs w:val="22"/>
          <w:lang w:val="mt-MT" w:eastAsia="ko-KR"/>
        </w:rPr>
      </w:pPr>
    </w:p>
    <w:p w14:paraId="69CB876A" w14:textId="77777777" w:rsidR="00226433" w:rsidRDefault="00C723FF" w:rsidP="00635016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6.6</w:t>
      </w:r>
      <w:r>
        <w:rPr>
          <w:b/>
          <w:szCs w:val="22"/>
          <w:lang w:val="mt-MT" w:eastAsia="ko-KR"/>
        </w:rPr>
        <w:tab/>
      </w:r>
      <w:r w:rsidR="00635016">
        <w:rPr>
          <w:b/>
          <w:szCs w:val="22"/>
          <w:lang w:val="mt-MT" w:eastAsia="ko-KR"/>
        </w:rPr>
        <w:t xml:space="preserve">Prekawzjonijiet speċjali li għandhom jittieħdu meta jintrema </w:t>
      </w:r>
    </w:p>
    <w:p w14:paraId="4016EC70" w14:textId="77777777" w:rsidR="00C723FF" w:rsidRDefault="00C723FF">
      <w:pPr>
        <w:rPr>
          <w:b/>
          <w:szCs w:val="22"/>
          <w:lang w:val="mt-MT" w:eastAsia="ko-KR"/>
        </w:rPr>
      </w:pPr>
    </w:p>
    <w:p w14:paraId="4A7952F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L-ebda ħtiġijiet speċjali</w:t>
      </w:r>
      <w:r w:rsidR="00EB2EBB">
        <w:rPr>
          <w:szCs w:val="22"/>
          <w:lang w:val="mt-MT" w:eastAsia="ko-KR"/>
        </w:rPr>
        <w:t xml:space="preserve"> għar-rimi</w:t>
      </w:r>
      <w:r>
        <w:rPr>
          <w:szCs w:val="22"/>
          <w:lang w:val="mt-MT" w:eastAsia="ko-KR"/>
        </w:rPr>
        <w:t>.</w:t>
      </w:r>
    </w:p>
    <w:p w14:paraId="2B7186A2" w14:textId="77777777" w:rsidR="00C723FF" w:rsidRDefault="00C723FF">
      <w:pPr>
        <w:rPr>
          <w:szCs w:val="22"/>
          <w:lang w:val="mt-MT" w:eastAsia="ko-KR"/>
        </w:rPr>
      </w:pPr>
    </w:p>
    <w:p w14:paraId="3D46BCB5" w14:textId="77777777" w:rsidR="00C723FF" w:rsidRDefault="00C723FF">
      <w:pPr>
        <w:rPr>
          <w:szCs w:val="22"/>
          <w:lang w:val="mt-MT" w:eastAsia="ko-KR"/>
        </w:rPr>
      </w:pPr>
    </w:p>
    <w:p w14:paraId="5DC24D02" w14:textId="77777777" w:rsidR="00147547" w:rsidRDefault="00C723FF" w:rsidP="00EB1170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7.</w:t>
      </w:r>
      <w:r>
        <w:rPr>
          <w:b/>
          <w:szCs w:val="22"/>
          <w:lang w:val="mt-MT" w:eastAsia="ko-KR"/>
        </w:rPr>
        <w:tab/>
      </w:r>
      <w:r w:rsidR="00147547">
        <w:rPr>
          <w:b/>
          <w:szCs w:val="22"/>
          <w:lang w:val="mt-MT" w:eastAsia="ko-KR"/>
        </w:rPr>
        <w:t xml:space="preserve">DETENTUR </w:t>
      </w:r>
      <w:r>
        <w:rPr>
          <w:b/>
          <w:szCs w:val="22"/>
          <w:lang w:val="mt-MT" w:eastAsia="ko-KR"/>
        </w:rPr>
        <w:t xml:space="preserve">TAL-AWTORIZZAZZJONI </w:t>
      </w:r>
      <w:r w:rsidR="00147547">
        <w:rPr>
          <w:b/>
          <w:szCs w:val="22"/>
          <w:lang w:val="mt-MT" w:eastAsia="ko-KR"/>
        </w:rPr>
        <w:t>GĦAT-TQEGĦID FIS-SUQ</w:t>
      </w:r>
    </w:p>
    <w:p w14:paraId="02113D17" w14:textId="77777777" w:rsidR="00C723FF" w:rsidRDefault="00C723FF" w:rsidP="00EB1170">
      <w:pPr>
        <w:keepNext/>
        <w:rPr>
          <w:b/>
          <w:szCs w:val="22"/>
          <w:lang w:val="mt-MT" w:eastAsia="ko-KR"/>
        </w:rPr>
      </w:pPr>
    </w:p>
    <w:p w14:paraId="6A615C64" w14:textId="77777777" w:rsidR="00A00C57" w:rsidRDefault="00C723FF" w:rsidP="00EB1170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Sanofi-</w:t>
      </w:r>
      <w:r w:rsidR="00635016">
        <w:rPr>
          <w:szCs w:val="22"/>
          <w:lang w:val="mt-MT" w:eastAsia="ko-KR"/>
        </w:rPr>
        <w:t xml:space="preserve">Aventis </w:t>
      </w:r>
      <w:r>
        <w:rPr>
          <w:szCs w:val="22"/>
          <w:lang w:val="mt-MT" w:eastAsia="ko-KR"/>
        </w:rPr>
        <w:t xml:space="preserve">Deutschland GmbH </w:t>
      </w:r>
    </w:p>
    <w:p w14:paraId="34225BA5" w14:textId="77777777" w:rsidR="00A00C57" w:rsidRDefault="00C723FF" w:rsidP="00EB1170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D-65926 Frankfurt am Main </w:t>
      </w:r>
    </w:p>
    <w:p w14:paraId="2522A854" w14:textId="77777777" w:rsidR="00C723FF" w:rsidRDefault="00A00C57" w:rsidP="00EB1170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</w:t>
      </w:r>
      <w:r w:rsidR="00C723FF">
        <w:rPr>
          <w:szCs w:val="22"/>
          <w:lang w:val="mt-MT" w:eastAsia="ko-KR"/>
        </w:rPr>
        <w:t>Ġermanja</w:t>
      </w:r>
    </w:p>
    <w:p w14:paraId="3DA05AC2" w14:textId="77777777" w:rsidR="00C723FF" w:rsidRDefault="00C723FF">
      <w:pPr>
        <w:rPr>
          <w:szCs w:val="22"/>
          <w:lang w:val="mt-MT" w:eastAsia="ko-KR"/>
        </w:rPr>
      </w:pPr>
    </w:p>
    <w:p w14:paraId="4BC69FD0" w14:textId="77777777" w:rsidR="00C723FF" w:rsidRDefault="00C723FF">
      <w:pPr>
        <w:rPr>
          <w:szCs w:val="22"/>
          <w:lang w:val="mt-MT" w:eastAsia="ko-KR"/>
        </w:rPr>
      </w:pPr>
    </w:p>
    <w:p w14:paraId="1DEDD883" w14:textId="77777777" w:rsidR="00147547" w:rsidRDefault="00C723FF" w:rsidP="00147547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8.</w:t>
      </w:r>
      <w:r>
        <w:rPr>
          <w:b/>
          <w:szCs w:val="22"/>
          <w:lang w:val="mt-MT" w:eastAsia="ko-KR"/>
        </w:rPr>
        <w:tab/>
        <w:t xml:space="preserve">NUMRU(I) TAL-AWTORIZZAZZJONI </w:t>
      </w:r>
      <w:r w:rsidR="00147547">
        <w:rPr>
          <w:b/>
          <w:szCs w:val="22"/>
          <w:lang w:val="mt-MT" w:eastAsia="ko-KR"/>
        </w:rPr>
        <w:t>GĦAT-TQEGĦID FIS-SUQ</w:t>
      </w:r>
    </w:p>
    <w:p w14:paraId="4897ED49" w14:textId="77777777" w:rsidR="00C723FF" w:rsidRDefault="00C723FF">
      <w:pPr>
        <w:rPr>
          <w:b/>
          <w:szCs w:val="22"/>
          <w:lang w:val="mt-MT" w:eastAsia="ko-KR"/>
        </w:rPr>
      </w:pPr>
    </w:p>
    <w:p w14:paraId="0776DF3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EU/1/99/118/005-008</w:t>
      </w:r>
    </w:p>
    <w:p w14:paraId="765EF93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EU/1/99/118/010</w:t>
      </w:r>
    </w:p>
    <w:p w14:paraId="348B3C1F" w14:textId="77777777" w:rsidR="00C723FF" w:rsidRDefault="00C723FF">
      <w:pPr>
        <w:rPr>
          <w:szCs w:val="22"/>
          <w:lang w:val="mt-MT" w:eastAsia="ko-KR"/>
        </w:rPr>
      </w:pPr>
    </w:p>
    <w:p w14:paraId="5C8E5165" w14:textId="77777777" w:rsidR="00C723FF" w:rsidRDefault="00C723FF">
      <w:pPr>
        <w:rPr>
          <w:szCs w:val="22"/>
          <w:lang w:val="mt-MT" w:eastAsia="ko-KR"/>
        </w:rPr>
      </w:pPr>
    </w:p>
    <w:p w14:paraId="5AD56B41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9.</w:t>
      </w:r>
      <w:r>
        <w:rPr>
          <w:b/>
          <w:szCs w:val="22"/>
          <w:lang w:val="mt-MT" w:eastAsia="ko-KR"/>
        </w:rPr>
        <w:tab/>
        <w:t>DATA TAL-EWWEL AWTORIZZAZZJONI / TIĠDID TAL-AWTORIZZAZZJONI</w:t>
      </w:r>
    </w:p>
    <w:p w14:paraId="4880751A" w14:textId="77777777" w:rsidR="00C723FF" w:rsidRDefault="00C723FF">
      <w:pPr>
        <w:rPr>
          <w:b/>
          <w:szCs w:val="22"/>
          <w:lang w:val="mt-MT" w:eastAsia="ko-KR"/>
        </w:rPr>
      </w:pPr>
    </w:p>
    <w:p w14:paraId="03195425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Data tal-ewwel awtorizzazzjoni: 02 ta’ Settembru 1999</w:t>
      </w:r>
    </w:p>
    <w:p w14:paraId="7DBDBFEB" w14:textId="72766DDF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Data tal-aħħar tiġdid: </w:t>
      </w:r>
      <w:r w:rsidR="00BE7D2F">
        <w:rPr>
          <w:szCs w:val="22"/>
          <w:lang w:val="mt-MT" w:eastAsia="ko-KR"/>
        </w:rPr>
        <w:t>0</w:t>
      </w:r>
      <w:r w:rsidR="00840271">
        <w:rPr>
          <w:szCs w:val="22"/>
          <w:lang w:val="mt-MT" w:eastAsia="ko-KR"/>
        </w:rPr>
        <w:t>1</w:t>
      </w:r>
      <w:r w:rsidR="00BE7D2F">
        <w:rPr>
          <w:szCs w:val="22"/>
          <w:lang w:val="mt-MT" w:eastAsia="ko-KR"/>
        </w:rPr>
        <w:t xml:space="preserve"> ta’ </w:t>
      </w:r>
      <w:r w:rsidR="00840271">
        <w:rPr>
          <w:szCs w:val="22"/>
          <w:lang w:val="mt-MT" w:eastAsia="ko-KR"/>
        </w:rPr>
        <w:t>Lulju</w:t>
      </w:r>
      <w:r w:rsidR="00BE7D2F">
        <w:rPr>
          <w:szCs w:val="22"/>
          <w:lang w:val="mt-MT" w:eastAsia="ko-KR"/>
        </w:rPr>
        <w:t xml:space="preserve"> 2009</w:t>
      </w:r>
      <w:r w:rsidR="00BE7D2F" w:rsidDel="001C13B7">
        <w:rPr>
          <w:szCs w:val="22"/>
          <w:lang w:val="mt-MT" w:eastAsia="ko-KR"/>
        </w:rPr>
        <w:t xml:space="preserve"> </w:t>
      </w:r>
    </w:p>
    <w:p w14:paraId="73788837" w14:textId="77777777" w:rsidR="00C723FF" w:rsidRDefault="00C723FF">
      <w:pPr>
        <w:rPr>
          <w:szCs w:val="22"/>
          <w:lang w:val="mt-MT" w:eastAsia="ko-KR"/>
        </w:rPr>
      </w:pPr>
    </w:p>
    <w:p w14:paraId="720EA1D6" w14:textId="77777777" w:rsidR="00C723FF" w:rsidRDefault="00C723FF">
      <w:pPr>
        <w:rPr>
          <w:szCs w:val="22"/>
          <w:lang w:val="mt-MT" w:eastAsia="ko-KR"/>
        </w:rPr>
      </w:pPr>
    </w:p>
    <w:p w14:paraId="36637253" w14:textId="77777777" w:rsidR="00C723FF" w:rsidRDefault="00C723FF" w:rsidP="00187946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lastRenderedPageBreak/>
        <w:t>10.</w:t>
      </w:r>
      <w:r>
        <w:rPr>
          <w:b/>
          <w:szCs w:val="22"/>
          <w:lang w:val="mt-MT" w:eastAsia="ko-KR"/>
        </w:rPr>
        <w:tab/>
        <w:t xml:space="preserve">DATA TA’ </w:t>
      </w:r>
      <w:r w:rsidR="00EB2EBB">
        <w:rPr>
          <w:b/>
          <w:szCs w:val="22"/>
          <w:lang w:val="mt-MT" w:eastAsia="ko-KR"/>
        </w:rPr>
        <w:t>REVIŻJONI TAT-TEST</w:t>
      </w:r>
    </w:p>
    <w:p w14:paraId="20259D11" w14:textId="77777777" w:rsidR="00C723FF" w:rsidRDefault="00C723FF" w:rsidP="00187946">
      <w:pPr>
        <w:keepNext/>
        <w:rPr>
          <w:b/>
          <w:szCs w:val="22"/>
          <w:lang w:val="mt-MT" w:eastAsia="ko-KR"/>
        </w:rPr>
      </w:pPr>
    </w:p>
    <w:p w14:paraId="5E075084" w14:textId="77777777" w:rsidR="00A00C57" w:rsidRDefault="00A00C57" w:rsidP="00187946">
      <w:pPr>
        <w:keepNext/>
        <w:rPr>
          <w:szCs w:val="22"/>
          <w:lang w:val="mt-MT"/>
        </w:rPr>
      </w:pPr>
    </w:p>
    <w:p w14:paraId="59A8D2C2" w14:textId="77777777" w:rsidR="00C723FF" w:rsidRDefault="00A00C57" w:rsidP="000110D3">
      <w:pPr>
        <w:keepNext/>
        <w:rPr>
          <w:b/>
          <w:szCs w:val="22"/>
          <w:lang w:val="mt-MT"/>
        </w:rPr>
      </w:pPr>
      <w:r w:rsidRPr="001C13B7">
        <w:rPr>
          <w:szCs w:val="22"/>
          <w:lang w:val="mt-MT"/>
        </w:rPr>
        <w:t xml:space="preserve">Informazzjoni dettaljata dwar dan il-prodott </w:t>
      </w:r>
      <w:r w:rsidR="00EB2EBB">
        <w:rPr>
          <w:szCs w:val="22"/>
          <w:lang w:val="mt-MT"/>
        </w:rPr>
        <w:t xml:space="preserve">mediċinali </w:t>
      </w:r>
      <w:r w:rsidRPr="001C13B7">
        <w:rPr>
          <w:szCs w:val="22"/>
          <w:lang w:val="mt-MT"/>
        </w:rPr>
        <w:t xml:space="preserve">tinsab fuq </w:t>
      </w:r>
      <w:r w:rsidR="00EB2EBB">
        <w:rPr>
          <w:szCs w:val="22"/>
          <w:lang w:val="mt-MT"/>
        </w:rPr>
        <w:t>is-sit elettronik</w:t>
      </w:r>
      <w:r w:rsidRPr="001C13B7">
        <w:rPr>
          <w:szCs w:val="22"/>
          <w:lang w:val="mt-MT"/>
        </w:rPr>
        <w:t xml:space="preserve"> tal-Aġenzija Ewropea </w:t>
      </w:r>
      <w:r w:rsidR="00EB2EBB">
        <w:rPr>
          <w:szCs w:val="22"/>
          <w:lang w:val="mt-MT"/>
        </w:rPr>
        <w:t>għal</w:t>
      </w:r>
      <w:r w:rsidRPr="001C13B7">
        <w:rPr>
          <w:szCs w:val="22"/>
          <w:lang w:val="mt-MT"/>
        </w:rPr>
        <w:t xml:space="preserve">l-Mediċini </w:t>
      </w:r>
      <w:r w:rsidR="00B37C11" w:rsidRPr="00C32CDD">
        <w:rPr>
          <w:szCs w:val="22"/>
          <w:lang w:val="mt-MT"/>
        </w:rPr>
        <w:t xml:space="preserve"> </w:t>
      </w:r>
      <w:r w:rsidR="00CA6B5B" w:rsidRPr="00C32CDD">
        <w:rPr>
          <w:szCs w:val="22"/>
          <w:lang w:val="mt-MT"/>
        </w:rPr>
        <w:t>http://www.ema.europa.eu/.</w:t>
      </w:r>
      <w:r w:rsidR="00CA6B5B" w:rsidRPr="00CA6B5B">
        <w:rPr>
          <w:b/>
          <w:szCs w:val="22"/>
          <w:highlight w:val="cyan"/>
          <w:lang w:val="mt-MT"/>
        </w:rPr>
        <w:br w:type="page"/>
      </w:r>
      <w:r w:rsidR="00C723FF">
        <w:rPr>
          <w:b/>
          <w:szCs w:val="22"/>
          <w:lang w:val="mt-MT"/>
        </w:rPr>
        <w:lastRenderedPageBreak/>
        <w:t>1.</w:t>
      </w:r>
      <w:r w:rsidR="00C723FF">
        <w:rPr>
          <w:b/>
          <w:szCs w:val="22"/>
          <w:lang w:val="mt-MT"/>
        </w:rPr>
        <w:tab/>
        <w:t xml:space="preserve">ISEM </w:t>
      </w:r>
      <w:r w:rsidR="000110D3">
        <w:rPr>
          <w:b/>
          <w:szCs w:val="22"/>
          <w:lang w:val="mt-MT"/>
        </w:rPr>
        <w:t>I</w:t>
      </w:r>
      <w:r w:rsidR="00C723FF">
        <w:rPr>
          <w:b/>
          <w:szCs w:val="22"/>
          <w:lang w:val="mt-MT"/>
        </w:rPr>
        <w:t>L-PRODOTT MEDIĊINALI</w:t>
      </w:r>
    </w:p>
    <w:p w14:paraId="3CAA5184" w14:textId="77777777" w:rsidR="00C723FF" w:rsidRDefault="00C723FF">
      <w:pPr>
        <w:rPr>
          <w:b/>
          <w:szCs w:val="22"/>
          <w:lang w:val="mt-MT"/>
        </w:rPr>
      </w:pPr>
    </w:p>
    <w:p w14:paraId="6D060426" w14:textId="77777777" w:rsidR="00C723FF" w:rsidRDefault="00C723FF">
      <w:pPr>
        <w:rPr>
          <w:szCs w:val="22"/>
          <w:lang w:val="mt-MT"/>
        </w:rPr>
      </w:pPr>
      <w:r>
        <w:rPr>
          <w:szCs w:val="22"/>
          <w:lang w:val="mt-MT"/>
        </w:rPr>
        <w:t>Arava 100 mg pilloli miksija b’rita.</w:t>
      </w:r>
    </w:p>
    <w:p w14:paraId="1ADA25C9" w14:textId="77777777" w:rsidR="00C723FF" w:rsidRDefault="00C723FF">
      <w:pPr>
        <w:rPr>
          <w:szCs w:val="22"/>
          <w:lang w:val="mt-MT"/>
        </w:rPr>
      </w:pPr>
    </w:p>
    <w:p w14:paraId="3DE84CC9" w14:textId="77777777" w:rsidR="00C723FF" w:rsidRDefault="00C723FF">
      <w:pPr>
        <w:rPr>
          <w:szCs w:val="22"/>
          <w:lang w:val="mt-MT"/>
        </w:rPr>
      </w:pPr>
    </w:p>
    <w:p w14:paraId="13D6A0C6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G</w:t>
      </w:r>
      <w:r>
        <w:rPr>
          <w:b/>
          <w:szCs w:val="22"/>
          <w:lang w:val="mt-MT" w:eastAsia="ko-KR"/>
        </w:rPr>
        <w:t>ĦAMLA KWALITATTIVA U KWANTITATTIVA</w:t>
      </w:r>
    </w:p>
    <w:p w14:paraId="2BE29908" w14:textId="77777777" w:rsidR="00C723FF" w:rsidRDefault="00C723FF">
      <w:pPr>
        <w:rPr>
          <w:b/>
          <w:szCs w:val="22"/>
          <w:lang w:val="mt-MT" w:eastAsia="ko-KR"/>
        </w:rPr>
      </w:pPr>
    </w:p>
    <w:p w14:paraId="2F159E3A" w14:textId="77777777" w:rsidR="00A00C57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pillola fiha 100 mg ta’ leflunomide</w:t>
      </w:r>
      <w:r w:rsidR="00635016">
        <w:rPr>
          <w:szCs w:val="22"/>
          <w:lang w:val="mt-MT" w:eastAsia="ko-KR"/>
        </w:rPr>
        <w:t xml:space="preserve"> </w:t>
      </w:r>
    </w:p>
    <w:p w14:paraId="6B63D422" w14:textId="77777777" w:rsidR="00A62B99" w:rsidRDefault="00A62B99">
      <w:pPr>
        <w:rPr>
          <w:i/>
          <w:szCs w:val="22"/>
          <w:lang w:val="mt-MT" w:eastAsia="ko-KR"/>
        </w:rPr>
      </w:pPr>
    </w:p>
    <w:p w14:paraId="6FCE1DFA" w14:textId="77777777" w:rsidR="005735D4" w:rsidRPr="00D33851" w:rsidRDefault="005735D4" w:rsidP="007F4509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 xml:space="preserve">Eċċipjenti b’effett magħruf </w:t>
      </w:r>
    </w:p>
    <w:p w14:paraId="5160E2F3" w14:textId="77777777" w:rsidR="00C723FF" w:rsidRDefault="00A00C5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Kull pillola fiha </w:t>
      </w:r>
      <w:r w:rsidR="00635016">
        <w:rPr>
          <w:szCs w:val="22"/>
          <w:lang w:val="mt-MT" w:eastAsia="ko-KR"/>
        </w:rPr>
        <w:t>138.42</w:t>
      </w:r>
      <w:r w:rsidR="00297CFF">
        <w:rPr>
          <w:szCs w:val="22"/>
          <w:lang w:val="mt-MT" w:eastAsia="ko-KR"/>
        </w:rPr>
        <w:t xml:space="preserve"> </w:t>
      </w:r>
      <w:r w:rsidR="00635016">
        <w:rPr>
          <w:szCs w:val="22"/>
          <w:lang w:val="mt-MT" w:eastAsia="ko-KR"/>
        </w:rPr>
        <w:t>mg ta’ lactose</w:t>
      </w:r>
      <w:r>
        <w:rPr>
          <w:szCs w:val="22"/>
          <w:lang w:val="mt-MT" w:eastAsia="ko-KR"/>
        </w:rPr>
        <w:t xml:space="preserve"> monohydrate</w:t>
      </w:r>
      <w:r w:rsidR="00C723FF">
        <w:rPr>
          <w:szCs w:val="22"/>
          <w:lang w:val="mt-MT" w:eastAsia="ko-KR"/>
        </w:rPr>
        <w:t>.</w:t>
      </w:r>
    </w:p>
    <w:p w14:paraId="0CEF6A1C" w14:textId="77777777" w:rsidR="00C723FF" w:rsidRDefault="00C723FF">
      <w:pPr>
        <w:rPr>
          <w:szCs w:val="22"/>
          <w:lang w:val="mt-MT" w:eastAsia="ko-KR"/>
        </w:rPr>
      </w:pPr>
    </w:p>
    <w:p w14:paraId="57C661E1" w14:textId="77777777" w:rsidR="00C723FF" w:rsidRDefault="00C723FF" w:rsidP="0070237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Għal</w:t>
      </w:r>
      <w:r w:rsidR="00635016">
        <w:rPr>
          <w:szCs w:val="22"/>
          <w:lang w:val="mt-MT" w:eastAsia="ko-KR"/>
        </w:rPr>
        <w:t xml:space="preserve">-lista </w:t>
      </w:r>
      <w:r w:rsidR="005735D4">
        <w:rPr>
          <w:szCs w:val="22"/>
          <w:lang w:val="mt-MT" w:eastAsia="ko-KR"/>
        </w:rPr>
        <w:t xml:space="preserve">kompluta </w:t>
      </w:r>
      <w:r w:rsidR="00635016">
        <w:rPr>
          <w:szCs w:val="22"/>
          <w:lang w:val="mt-MT" w:eastAsia="ko-KR"/>
        </w:rPr>
        <w:t>ta’</w:t>
      </w:r>
      <w:r>
        <w:rPr>
          <w:szCs w:val="22"/>
          <w:lang w:val="mt-MT" w:eastAsia="ko-KR"/>
        </w:rPr>
        <w:t xml:space="preserve"> </w:t>
      </w:r>
      <w:r w:rsidR="005735D4">
        <w:rPr>
          <w:szCs w:val="22"/>
          <w:lang w:val="mt-MT" w:eastAsia="ko-KR"/>
        </w:rPr>
        <w:t>eċċipjenti,</w:t>
      </w:r>
      <w:r>
        <w:rPr>
          <w:szCs w:val="22"/>
          <w:lang w:val="mt-MT" w:eastAsia="ko-KR"/>
        </w:rPr>
        <w:t xml:space="preserve"> ara sezzjoni 6.1</w:t>
      </w:r>
    </w:p>
    <w:p w14:paraId="70A5C6EF" w14:textId="77777777" w:rsidR="00C723FF" w:rsidRDefault="00C723FF">
      <w:pPr>
        <w:rPr>
          <w:szCs w:val="22"/>
          <w:lang w:val="mt-MT" w:eastAsia="ko-KR"/>
        </w:rPr>
      </w:pPr>
    </w:p>
    <w:p w14:paraId="22CDA2A1" w14:textId="77777777" w:rsidR="00C723FF" w:rsidRDefault="00C723FF">
      <w:pPr>
        <w:rPr>
          <w:szCs w:val="22"/>
          <w:lang w:val="mt-MT" w:eastAsia="ko-KR"/>
        </w:rPr>
      </w:pPr>
    </w:p>
    <w:p w14:paraId="45E4D23B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3.</w:t>
      </w:r>
      <w:r>
        <w:rPr>
          <w:b/>
          <w:szCs w:val="22"/>
          <w:lang w:val="mt-MT" w:eastAsia="ko-KR"/>
        </w:rPr>
        <w:tab/>
        <w:t>GĦAMLA FARMAĊEWTIKA</w:t>
      </w:r>
    </w:p>
    <w:p w14:paraId="7661EFCE" w14:textId="77777777" w:rsidR="00C723FF" w:rsidRDefault="00C723FF">
      <w:pPr>
        <w:rPr>
          <w:szCs w:val="22"/>
          <w:lang w:val="mt-MT" w:eastAsia="ko-KR"/>
        </w:rPr>
      </w:pPr>
    </w:p>
    <w:p w14:paraId="2639B1E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Pillola miksija b’rita.</w:t>
      </w:r>
    </w:p>
    <w:p w14:paraId="0E6A3BA4" w14:textId="77777777" w:rsidR="00C723FF" w:rsidRDefault="00C723FF">
      <w:pPr>
        <w:rPr>
          <w:szCs w:val="22"/>
          <w:lang w:val="mt-MT" w:eastAsia="ko-KR"/>
        </w:rPr>
      </w:pPr>
    </w:p>
    <w:p w14:paraId="1C7EC4D1" w14:textId="77777777" w:rsidR="00C723FF" w:rsidRDefault="00635016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Pillola </w:t>
      </w:r>
      <w:r w:rsidR="00C723FF">
        <w:rPr>
          <w:szCs w:val="22"/>
          <w:lang w:val="mt-MT" w:eastAsia="ko-KR"/>
        </w:rPr>
        <w:t xml:space="preserve">miksija b’rita, </w:t>
      </w:r>
      <w:r>
        <w:rPr>
          <w:szCs w:val="22"/>
          <w:lang w:val="mt-MT" w:eastAsia="ko-KR"/>
        </w:rPr>
        <w:t xml:space="preserve">bajda </w:t>
      </w:r>
      <w:r w:rsidR="00C723FF">
        <w:rPr>
          <w:szCs w:val="22"/>
          <w:lang w:val="mt-MT" w:eastAsia="ko-KR"/>
        </w:rPr>
        <w:t xml:space="preserve">jew kważi </w:t>
      </w:r>
      <w:r>
        <w:rPr>
          <w:szCs w:val="22"/>
          <w:lang w:val="mt-MT" w:eastAsia="ko-KR"/>
        </w:rPr>
        <w:t>bajda</w:t>
      </w:r>
      <w:r w:rsidR="00C723FF">
        <w:rPr>
          <w:szCs w:val="22"/>
          <w:lang w:val="mt-MT" w:eastAsia="ko-KR"/>
        </w:rPr>
        <w:t>, stampat</w:t>
      </w:r>
      <w:r w:rsidR="00997D7B">
        <w:rPr>
          <w:szCs w:val="22"/>
          <w:lang w:val="mt-MT" w:eastAsia="ko-KR"/>
        </w:rPr>
        <w:t>a</w:t>
      </w:r>
      <w:r w:rsidR="00C723FF">
        <w:rPr>
          <w:szCs w:val="22"/>
          <w:lang w:val="mt-MT" w:eastAsia="ko-KR"/>
        </w:rPr>
        <w:t xml:space="preserve"> b’ZBP fuq faċċata waħda</w:t>
      </w:r>
    </w:p>
    <w:p w14:paraId="46514F48" w14:textId="77777777" w:rsidR="00C723FF" w:rsidRDefault="00C723FF">
      <w:pPr>
        <w:rPr>
          <w:szCs w:val="22"/>
          <w:lang w:val="mt-MT" w:eastAsia="ko-KR"/>
        </w:rPr>
      </w:pPr>
    </w:p>
    <w:p w14:paraId="385B5054" w14:textId="77777777" w:rsidR="00C723FF" w:rsidRDefault="00C723FF">
      <w:pPr>
        <w:rPr>
          <w:szCs w:val="22"/>
          <w:lang w:val="mt-MT" w:eastAsia="ko-KR"/>
        </w:rPr>
      </w:pPr>
    </w:p>
    <w:p w14:paraId="222571D2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</w:t>
      </w:r>
      <w:r>
        <w:rPr>
          <w:b/>
          <w:szCs w:val="22"/>
          <w:lang w:val="mt-MT" w:eastAsia="ko-KR"/>
        </w:rPr>
        <w:tab/>
        <w:t>TAGĦRIF KLINIKU</w:t>
      </w:r>
    </w:p>
    <w:p w14:paraId="118C4DD3" w14:textId="77777777" w:rsidR="00C723FF" w:rsidRDefault="00C723FF">
      <w:pPr>
        <w:rPr>
          <w:b/>
          <w:szCs w:val="22"/>
          <w:lang w:val="mt-MT" w:eastAsia="ko-KR"/>
        </w:rPr>
      </w:pPr>
    </w:p>
    <w:p w14:paraId="4E924489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4.1</w:t>
      </w:r>
      <w:r>
        <w:rPr>
          <w:b/>
          <w:szCs w:val="22"/>
          <w:lang w:val="mt-MT" w:eastAsia="ko-KR"/>
        </w:rPr>
        <w:tab/>
        <w:t>Indikazzjonijiet terapewtiċi</w:t>
      </w:r>
    </w:p>
    <w:p w14:paraId="5C5C0E0A" w14:textId="77777777" w:rsidR="00C723FF" w:rsidRDefault="00C723FF">
      <w:pPr>
        <w:rPr>
          <w:b/>
          <w:szCs w:val="22"/>
          <w:lang w:val="mt-MT" w:eastAsia="ko-KR"/>
        </w:rPr>
      </w:pPr>
    </w:p>
    <w:p w14:paraId="5293806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huwa indikat għall-kura ta’ pazjenti adulti li jbatu minn: </w:t>
      </w:r>
    </w:p>
    <w:p w14:paraId="7FB1E966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artrite attiva, tat-tip rewmatojde bħala “mediċina antirewmatika li timmodifika l-marda” (DMARD),</w:t>
      </w:r>
    </w:p>
    <w:p w14:paraId="6753E32A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artrite psorjatika attiva. </w:t>
      </w:r>
    </w:p>
    <w:p w14:paraId="183EBEDE" w14:textId="77777777" w:rsidR="00C723FF" w:rsidRDefault="00C723FF">
      <w:pPr>
        <w:rPr>
          <w:szCs w:val="22"/>
          <w:lang w:val="mt-MT" w:eastAsia="ko-KR"/>
        </w:rPr>
      </w:pPr>
    </w:p>
    <w:p w14:paraId="3A2D00BF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Kura reċenti, jew flimkien ma’ mediċini tat-tip DMARD, li huma tossiċi għall-fwied jew għad-demm (e.g. methotrexate), tista’ żżid ir-riskju li jkun hemm reazzjonijiet avversi serji; għalhekk, qabel ma wieħed jibda l-kura b’leflunomide, wieħed għandu jiżen sew l-aspetti ta’ benefiċċji kontra r-riskji.</w:t>
      </w:r>
    </w:p>
    <w:p w14:paraId="6B827EC5" w14:textId="77777777" w:rsidR="00C723FF" w:rsidRDefault="00C723FF">
      <w:pPr>
        <w:rPr>
          <w:szCs w:val="22"/>
          <w:lang w:val="mt-MT" w:eastAsia="ko-KR"/>
        </w:rPr>
      </w:pPr>
    </w:p>
    <w:p w14:paraId="08462E2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Barra minn dan, il-bidla minn leflunomide għal DMARD ieħor, mingħajr ma tkun segwita l-proċedura biex l-ewwel titneħħa din is-sustanza mill-ġisem (ara sezzjoni 4.4), tista’ żżid ir-riskju li jkun hemm reazzjonijiet avversi serji, anke wara żmien twil mill-bidla. </w:t>
      </w:r>
    </w:p>
    <w:p w14:paraId="07662953" w14:textId="77777777" w:rsidR="00C723FF" w:rsidRDefault="00C723FF">
      <w:pPr>
        <w:rPr>
          <w:szCs w:val="22"/>
          <w:lang w:val="mt-MT" w:eastAsia="ko-KR"/>
        </w:rPr>
      </w:pPr>
    </w:p>
    <w:p w14:paraId="754C18BC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4.2</w:t>
      </w:r>
      <w:r>
        <w:rPr>
          <w:b/>
          <w:szCs w:val="22"/>
          <w:lang w:val="mt-MT" w:eastAsia="ko-KR"/>
        </w:rPr>
        <w:tab/>
        <w:t>Pożoloġija u metodu ta’ kif għandu jingħata</w:t>
      </w:r>
    </w:p>
    <w:p w14:paraId="035DDE5C" w14:textId="77777777" w:rsidR="00C723FF" w:rsidRDefault="00C723FF">
      <w:pPr>
        <w:rPr>
          <w:b/>
          <w:szCs w:val="22"/>
          <w:lang w:val="mt-MT" w:eastAsia="ko-KR"/>
        </w:rPr>
      </w:pPr>
    </w:p>
    <w:p w14:paraId="43281EDA" w14:textId="77777777" w:rsidR="00692314" w:rsidRDefault="00692314" w:rsidP="00692314">
      <w:pPr>
        <w:tabs>
          <w:tab w:val="left" w:pos="144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It-trattament għandu jkun mibdi u ssorveljat minn speċjalisti li għandhom esperjenza fil-kura ta’ l-artrite rewmatika u l-artrite psorjatika.</w:t>
      </w:r>
    </w:p>
    <w:p w14:paraId="75346A35" w14:textId="77777777" w:rsidR="00692314" w:rsidRDefault="00692314" w:rsidP="00692314">
      <w:pPr>
        <w:rPr>
          <w:b/>
          <w:szCs w:val="22"/>
          <w:lang w:val="mt-MT" w:eastAsia="ko-KR"/>
        </w:rPr>
      </w:pPr>
    </w:p>
    <w:p w14:paraId="76DB6B5C" w14:textId="77777777" w:rsidR="00C723FF" w:rsidRDefault="0069231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Alanine aminotransferase (</w:t>
      </w:r>
      <w:r w:rsidR="00C723FF">
        <w:rPr>
          <w:szCs w:val="22"/>
          <w:lang w:val="mt-MT" w:eastAsia="ko-KR"/>
        </w:rPr>
        <w:t>ALT</w:t>
      </w:r>
      <w:r>
        <w:rPr>
          <w:szCs w:val="22"/>
          <w:lang w:val="mt-MT" w:eastAsia="ko-KR"/>
        </w:rPr>
        <w:t>)</w:t>
      </w:r>
      <w:r w:rsidR="00C723FF">
        <w:rPr>
          <w:szCs w:val="22"/>
          <w:lang w:val="mt-MT" w:eastAsia="ko-KR"/>
        </w:rPr>
        <w:t xml:space="preserve"> </w:t>
      </w:r>
      <w:r w:rsidR="00E5508F">
        <w:rPr>
          <w:szCs w:val="22"/>
          <w:lang w:val="mt-MT" w:eastAsia="ko-KR"/>
        </w:rPr>
        <w:t xml:space="preserve">jew </w:t>
      </w:r>
      <w:r>
        <w:rPr>
          <w:szCs w:val="22"/>
          <w:lang w:val="mt-MT" w:eastAsia="ko-KR"/>
        </w:rPr>
        <w:t xml:space="preserve">serum glutamopyruvate transferase </w:t>
      </w:r>
      <w:r w:rsidR="00555368">
        <w:rPr>
          <w:szCs w:val="22"/>
          <w:lang w:val="mt-MT" w:eastAsia="ko-KR"/>
        </w:rPr>
        <w:t>(</w:t>
      </w:r>
      <w:r w:rsidR="00C723FF">
        <w:rPr>
          <w:szCs w:val="22"/>
          <w:lang w:val="mt-MT" w:eastAsia="ko-KR"/>
        </w:rPr>
        <w:t>SGPT) u test komplut tad-demm, fejn jingħaddu ċ-ċelluli kollha, inklużi t-tipi diversi kollha taċ-ċelluli bojod u l-plejtlits, iridu jsiru simultanjament u bl-istess frekwenza:</w:t>
      </w:r>
    </w:p>
    <w:p w14:paraId="5AB2AF37" w14:textId="77777777" w:rsidR="00C723FF" w:rsidRDefault="00692314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qabel </w:t>
      </w:r>
      <w:r w:rsidR="00C723FF">
        <w:rPr>
          <w:szCs w:val="22"/>
          <w:lang w:val="mt-MT" w:eastAsia="ko-KR"/>
        </w:rPr>
        <w:t>ma jinbeda leflunomide,</w:t>
      </w:r>
    </w:p>
    <w:p w14:paraId="13F8C87E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ġimgħatejn fl-ewwel sitt xhur tal-kura, u</w:t>
      </w:r>
    </w:p>
    <w:p w14:paraId="4A3058BF" w14:textId="77777777" w:rsidR="00C723FF" w:rsidRDefault="00C723FF">
      <w:pPr>
        <w:numPr>
          <w:ilvl w:val="0"/>
          <w:numId w:val="1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8 ġimgħat minn hemm ’il quddiem (ara sezzjoni 4.4).</w:t>
      </w:r>
    </w:p>
    <w:p w14:paraId="3BC98276" w14:textId="77777777" w:rsidR="004A52C2" w:rsidRDefault="004A52C2" w:rsidP="004A52C2">
      <w:pPr>
        <w:rPr>
          <w:szCs w:val="22"/>
          <w:lang w:val="mt-MT" w:eastAsia="ko-KR"/>
        </w:rPr>
      </w:pPr>
    </w:p>
    <w:p w14:paraId="3C9EB1FF" w14:textId="77777777" w:rsidR="003E5A6B" w:rsidRPr="00D33851" w:rsidRDefault="003E5A6B" w:rsidP="0092145E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Pożoloġija</w:t>
      </w:r>
    </w:p>
    <w:p w14:paraId="2F1F6844" w14:textId="77777777" w:rsidR="003E5A6B" w:rsidRDefault="003E5A6B" w:rsidP="0092145E">
      <w:pPr>
        <w:keepNext/>
        <w:rPr>
          <w:szCs w:val="22"/>
          <w:lang w:val="mt-MT" w:eastAsia="ko-KR"/>
        </w:rPr>
      </w:pPr>
    </w:p>
    <w:p w14:paraId="62EFD05E" w14:textId="77777777" w:rsidR="003E5A6B" w:rsidRDefault="003E5A6B" w:rsidP="003E5A6B">
      <w:pPr>
        <w:ind w:left="567" w:hanging="567"/>
        <w:rPr>
          <w:szCs w:val="22"/>
          <w:lang w:val="mt-MT" w:eastAsia="ko-KR"/>
        </w:rPr>
      </w:pPr>
      <w:r w:rsidRPr="00F43E32">
        <w:rPr>
          <w:lang w:val="mt-MT"/>
        </w:rPr>
        <w:t>•</w:t>
      </w:r>
      <w:r w:rsidRPr="00F43E32">
        <w:rPr>
          <w:lang w:val="mt-MT"/>
        </w:rPr>
        <w:tab/>
        <w:t xml:space="preserve">Fl-artrite rewmatika: Normalment, it-terapija b’leflunomide tibda b’doża ta’ kkargar ta’ </w:t>
      </w:r>
      <w:r>
        <w:rPr>
          <w:lang w:val="mt-MT" w:eastAsia="ko-KR"/>
        </w:rPr>
        <w:t xml:space="preserve">100 mg darba kuljum għal tlitt ijiem. Ir-riskju ta’ avvenimenti avversi jista’ jonqos jekk ma tintużax </w:t>
      </w:r>
      <w:r>
        <w:rPr>
          <w:lang w:val="mt-MT" w:eastAsia="ko-KR"/>
        </w:rPr>
        <w:lastRenderedPageBreak/>
        <w:t>doża ta’ kkargar (ara sezzjoni 5.1).</w:t>
      </w:r>
      <w:r>
        <w:rPr>
          <w:szCs w:val="22"/>
          <w:lang w:val="mt-MT" w:eastAsia="ko-KR"/>
        </w:rPr>
        <w:t xml:space="preserve"> Id-doża irrakkomandata ta` manteniment hija ta’ 10 mg sa 20 mg ta’ leflunomide, skont is-severità (l-attività) tal-marda. </w:t>
      </w:r>
    </w:p>
    <w:p w14:paraId="251993EC" w14:textId="77777777" w:rsidR="003E5A6B" w:rsidRPr="00BF08F9" w:rsidRDefault="003E5A6B" w:rsidP="003E5A6B">
      <w:pPr>
        <w:numPr>
          <w:ilvl w:val="1"/>
          <w:numId w:val="1"/>
        </w:numPr>
        <w:tabs>
          <w:tab w:val="clear" w:pos="14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Fl-artrite psorjatika: I</w:t>
      </w:r>
      <w:r w:rsidRPr="00F43E32">
        <w:rPr>
          <w:lang w:val="mt-MT"/>
        </w:rPr>
        <w:t xml:space="preserve">t-terapija b’leflunomide tibda b’doża ta’ kkargar ta’ </w:t>
      </w:r>
      <w:r>
        <w:rPr>
          <w:lang w:val="mt-MT" w:eastAsia="ko-KR"/>
        </w:rPr>
        <w:t>100 mg darba kuljum għal tlitt ijiem.</w:t>
      </w:r>
    </w:p>
    <w:p w14:paraId="614C7C2E" w14:textId="77777777" w:rsidR="003E5A6B" w:rsidRDefault="003E5A6B" w:rsidP="003E5A6B">
      <w:pPr>
        <w:ind w:left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Id-doża </w:t>
      </w:r>
      <w:r w:rsidRPr="009905C9">
        <w:rPr>
          <w:szCs w:val="22"/>
          <w:lang w:val="mt-MT" w:eastAsia="ko-KR"/>
        </w:rPr>
        <w:t>irrakkomandata</w:t>
      </w:r>
      <w:r>
        <w:rPr>
          <w:szCs w:val="22"/>
          <w:lang w:val="mt-MT" w:eastAsia="ko-KR"/>
        </w:rPr>
        <w:t xml:space="preserve"> ta’ manteniment hija ta’ 20 mg ta’ leflunomide darba kuljum (ara sezzjoni 5.1).</w:t>
      </w:r>
    </w:p>
    <w:p w14:paraId="4E44DA6F" w14:textId="77777777" w:rsidR="00C723FF" w:rsidRDefault="00C723FF">
      <w:pPr>
        <w:rPr>
          <w:szCs w:val="22"/>
          <w:lang w:val="mt-MT" w:eastAsia="ko-KR"/>
        </w:rPr>
      </w:pPr>
    </w:p>
    <w:p w14:paraId="427CB97A" w14:textId="77777777" w:rsidR="00A00C57" w:rsidRDefault="00A00C57" w:rsidP="00A00C5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L-effett terapewtiku normalment jibda minn 4 sa 6 ġimgħat wara li tinbeda l-kura u tista’ tkompli titjieb minn 4 sa 6 xhur wara.</w:t>
      </w:r>
    </w:p>
    <w:p w14:paraId="45E45F67" w14:textId="77777777" w:rsidR="00A00C57" w:rsidRDefault="00A00C57" w:rsidP="00A00C57">
      <w:pPr>
        <w:rPr>
          <w:szCs w:val="22"/>
          <w:lang w:val="mt-MT" w:eastAsia="ko-KR"/>
        </w:rPr>
      </w:pPr>
    </w:p>
    <w:p w14:paraId="652CC357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bżonn ta’ tibdil fid-doża f’pazjenti li għandhom insuffiċjenza ħafifa tal-kliewi.</w:t>
      </w:r>
    </w:p>
    <w:p w14:paraId="014EC10B" w14:textId="77777777" w:rsidR="00C723FF" w:rsidRDefault="00C723FF">
      <w:pPr>
        <w:rPr>
          <w:szCs w:val="22"/>
          <w:lang w:val="mt-MT" w:eastAsia="ko-KR"/>
        </w:rPr>
      </w:pPr>
    </w:p>
    <w:p w14:paraId="45506DB5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bżonn ta’ tibdil fid-doża f’pazjenti ta’età ’l fuq minn 65 sena.</w:t>
      </w:r>
    </w:p>
    <w:p w14:paraId="398D80C3" w14:textId="77777777" w:rsidR="00C723FF" w:rsidRDefault="00C723FF">
      <w:pPr>
        <w:rPr>
          <w:szCs w:val="22"/>
          <w:lang w:val="mt-MT" w:eastAsia="ko-KR"/>
        </w:rPr>
      </w:pPr>
    </w:p>
    <w:p w14:paraId="04918D23" w14:textId="77777777" w:rsidR="00A00C57" w:rsidRPr="00D33851" w:rsidRDefault="00A00C57" w:rsidP="00A00C57">
      <w:pPr>
        <w:rPr>
          <w:i/>
          <w:iCs/>
          <w:szCs w:val="22"/>
          <w:lang w:val="mt-MT" w:eastAsia="ko-KR"/>
        </w:rPr>
      </w:pPr>
      <w:r w:rsidRPr="00D33851">
        <w:rPr>
          <w:i/>
          <w:iCs/>
          <w:szCs w:val="22"/>
          <w:lang w:val="mt-MT" w:eastAsia="ko-KR"/>
        </w:rPr>
        <w:t>Popolazzjoni pedjatrika</w:t>
      </w:r>
    </w:p>
    <w:p w14:paraId="5EE03874" w14:textId="77777777" w:rsidR="00A00C57" w:rsidRDefault="00A00C57" w:rsidP="00A00C5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Arava mhux irrakkomandat għall-użu f’pazjenti taħt it-18-il sena għax l-effikaċja u s-sigurtà fl-artrite rewmatika fiż-żgħażagħ (JRA) mhumiex stabbiliti (ara sezzjoni 5.1 u 5.2).</w:t>
      </w:r>
    </w:p>
    <w:p w14:paraId="5AE29195" w14:textId="77777777" w:rsidR="00A00C57" w:rsidRPr="00D33851" w:rsidRDefault="00A00C57">
      <w:pPr>
        <w:rPr>
          <w:iCs/>
          <w:szCs w:val="22"/>
          <w:u w:val="single"/>
          <w:lang w:val="mt-MT" w:eastAsia="ko-KR"/>
        </w:rPr>
      </w:pPr>
    </w:p>
    <w:p w14:paraId="40F7D9FE" w14:textId="77777777" w:rsidR="00C723FF" w:rsidRPr="00D33851" w:rsidRDefault="005735D4">
      <w:pPr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Metodu ta’ kif għandu jingħata</w:t>
      </w:r>
    </w:p>
    <w:p w14:paraId="7F72CF71" w14:textId="77777777" w:rsidR="00251674" w:rsidRDefault="00251674">
      <w:pPr>
        <w:rPr>
          <w:szCs w:val="22"/>
          <w:lang w:val="mt-MT" w:eastAsia="ko-KR"/>
        </w:rPr>
      </w:pPr>
    </w:p>
    <w:p w14:paraId="728D3103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Il-pilloli Arava</w:t>
      </w:r>
      <w:r w:rsidR="00251674">
        <w:rPr>
          <w:szCs w:val="22"/>
          <w:lang w:val="mt-MT" w:eastAsia="ko-KR"/>
        </w:rPr>
        <w:t xml:space="preserve"> huma għall-użu orali. Il-pilloli</w:t>
      </w:r>
      <w:r>
        <w:rPr>
          <w:szCs w:val="22"/>
          <w:lang w:val="mt-MT" w:eastAsia="ko-KR"/>
        </w:rPr>
        <w:t xml:space="preserve"> għandhom jinbelgħu sħaħ b’ammont adegwat ta’ likwidu. L-ammont ta’ leflunomide li jiġi assorbit ma jiġix effetwat jekk jittieħed ma’ l-ikel.</w:t>
      </w:r>
    </w:p>
    <w:p w14:paraId="2D9E2FCF" w14:textId="77777777" w:rsidR="00C723FF" w:rsidRDefault="00C723FF">
      <w:pPr>
        <w:rPr>
          <w:szCs w:val="22"/>
          <w:lang w:val="mt-MT" w:eastAsia="ko-KR"/>
        </w:rPr>
      </w:pPr>
    </w:p>
    <w:p w14:paraId="289CEB72" w14:textId="77777777" w:rsidR="00C723FF" w:rsidRDefault="00C723FF" w:rsidP="000110D3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4.3</w:t>
      </w:r>
      <w:r>
        <w:rPr>
          <w:b/>
          <w:szCs w:val="22"/>
          <w:lang w:val="mt-MT" w:eastAsia="ko-KR"/>
        </w:rPr>
        <w:tab/>
        <w:t>Kontraindikazzjonijiet</w:t>
      </w:r>
    </w:p>
    <w:p w14:paraId="270146B0" w14:textId="77777777" w:rsidR="00C723FF" w:rsidRDefault="00C723FF">
      <w:pPr>
        <w:rPr>
          <w:b/>
          <w:szCs w:val="22"/>
          <w:lang w:val="mt-MT" w:eastAsia="ko-KR"/>
        </w:rPr>
      </w:pPr>
    </w:p>
    <w:p w14:paraId="77019258" w14:textId="77777777" w:rsidR="005735D4" w:rsidRDefault="00A00C57" w:rsidP="00D33851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Sensitività </w:t>
      </w:r>
      <w:r w:rsidR="00C723FF">
        <w:rPr>
          <w:szCs w:val="22"/>
          <w:lang w:val="mt-MT" w:eastAsia="ko-KR"/>
        </w:rPr>
        <w:t>eċċessiva (speċjalment jekk kellhom preċedentement is-sindromu Stevens-Johnson, in-nekrożi tossika u esfoljattiva tal-ġilda, l-eritema multiforme)</w:t>
      </w:r>
      <w:r w:rsidR="003E65ED" w:rsidRPr="003E65ED">
        <w:rPr>
          <w:szCs w:val="22"/>
          <w:lang w:val="mt-MT"/>
        </w:rPr>
        <w:t xml:space="preserve"> </w:t>
      </w:r>
      <w:r w:rsidR="003E65ED">
        <w:rPr>
          <w:szCs w:val="22"/>
          <w:lang w:val="mt-MT"/>
        </w:rPr>
        <w:t>għas-sustanza attiva, għall-prodott metaboliku attiv prinċipali</w:t>
      </w:r>
      <w:r w:rsidR="00C723FF">
        <w:rPr>
          <w:szCs w:val="22"/>
          <w:lang w:val="mt-MT" w:eastAsia="ko-KR"/>
        </w:rPr>
        <w:t xml:space="preserve"> jew għal</w:t>
      </w:r>
      <w:r w:rsidR="005735D4" w:rsidRPr="005735D4">
        <w:rPr>
          <w:szCs w:val="22"/>
          <w:lang w:val="mt-MT" w:eastAsia="ko-KR"/>
        </w:rPr>
        <w:t xml:space="preserve"> </w:t>
      </w:r>
      <w:r w:rsidR="005735D4">
        <w:rPr>
          <w:szCs w:val="22"/>
          <w:lang w:val="mt-MT" w:eastAsia="ko-KR"/>
        </w:rPr>
        <w:t>kwalunkwe wieħed mill-eċċipjenti elenkati fis-sezzjoni 6.1.</w:t>
      </w:r>
    </w:p>
    <w:p w14:paraId="125833F5" w14:textId="77777777" w:rsidR="00C723FF" w:rsidRDefault="00C723FF" w:rsidP="005735D4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rPr>
          <w:szCs w:val="22"/>
          <w:lang w:val="mt-MT" w:eastAsia="ko-KR"/>
        </w:rPr>
      </w:pPr>
    </w:p>
    <w:p w14:paraId="5CCDE664" w14:textId="77777777" w:rsidR="00C723FF" w:rsidRDefault="00A00C57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indeboliment tal-fwied,</w:t>
      </w:r>
    </w:p>
    <w:p w14:paraId="620C607E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0FDEBDA2" w14:textId="77777777" w:rsidR="00C723FF" w:rsidRDefault="00A00C57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stat ta’ defiċjenza immunoloġika e.g. l-AIDS,</w:t>
      </w:r>
    </w:p>
    <w:p w14:paraId="6F1DACFE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60826E81" w14:textId="77777777" w:rsidR="00C723FF" w:rsidRDefault="00A00C57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indeboliment sinifikanti fil-funzjoni tal-mudullun, jew anemija sinifikanti, lewkopenja, newtropenja jew tromboċitopenja u dawn jekk dovuti għal kwalunkwe kawża, għajr dik ta’ l-artrite rewmatika jew psorjatika,</w:t>
      </w:r>
    </w:p>
    <w:p w14:paraId="06D629CD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610E5644" w14:textId="77777777" w:rsidR="00C723FF" w:rsidRDefault="00A00C57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b’infezzjonijiet severi, (ara sezzjoni 4.4),</w:t>
      </w:r>
    </w:p>
    <w:p w14:paraId="7E1062C3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55A9E0E7" w14:textId="77777777" w:rsidR="00C723FF" w:rsidRDefault="00A00C57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b’indeboliment moderat jew sever tal-kliewi, għax m’hemmx esperjenza klinika biżżejjed f’dawn il-pazjenti,</w:t>
      </w:r>
    </w:p>
    <w:p w14:paraId="7125E6BD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5611E548" w14:textId="77777777" w:rsidR="00C723FF" w:rsidRDefault="00A00C57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Pazjenti </w:t>
      </w:r>
      <w:r w:rsidR="00C723FF">
        <w:rPr>
          <w:szCs w:val="22"/>
          <w:lang w:val="mt-MT" w:eastAsia="ko-KR"/>
        </w:rPr>
        <w:t>li għandhom livelli baxxi ħafna tal-proteini fid-demm, e.g. is-sindromu nefrotiku,</w:t>
      </w:r>
    </w:p>
    <w:p w14:paraId="0795E87B" w14:textId="77777777" w:rsidR="00C723FF" w:rsidRDefault="00C723FF">
      <w:pPr>
        <w:ind w:left="540" w:hanging="540"/>
        <w:rPr>
          <w:szCs w:val="22"/>
          <w:lang w:val="mt-MT" w:eastAsia="ko-KR"/>
        </w:rPr>
      </w:pPr>
    </w:p>
    <w:p w14:paraId="1D046AB0" w14:textId="77777777" w:rsidR="00C723FF" w:rsidRDefault="00A00C57" w:rsidP="00DE089B">
      <w:pPr>
        <w:numPr>
          <w:ilvl w:val="0"/>
          <w:numId w:val="2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Nisa </w:t>
      </w:r>
      <w:r w:rsidR="00C723FF">
        <w:rPr>
          <w:szCs w:val="22"/>
          <w:lang w:val="mt-MT" w:eastAsia="ko-KR"/>
        </w:rPr>
        <w:t>tqal, jew dawk in-nisa li għadhom fl-età li jkollhom it-tfal u mhux qegħdin jużaw kontraċettivi effettivi waqt il-kura b’leflunomide, u wara, sakemm il-livelli fil-plażma tal-prodott metaboliku attiv ikunu ’l fuq minn 0.02 mg/</w:t>
      </w:r>
      <w:r w:rsidR="00DE089B">
        <w:rPr>
          <w:szCs w:val="22"/>
          <w:lang w:val="mt-MT" w:eastAsia="ko-KR"/>
        </w:rPr>
        <w:t>L</w:t>
      </w:r>
      <w:r w:rsidR="00C723FF">
        <w:rPr>
          <w:szCs w:val="22"/>
          <w:lang w:val="mt-MT" w:eastAsia="ko-KR"/>
        </w:rPr>
        <w:t xml:space="preserve"> (ara wkoll sezzjoni</w:t>
      </w:r>
      <w:r w:rsidR="00DE089B">
        <w:rPr>
          <w:szCs w:val="22"/>
          <w:lang w:val="mt-MT" w:eastAsia="ko-KR"/>
        </w:rPr>
        <w:t> </w:t>
      </w:r>
      <w:r w:rsidR="00C723FF">
        <w:rPr>
          <w:szCs w:val="22"/>
          <w:lang w:val="mt-MT" w:eastAsia="ko-KR"/>
        </w:rPr>
        <w:t>4.6). It-tqala trid tkun eskluża qabel tinbeda l-kura b’lefunomide</w:t>
      </w:r>
      <w:r>
        <w:rPr>
          <w:szCs w:val="22"/>
          <w:lang w:val="mt-MT" w:eastAsia="ko-KR"/>
        </w:rPr>
        <w:t>,</w:t>
      </w:r>
    </w:p>
    <w:p w14:paraId="4D7D97A9" w14:textId="77777777" w:rsidR="00C723FF" w:rsidRDefault="00C723FF">
      <w:pPr>
        <w:rPr>
          <w:szCs w:val="22"/>
          <w:lang w:val="mt-MT" w:eastAsia="ko-KR"/>
        </w:rPr>
      </w:pPr>
    </w:p>
    <w:p w14:paraId="6630114C" w14:textId="77777777" w:rsidR="00C723FF" w:rsidRDefault="00692314" w:rsidP="001E2B99">
      <w:pPr>
        <w:numPr>
          <w:ilvl w:val="0"/>
          <w:numId w:val="21"/>
        </w:numPr>
        <w:tabs>
          <w:tab w:val="clear" w:pos="720"/>
          <w:tab w:val="num" w:pos="540"/>
        </w:tabs>
        <w:ind w:hanging="72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Nisa </w:t>
      </w:r>
      <w:r w:rsidR="00C723FF">
        <w:rPr>
          <w:szCs w:val="22"/>
          <w:lang w:val="mt-MT" w:eastAsia="ko-KR"/>
        </w:rPr>
        <w:t>li qed ireddgħu. (</w:t>
      </w:r>
      <w:r>
        <w:rPr>
          <w:szCs w:val="22"/>
          <w:lang w:val="mt-MT" w:eastAsia="ko-KR"/>
        </w:rPr>
        <w:t>ara</w:t>
      </w:r>
      <w:r w:rsidR="00C723FF">
        <w:rPr>
          <w:szCs w:val="22"/>
          <w:lang w:val="mt-MT" w:eastAsia="ko-KR"/>
        </w:rPr>
        <w:t xml:space="preserve"> sezzjoni 4.6).</w:t>
      </w:r>
    </w:p>
    <w:p w14:paraId="5D1487D2" w14:textId="77777777" w:rsidR="00C723FF" w:rsidRDefault="00C723FF">
      <w:pPr>
        <w:rPr>
          <w:szCs w:val="22"/>
          <w:lang w:val="mt-MT" w:eastAsia="ko-KR"/>
        </w:rPr>
      </w:pPr>
    </w:p>
    <w:p w14:paraId="77AB5CC0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4.4</w:t>
      </w:r>
      <w:r>
        <w:rPr>
          <w:b/>
          <w:szCs w:val="22"/>
          <w:lang w:val="mt-MT" w:eastAsia="ko-KR"/>
        </w:rPr>
        <w:tab/>
      </w:r>
      <w:r w:rsidR="00F005BA">
        <w:rPr>
          <w:b/>
          <w:szCs w:val="22"/>
          <w:lang w:val="mt-MT" w:eastAsia="ko-KR"/>
        </w:rPr>
        <w:t>Twissijiet</w:t>
      </w:r>
      <w:r>
        <w:rPr>
          <w:b/>
          <w:szCs w:val="22"/>
          <w:lang w:val="mt-MT" w:eastAsia="ko-KR"/>
        </w:rPr>
        <w:t xml:space="preserve"> speċjali u prekawzjonijiet għall-użu</w:t>
      </w:r>
    </w:p>
    <w:p w14:paraId="04122D50" w14:textId="77777777" w:rsidR="00C723FF" w:rsidRDefault="00C723FF">
      <w:pPr>
        <w:rPr>
          <w:b/>
          <w:szCs w:val="22"/>
          <w:lang w:val="mt-MT" w:eastAsia="ko-KR"/>
        </w:rPr>
      </w:pPr>
    </w:p>
    <w:p w14:paraId="4860F768" w14:textId="77777777" w:rsidR="00A00C57" w:rsidRDefault="00C723FF" w:rsidP="00A00C5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It-teħid flimkien ta’ mediċini tal-klassitad-DMARD li huma tossiċi għall-fwied u għad-demm (e.g. methotrexate) mhux irrakkomandat.</w:t>
      </w:r>
      <w:r w:rsidR="00A00C57" w:rsidRPr="00A00C57">
        <w:rPr>
          <w:szCs w:val="22"/>
          <w:lang w:val="mt-MT" w:eastAsia="ko-KR"/>
        </w:rPr>
        <w:t xml:space="preserve"> </w:t>
      </w:r>
    </w:p>
    <w:p w14:paraId="4B00241A" w14:textId="77777777" w:rsidR="00C723FF" w:rsidRDefault="00C723FF">
      <w:pPr>
        <w:rPr>
          <w:szCs w:val="22"/>
          <w:lang w:val="mt-MT" w:eastAsia="ko-KR"/>
        </w:rPr>
      </w:pPr>
    </w:p>
    <w:p w14:paraId="5F75D2AF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Il-prodott metaboliku attiv ta’ leflunomide, A771726, għandu 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twila, ġeneralment 1 sa 4 ġimgħat. Jista` jkun hemm effetti mhux mixtieqa u serji (e.g. tossiċità għall-fwied jew għad-demm u reazzjonijiet allerġiċi, ara hawn taħt), anke meta l-kura b’leflunomide titwaqqaf. Għalhekk, meta jkun hemm dawn l-effetti tossiċi, jew </w:t>
      </w:r>
      <w:r w:rsidR="00692314">
        <w:rPr>
          <w:szCs w:val="22"/>
          <w:lang w:val="mt-MT" w:eastAsia="ko-KR"/>
        </w:rPr>
        <w:t xml:space="preserve">jekk għal xi raġuni oħra A771726 għandu jiġi mneħħi malajr mill-ġisem, </w:t>
      </w:r>
      <w:r>
        <w:rPr>
          <w:szCs w:val="22"/>
          <w:lang w:val="mt-MT" w:eastAsia="ko-KR"/>
        </w:rPr>
        <w:t>il-proċedura li tneħħi din ta’ l-aħħar mill-ġisem trid tkun segwita.</w:t>
      </w:r>
      <w:r w:rsidR="00692314">
        <w:rPr>
          <w:szCs w:val="22"/>
          <w:lang w:val="mt-MT" w:eastAsia="ko-KR"/>
        </w:rPr>
        <w:t xml:space="preserve"> Il-proċedura tista’ tiġi rrepetuta kif klinikament meħtieġa.</w:t>
      </w:r>
    </w:p>
    <w:p w14:paraId="46206A3A" w14:textId="77777777" w:rsidR="00C723FF" w:rsidRDefault="00C723FF">
      <w:pPr>
        <w:rPr>
          <w:szCs w:val="22"/>
          <w:lang w:val="mt-MT" w:eastAsia="ko-KR"/>
        </w:rPr>
      </w:pPr>
    </w:p>
    <w:p w14:paraId="64980710" w14:textId="77777777" w:rsidR="00C723FF" w:rsidRDefault="00C723FF" w:rsidP="00DE089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Għal dan il-għan, u xi miżuri oħra irrakkomandati f’każ ta’ tqala mixtieqa jew mhux ippjanata, ara sezzjoni</w:t>
      </w:r>
      <w:r w:rsidR="00DE089B">
        <w:rPr>
          <w:szCs w:val="22"/>
          <w:lang w:val="mt-MT" w:eastAsia="ko-KR"/>
        </w:rPr>
        <w:t> </w:t>
      </w:r>
      <w:r>
        <w:rPr>
          <w:szCs w:val="22"/>
          <w:lang w:val="mt-MT" w:eastAsia="ko-KR"/>
        </w:rPr>
        <w:t>4.6.</w:t>
      </w:r>
    </w:p>
    <w:p w14:paraId="3753E268" w14:textId="77777777" w:rsidR="00C723FF" w:rsidRDefault="00C723FF">
      <w:pPr>
        <w:rPr>
          <w:szCs w:val="22"/>
          <w:lang w:val="mt-MT" w:eastAsia="ko-KR"/>
        </w:rPr>
      </w:pPr>
    </w:p>
    <w:p w14:paraId="28217158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fil-fwied</w:t>
      </w:r>
    </w:p>
    <w:p w14:paraId="26061456" w14:textId="77777777" w:rsidR="0040654B" w:rsidRDefault="0040654B" w:rsidP="0040654B">
      <w:pPr>
        <w:rPr>
          <w:b/>
          <w:szCs w:val="22"/>
          <w:lang w:val="mt-MT" w:eastAsia="ko-KR"/>
        </w:rPr>
      </w:pPr>
    </w:p>
    <w:p w14:paraId="5246F923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Każijiet rari ta’ ħsara severa fil-fwied, inklużi dawk fatali, kienu rrapportati waqt il-kura b’leflunomide. Il-biċċa l-kbira tal-każijiet ġraw fl-ewwel 6 xhur tal-kura. Fil-biċċa l-kbira ta` dawn il-każijiet, it-trattament kien qed jittieħed flimkien ma’ prodotti mediċinali oħra, li huma tossiċi għall-fwied. Huwa meqjus essenzjali li l-osservazzjoni, skont ir-rakkomandazzjonijiet, tkun segwita mill-qrib.</w:t>
      </w:r>
    </w:p>
    <w:p w14:paraId="07D0A203" w14:textId="77777777" w:rsidR="0040654B" w:rsidRDefault="0040654B" w:rsidP="0040654B">
      <w:pPr>
        <w:rPr>
          <w:szCs w:val="22"/>
          <w:lang w:val="mt-MT" w:eastAsia="ko-KR"/>
        </w:rPr>
      </w:pPr>
    </w:p>
    <w:p w14:paraId="69E40EF3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Il-livell ta’ l-ALT (SGPT) għandu jiġi ċċekjat qabel tibda l-kura b’leflunomide, u għandu jsir bl-istess frekwenza tat-testijiet ta’ l-għadd sħiħ taċ-ċelluli tad-demm (kull ġimgħatejn) matul l-ewwel sitt xhur ta’ kura, u wara dan, kull 8 ġimgħat.</w:t>
      </w:r>
    </w:p>
    <w:p w14:paraId="6D1E7384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 </w:t>
      </w:r>
    </w:p>
    <w:p w14:paraId="444276BB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li l-livelli ta’ l-ALT (SGPT) ikunu għoljin minn darbtejn sa 3 darbiet l-ogħola limitu tan-normal, trid titqies jekk għandiex titnaqqas id-doża minn 20 mg għal 10 mg, u l-osservazzjoni għandha ssir kull ġimgħa. Jekk il-livelli ta’ l-ALT (SGPT) huma għoljin aktar minn darbtejn l-ogħla livell tan-normal u jippersistu, jew jekk l-ALT elevat ikun akbar minn 3 darbiet l-ogħla livell tan-normal, leflunomide irid jitwaqqaf u l-proċeduri biex jitneħħa mill-ġisem jinbdew. Huwa irrakkomandat li tibqa’ ssir l-osservazzjoni ta` l-enżimi tal-fwied wara li titwaqqaf il-kura b’leflunomide, sakemm il-livelli ta’ l-enżimi tal-fwied jinnormaliżżaw.</w:t>
      </w:r>
    </w:p>
    <w:p w14:paraId="44D1AD70" w14:textId="77777777" w:rsidR="0040654B" w:rsidRDefault="0040654B" w:rsidP="0040654B">
      <w:pPr>
        <w:rPr>
          <w:szCs w:val="22"/>
          <w:lang w:val="mt-MT" w:eastAsia="ko-KR"/>
        </w:rPr>
      </w:pPr>
    </w:p>
    <w:p w14:paraId="3AF782CC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Minħabba r-riskju ta` effetti addittivi u tossiċi fuq il-fwied, huwa irrakkomandat li l-konsum ta’ l-alkoħol, waqt il-kura b’leflunomide, jieqaf.</w:t>
      </w:r>
    </w:p>
    <w:p w14:paraId="44618F2C" w14:textId="77777777" w:rsidR="0040654B" w:rsidRDefault="0040654B" w:rsidP="0040654B">
      <w:pPr>
        <w:rPr>
          <w:szCs w:val="22"/>
          <w:lang w:val="mt-MT" w:eastAsia="ko-KR"/>
        </w:rPr>
      </w:pPr>
    </w:p>
    <w:p w14:paraId="6DBE5443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Peress li l-prodott metaboliku attiv ta` leflunomide, A771726, jintrabat sew mal-proteina fid-demm u jitneħħa permezz tal-metaboliżmu tal-fwied u s-sekrezzjoni biljari, il-livelli ta’ A771726 fil-plażma mistennija li jiżdiedu f’pazjenti li għandhom livelli baxxi ta’ proteini fid-demm. Arava huwa kontra</w:t>
      </w:r>
      <w:r>
        <w:rPr>
          <w:szCs w:val="22"/>
          <w:lang w:val="mt-MT" w:eastAsia="ko-KR"/>
        </w:rPr>
        <w:noBreakHyphen/>
        <w:t>indikat f’pazjenti li għandhom livelli baxxi ħafna ta’ proteini fid-demm jew indeboliment tal-fwied (ara sezzjoni 4.3).</w:t>
      </w:r>
    </w:p>
    <w:p w14:paraId="39B380E8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</w:p>
    <w:p w14:paraId="366513C8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ematoloġiċi</w:t>
      </w:r>
    </w:p>
    <w:p w14:paraId="5EB4AEC7" w14:textId="77777777" w:rsidR="0040654B" w:rsidRDefault="0040654B" w:rsidP="0040654B">
      <w:pPr>
        <w:rPr>
          <w:b/>
          <w:szCs w:val="22"/>
          <w:lang w:val="mt-MT" w:eastAsia="ko-KR"/>
        </w:rPr>
      </w:pPr>
    </w:p>
    <w:p w14:paraId="54A2014D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Flimkien ma’ l-ALT, il-għadd sħiħ taċ-ċelluli tad-demm, inklużi t-tipi diversi taċ-ċelluli bojod, kif ukoll il-plejtlits, għandu jsir qabel ma tinbeda l-kura b’leflunomide, kif ukoll kull ġimgħatejn fl-ewwel 6 xhur tal-kura, u wara dan kull 8 ġimgħat.</w:t>
      </w:r>
    </w:p>
    <w:p w14:paraId="6618CE39" w14:textId="77777777" w:rsidR="0040654B" w:rsidRDefault="0040654B" w:rsidP="0040654B">
      <w:pPr>
        <w:rPr>
          <w:szCs w:val="22"/>
          <w:lang w:val="mt-MT" w:eastAsia="ko-KR"/>
        </w:rPr>
      </w:pPr>
    </w:p>
    <w:p w14:paraId="60AC4615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F’pazjenti li kellhom minn qabel l-anemija, lewkopenja u/jew tromboċitopenja, kif ukoll dawk li għandhom indeboliment tal-mudullun, jew dawk li qegħdin f’riskju ta’ trażżin tal-mudullun, ir-riskju ta’ problemi ematoloġiċi jiżdied. Jekk ikun hemm dawn l-effetti, il-proċeduri biex jitnaqqas il-livell ta’ A771726 mill-plażma jridu jkunu ikkunsidrati.</w:t>
      </w:r>
    </w:p>
    <w:p w14:paraId="4C098A9D" w14:textId="77777777" w:rsidR="0040654B" w:rsidRDefault="0040654B" w:rsidP="0040654B">
      <w:pPr>
        <w:rPr>
          <w:szCs w:val="22"/>
          <w:lang w:val="mt-MT" w:eastAsia="ko-KR"/>
        </w:rPr>
      </w:pPr>
    </w:p>
    <w:p w14:paraId="251793F6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 reazzjonijiet ematoloġiċi severi, nkluża l-panċitopenja, Arava, u kwalunkwe trattament konkomitanti li jrażżan l-mudullun, għandhom jitwaqqfu, u l-proċedura biex jitneħħa leflunomide mill-ġisem tinbeda.</w:t>
      </w:r>
    </w:p>
    <w:p w14:paraId="1493FF90" w14:textId="77777777" w:rsidR="0040654B" w:rsidRDefault="0040654B" w:rsidP="0040654B">
      <w:pPr>
        <w:rPr>
          <w:szCs w:val="22"/>
          <w:lang w:val="mt-MT" w:eastAsia="ko-KR"/>
        </w:rPr>
      </w:pPr>
    </w:p>
    <w:p w14:paraId="0CBFFDD3" w14:textId="77777777" w:rsidR="0040654B" w:rsidRPr="00D33851" w:rsidRDefault="0040654B" w:rsidP="0040654B">
      <w:pPr>
        <w:keepNext/>
        <w:rPr>
          <w:b/>
          <w:szCs w:val="22"/>
          <w:u w:val="single"/>
          <w:lang w:val="mt-MT" w:eastAsia="ko-KR"/>
        </w:rPr>
      </w:pPr>
      <w:r w:rsidRPr="00A725B0">
        <w:rPr>
          <w:szCs w:val="22"/>
          <w:u w:val="single"/>
          <w:lang w:val="mt-MT"/>
        </w:rPr>
        <w:lastRenderedPageBreak/>
        <w:t>Użu flimkien ma’ trattamenti oħra</w:t>
      </w:r>
      <w:r w:rsidRPr="00D33851" w:rsidDel="00D5758F">
        <w:rPr>
          <w:i/>
          <w:szCs w:val="22"/>
          <w:u w:val="single"/>
          <w:lang w:val="mt-MT" w:eastAsia="ko-KR"/>
        </w:rPr>
        <w:t xml:space="preserve"> </w:t>
      </w:r>
    </w:p>
    <w:p w14:paraId="3C793835" w14:textId="77777777" w:rsidR="0040654B" w:rsidRDefault="0040654B" w:rsidP="0040654B">
      <w:pPr>
        <w:keepNext/>
        <w:rPr>
          <w:szCs w:val="22"/>
          <w:lang w:val="mt-MT" w:eastAsia="ko-KR"/>
        </w:rPr>
      </w:pPr>
    </w:p>
    <w:p w14:paraId="116E17B5" w14:textId="77777777" w:rsidR="0040654B" w:rsidRDefault="0040654B" w:rsidP="004065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S’issa, l-użu ta` leflunomide flimkien mal-mediċini kontra l-malarja użati fir-rewmatiżmu, (e.g. chloroquine u hydroxychloroquine), deheb li jingħata sew fil-muskoli kif ukoll mill-ħalq, D-penicillamine, azathioprine u sustanzi oħra li jrażżnu l-istat immuni inklużi l-inibituri alfa tal-Fattur ta’ Nekrosi Tumurali, għadu ma ġiex studjat biżżejjed f’studji magħmulin b’mod arbitrarju (bl-eċċezzjoni ta’ methotrexate, ara sezzjoni 4.5). Ir-riskju assoċjat ma’ terapija konkomittanti, speċjalment għal tul ta` żmien, għadu mhux magħruf. Peress li terapija bħal din tista’ tkun addizjonali jew anke sinerġika fir-rigward tat-tossiċità (e.g. tossiċità għall-fwied u għad-demm), it-teħid flimkien ma’ prodott ieħor tal-klassi tad-DMARD (e.g. methotrexate) mhux ta’ min jirrakkomandah.</w:t>
      </w:r>
    </w:p>
    <w:p w14:paraId="4790350C" w14:textId="77777777" w:rsidR="0040654B" w:rsidRDefault="0040654B" w:rsidP="0040654B">
      <w:pPr>
        <w:rPr>
          <w:szCs w:val="22"/>
          <w:lang w:val="mt-MT" w:eastAsia="ko-KR"/>
        </w:rPr>
      </w:pPr>
    </w:p>
    <w:p w14:paraId="024FF357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/>
        </w:rPr>
        <w:t xml:space="preserve">Mhux irrakkomandat it-teħid flimkien ta’ teriflunomide u leflunomide, peress li leflunomide huwa </w:t>
      </w:r>
      <w:r>
        <w:rPr>
          <w:lang w:val="mt-MT"/>
        </w:rPr>
        <w:t>l-kompost oriġinali</w:t>
      </w:r>
      <w:r>
        <w:rPr>
          <w:szCs w:val="22"/>
          <w:lang w:val="mt-MT"/>
        </w:rPr>
        <w:t xml:space="preserve"> ta’ teriflunomide.</w:t>
      </w:r>
    </w:p>
    <w:p w14:paraId="50370C3F" w14:textId="77777777" w:rsidR="0040654B" w:rsidRDefault="0040654B" w:rsidP="0040654B">
      <w:pPr>
        <w:rPr>
          <w:iCs/>
          <w:szCs w:val="22"/>
          <w:u w:val="single"/>
          <w:lang w:val="mt-MT" w:eastAsia="ko-KR"/>
        </w:rPr>
      </w:pPr>
    </w:p>
    <w:p w14:paraId="6ADDBD34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Meta ssir il-bidla għal kuri oħra</w:t>
      </w:r>
    </w:p>
    <w:p w14:paraId="57B06F72" w14:textId="77777777" w:rsidR="0040654B" w:rsidRDefault="0040654B" w:rsidP="0040654B">
      <w:pPr>
        <w:rPr>
          <w:b/>
          <w:szCs w:val="22"/>
          <w:lang w:val="mt-MT" w:eastAsia="ko-KR"/>
        </w:rPr>
      </w:pPr>
    </w:p>
    <w:p w14:paraId="26B0567C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Peress li leflunomide jibqa’ fil-ġisem għal żmien twil, il-bidla għal sustanza oħra tad-DMARD (e.g. methotrexate), mingħajr ma ssir il-proċedura tat-tneħħija mill-ġisem (ara hawn taħt), tista’ żżid ir-riskji anke għal żmien twil wara l-bidla (i.e. interazzjoni kinetika, tossiċità ta’ l-organi).</w:t>
      </w:r>
    </w:p>
    <w:p w14:paraId="55F2A65E" w14:textId="77777777" w:rsidR="0040654B" w:rsidRDefault="0040654B" w:rsidP="0040654B">
      <w:pPr>
        <w:rPr>
          <w:szCs w:val="22"/>
          <w:lang w:val="mt-MT" w:eastAsia="ko-KR"/>
        </w:rPr>
      </w:pPr>
    </w:p>
    <w:p w14:paraId="58E53D63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L-istess jista’ jingħad għal kura li tkun ittieħdet reċentement b’</w:t>
      </w:r>
      <w:r w:rsidRPr="00F3487B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prodotti mediċinali li jagħmlu effett tossiku fil-fwied u fid-demm (eż. methotrexate). Dawn jistgħu jikkawżaw aktar effetti mhux mixtieqa; għalhekk, l-kura b’ leflunomide għandha tkun ikkonsidrata skont l-aspetti ta’ benefiċji kontra r-riskji u huwa irrakkomandat li jkun hemm osservazzjoni aktar mill-qrib fil-fażi inizjali wara li ssir il-bidla fil-mediċina.</w:t>
      </w:r>
    </w:p>
    <w:p w14:paraId="6D70E59D" w14:textId="77777777" w:rsidR="0040654B" w:rsidRDefault="0040654B" w:rsidP="0040654B">
      <w:pPr>
        <w:rPr>
          <w:szCs w:val="22"/>
          <w:lang w:val="mt-MT" w:eastAsia="ko-KR"/>
        </w:rPr>
      </w:pPr>
    </w:p>
    <w:p w14:paraId="1F25B265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fil-ġilda</w:t>
      </w:r>
    </w:p>
    <w:p w14:paraId="04399800" w14:textId="77777777" w:rsidR="0040654B" w:rsidRDefault="0040654B" w:rsidP="0040654B">
      <w:pPr>
        <w:rPr>
          <w:b/>
          <w:szCs w:val="22"/>
          <w:lang w:val="mt-MT" w:eastAsia="ko-KR"/>
        </w:rPr>
      </w:pPr>
    </w:p>
    <w:p w14:paraId="3088DA2B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 stomatite bl-ulċeri, leflunomide għandu jitwaqqaf.</w:t>
      </w:r>
    </w:p>
    <w:p w14:paraId="0D2676DF" w14:textId="77777777" w:rsidR="0040654B" w:rsidRDefault="0040654B" w:rsidP="0040654B">
      <w:pPr>
        <w:rPr>
          <w:szCs w:val="22"/>
          <w:lang w:val="mt-MT" w:eastAsia="ko-KR"/>
        </w:rPr>
      </w:pPr>
    </w:p>
    <w:p w14:paraId="17AAF4EC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Każjiet rari ħafna tas-sindrome ta’ Stevens-Johnson jew in-nekrożi tossika u esfoljattiva tal-ġilda</w:t>
      </w:r>
      <w:r w:rsidRPr="000110D3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u Reazzjoni għall-Mediċina b’Eosinofilja u Sintomi Sistemiċi (DRESS) kienu rrapportati f’pazjenti fuq leflunomide. Hekk kif wieħed jinduna b’reazzjonijiet tal-ġilda u/jew tal-mukoża li jistgħu jqajmu suspett ta’ dawn ir-reazzjonijiet severi, Arava u kwalunkwe trattament ieħor assoċjat miegħu, għandhom jitwaqqfu kompletament, u l-proċedura biex jitneħħa leflunomide kollu mill-ġisem tinbeda minnufih. Huwa essenzjali li din issir bir-reqqa kollha f’dawn il-każijiet. F’każijiet bħal dawn, l-użu mill-ġdid ta’ leflunomide huwa kontra</w:t>
      </w:r>
      <w:r>
        <w:rPr>
          <w:szCs w:val="22"/>
          <w:lang w:val="mt-MT" w:eastAsia="ko-KR"/>
        </w:rPr>
        <w:noBreakHyphen/>
        <w:t>indikat (ara sezzjoni 4.3).</w:t>
      </w:r>
    </w:p>
    <w:p w14:paraId="1482C626" w14:textId="77777777" w:rsidR="0040654B" w:rsidRDefault="0040654B" w:rsidP="0040654B">
      <w:pPr>
        <w:rPr>
          <w:szCs w:val="22"/>
          <w:lang w:val="mt-MT" w:eastAsia="ko-KR"/>
        </w:rPr>
      </w:pPr>
    </w:p>
    <w:p w14:paraId="77F84D0F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Wara l-użu ta’ leflunomide, ġew irrapportati psorijażi pustulari u li l-psorijażi tmur għall-agħar. Wieħed jista’ jikkunsidra jwaqqaf il-kura meta titqies il-marda tal-pazjent u l-passat mediku tiegħu.</w:t>
      </w:r>
    </w:p>
    <w:p w14:paraId="0BB12D91" w14:textId="77777777" w:rsidR="0040654B" w:rsidRDefault="0040654B" w:rsidP="0040654B">
      <w:pPr>
        <w:rPr>
          <w:szCs w:val="22"/>
          <w:lang w:val="mt-MT" w:eastAsia="ko-KR"/>
        </w:rPr>
      </w:pPr>
    </w:p>
    <w:p w14:paraId="272DC38F" w14:textId="77777777" w:rsidR="00520FDD" w:rsidRPr="007A7FA4" w:rsidRDefault="00520FDD" w:rsidP="00520FDD">
      <w:pPr>
        <w:rPr>
          <w:rFonts w:eastAsia="SimSun"/>
          <w:bCs/>
          <w:noProof w:val="0"/>
          <w:szCs w:val="22"/>
          <w:lang w:val="mt-MT" w:eastAsia="zh-CN"/>
        </w:rPr>
      </w:pPr>
      <w:r w:rsidRPr="007A7FA4">
        <w:rPr>
          <w:rFonts w:eastAsia="SimSun"/>
          <w:bCs/>
          <w:noProof w:val="0"/>
          <w:szCs w:val="22"/>
          <w:lang w:val="mt-MT" w:eastAsia="zh-CN"/>
        </w:rPr>
        <w:t xml:space="preserve">Jistgħu jseħħu ulċeri fil-ġilda f’pazjenti waqt it-terapija b’leflunomide. Jekk jiġi ssuspettat li l-ulċeri fil-ġilda huma assoċjati ma’ leflunomide jew jekk l-ulċeri fil-ġilda jippersistu minkejja terapija xierqa, wieħed għandu jikkunsidra jwaqqaf leflunomide u ssir proċedura kompluta ta’ </w:t>
      </w:r>
      <w:r w:rsidRPr="007A7FA4">
        <w:rPr>
          <w:rFonts w:eastAsia="SimSun"/>
          <w:bCs/>
          <w:i/>
          <w:iCs/>
          <w:noProof w:val="0"/>
          <w:szCs w:val="22"/>
          <w:lang w:val="mt-MT" w:eastAsia="zh-CN"/>
        </w:rPr>
        <w:t>washout</w:t>
      </w:r>
      <w:r w:rsidRPr="007A7FA4">
        <w:rPr>
          <w:rFonts w:eastAsia="SimSun"/>
          <w:bCs/>
          <w:noProof w:val="0"/>
          <w:szCs w:val="22"/>
          <w:lang w:val="mt-MT" w:eastAsia="zh-CN"/>
        </w:rPr>
        <w:t>. Id-deċiżjoni sabiex jerġa’ jinbeda leflunomide wara l-ulċeri fil-ġilda għandha tkun ibbażata fuq il-ġudizzju kliniku ta’ fejqan adegwat tal-feriti.</w:t>
      </w:r>
    </w:p>
    <w:p w14:paraId="21B3FB0D" w14:textId="77777777" w:rsidR="00520FDD" w:rsidRDefault="00520FDD" w:rsidP="0040654B">
      <w:pPr>
        <w:rPr>
          <w:szCs w:val="22"/>
          <w:lang w:val="mt-MT" w:eastAsia="ko-KR"/>
        </w:rPr>
      </w:pPr>
    </w:p>
    <w:p w14:paraId="2CD0F0ED" w14:textId="2DEA4A85" w:rsidR="002A0C4E" w:rsidRPr="007A7FA4" w:rsidRDefault="002A0C4E" w:rsidP="002A0C4E">
      <w:pPr>
        <w:rPr>
          <w:rFonts w:eastAsia="SimSun"/>
          <w:bCs/>
          <w:noProof w:val="0"/>
          <w:szCs w:val="22"/>
          <w:lang w:val="mt-MT" w:eastAsia="zh-CN"/>
        </w:rPr>
      </w:pPr>
      <w:r>
        <w:rPr>
          <w:szCs w:val="22"/>
          <w:lang w:val="mt-MT" w:eastAsia="ko-KR"/>
        </w:rPr>
        <w:t xml:space="preserve">Jista’ jkun hemm dewmien fil-fejqan tal-ferita wara operazzjoni kirurġika f’pazjenti fuq terapija b’leflunomide. Abbażi ta’ evalwazzjoni individwali, jista’ jiġi kkunsidrat li t-trattament b’leflunomide jiġi sospiż fil-perjodu madwar l-operazzjoni kirurġika u </w:t>
      </w:r>
      <w:r w:rsidRPr="007A7FA4">
        <w:rPr>
          <w:rFonts w:eastAsia="SimSun"/>
          <w:bCs/>
          <w:noProof w:val="0"/>
          <w:szCs w:val="22"/>
          <w:lang w:val="mt-MT" w:eastAsia="zh-CN"/>
        </w:rPr>
        <w:t xml:space="preserve">ssir proċedura ta’ </w:t>
      </w:r>
      <w:r w:rsidRPr="007A7FA4">
        <w:rPr>
          <w:rFonts w:eastAsia="SimSun"/>
          <w:bCs/>
          <w:i/>
          <w:iCs/>
          <w:noProof w:val="0"/>
          <w:szCs w:val="22"/>
          <w:lang w:val="mt-MT" w:eastAsia="zh-CN"/>
        </w:rPr>
        <w:t>washout</w:t>
      </w:r>
      <w:r>
        <w:rPr>
          <w:rFonts w:eastAsia="SimSun"/>
          <w:bCs/>
          <w:i/>
          <w:iCs/>
          <w:noProof w:val="0"/>
          <w:szCs w:val="22"/>
          <w:lang w:val="mt-MT" w:eastAsia="zh-CN"/>
        </w:rPr>
        <w:t xml:space="preserve"> </w:t>
      </w:r>
      <w:r>
        <w:rPr>
          <w:rFonts w:eastAsia="SimSun"/>
          <w:bCs/>
          <w:noProof w:val="0"/>
          <w:szCs w:val="22"/>
          <w:lang w:val="mt-MT" w:eastAsia="zh-CN"/>
        </w:rPr>
        <w:t>kif deskritt aktar ’l isfel. F’każ ta’ sospensjoni, i</w:t>
      </w:r>
      <w:r w:rsidRPr="007A7FA4">
        <w:rPr>
          <w:rFonts w:eastAsia="SimSun"/>
          <w:bCs/>
          <w:noProof w:val="0"/>
          <w:szCs w:val="22"/>
          <w:lang w:val="mt-MT" w:eastAsia="zh-CN"/>
        </w:rPr>
        <w:t>d-deċiżjoni sabiex jerġa’ jinbeda leflunomide għandha tkun ibbażata fuq il-ġudizzju kliniku ta’ fejqan adegwat tal-ferit</w:t>
      </w:r>
      <w:r>
        <w:rPr>
          <w:rFonts w:eastAsia="SimSun"/>
          <w:bCs/>
          <w:noProof w:val="0"/>
          <w:szCs w:val="22"/>
          <w:lang w:val="mt-MT" w:eastAsia="zh-CN"/>
        </w:rPr>
        <w:t>a</w:t>
      </w:r>
      <w:r w:rsidRPr="007A7FA4">
        <w:rPr>
          <w:rFonts w:eastAsia="SimSun"/>
          <w:bCs/>
          <w:noProof w:val="0"/>
          <w:szCs w:val="22"/>
          <w:lang w:val="mt-MT" w:eastAsia="zh-CN"/>
        </w:rPr>
        <w:t>.</w:t>
      </w:r>
    </w:p>
    <w:p w14:paraId="79FB5615" w14:textId="77777777" w:rsidR="002A0C4E" w:rsidRDefault="002A0C4E" w:rsidP="0040654B">
      <w:pPr>
        <w:rPr>
          <w:szCs w:val="22"/>
          <w:lang w:val="mt-MT" w:eastAsia="ko-KR"/>
        </w:rPr>
      </w:pPr>
    </w:p>
    <w:p w14:paraId="10B2DABF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Infezzjonijiet</w:t>
      </w:r>
    </w:p>
    <w:p w14:paraId="387E8DA1" w14:textId="77777777" w:rsidR="0040654B" w:rsidRDefault="0040654B" w:rsidP="0040654B">
      <w:pPr>
        <w:rPr>
          <w:b/>
          <w:szCs w:val="22"/>
          <w:lang w:val="mt-MT" w:eastAsia="ko-KR"/>
        </w:rPr>
      </w:pPr>
    </w:p>
    <w:p w14:paraId="6A0C34D3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Huwa magħruf li l-prodotti mediċinali bħal leflunomide, li għandhom effetti immunosoppressivi, jagħmlu l-pazjent aktar soxxettibbli għall-infezzjonijiet, iklużi dawk opportunisti. L-infezzjonijiet </w:t>
      </w:r>
      <w:r>
        <w:rPr>
          <w:szCs w:val="22"/>
          <w:lang w:val="mt-MT" w:eastAsia="ko-KR"/>
        </w:rPr>
        <w:lastRenderedPageBreak/>
        <w:t xml:space="preserve">jistgħu jkunu aktar severi minnhom nfushom u, għalhekk, għandu mnejn li jeħtieġu kura minn kmieni u rigoruża. Jekk fl-eventwalità li l-infezjonijiet ikunu severi u inkontrollabbli, jista’ jkun meħtieġ li l-kura b’leflunomide titwaqqaf u ssir il-proċedura tat-tneħħija tiegħu mill-ġisem, kif inhu deskritt hawn taħt. </w:t>
      </w:r>
    </w:p>
    <w:p w14:paraId="71536C99" w14:textId="77777777" w:rsidR="0040654B" w:rsidRDefault="0040654B" w:rsidP="0040654B">
      <w:pPr>
        <w:rPr>
          <w:szCs w:val="22"/>
          <w:lang w:val="mt-MT" w:eastAsia="ko-KR"/>
        </w:rPr>
      </w:pPr>
    </w:p>
    <w:p w14:paraId="287A23A4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Każijiet rari  ta’ Multifocal Leukoencephalopathy Progressiva (PML) kienu rrapportati f’pazjenti li jirċievu l-kura b’leflunomide fost immunosoppressivi oħra.</w:t>
      </w:r>
    </w:p>
    <w:p w14:paraId="70B6205E" w14:textId="77777777" w:rsidR="0040654B" w:rsidRDefault="0040654B" w:rsidP="0040654B">
      <w:pPr>
        <w:rPr>
          <w:szCs w:val="22"/>
          <w:lang w:val="mt-MT" w:eastAsia="ko-KR"/>
        </w:rPr>
      </w:pPr>
    </w:p>
    <w:p w14:paraId="1604B588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Qabel ma tinbeda l-kura, il-pazjenti kollha għandhom jiġu evalwati għal tuberkulosi attiva jew inattiva (“rieqda”), skont ir-rakkomandazzjonijiet lokali. Dan jista’ jinkludi l-passat mediku, il-possibbiltà ta’ kuntatt preċedenti mat-tuberkulosi u/jew skreening xieraq bħal x-ray tal-pulmun, test ta’ reazzjoni għat-tuberkulin u/jew analiżi permezz ta’ </w:t>
      </w:r>
      <w:r w:rsidRPr="003E65ED">
        <w:rPr>
          <w:rFonts w:eastAsia="Batang"/>
          <w:i/>
          <w:iCs/>
          <w:noProof w:val="0"/>
          <w:szCs w:val="22"/>
          <w:lang w:val="mt-MT" w:eastAsia="ar-SA"/>
        </w:rPr>
        <w:t>interferon-gamma release</w:t>
      </w:r>
      <w:r w:rsidRPr="003E65ED">
        <w:rPr>
          <w:rFonts w:eastAsia="Batang"/>
          <w:noProof w:val="0"/>
          <w:szCs w:val="22"/>
          <w:lang w:val="mt-MT" w:eastAsia="ar-SA"/>
        </w:rPr>
        <w:t>, skont il-bżonn. Dawk kollha li jistgħu jiktbu riċetta għal leflunomide, ma jridux jinsew ir-riskju ta’ riżultati negattivi falzi fit-test tar-reazzjoni għat-tuberculin f’pazjenti morda b’mod serju jew b’defiċjenza fis-sistema immuni. Pazjenti b’passat mediku ta’ tubekulosi għandhom jiġu mħarsa mill-viċin minħabba l-possibbiltà tar-reattivazzjoni tal-infezzjoni.</w:t>
      </w:r>
    </w:p>
    <w:p w14:paraId="4DB4CDCA" w14:textId="77777777" w:rsidR="0040654B" w:rsidRDefault="0040654B" w:rsidP="0040654B">
      <w:pPr>
        <w:rPr>
          <w:szCs w:val="22"/>
          <w:lang w:val="mt-MT" w:eastAsia="ko-KR"/>
        </w:rPr>
      </w:pPr>
    </w:p>
    <w:p w14:paraId="2C479EBE" w14:textId="77777777" w:rsidR="0040654B" w:rsidRPr="00D33851" w:rsidRDefault="0040654B" w:rsidP="0040654B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Reazzjonijiet respiratorji</w:t>
      </w:r>
    </w:p>
    <w:p w14:paraId="52A1A920" w14:textId="77777777" w:rsidR="0040654B" w:rsidRDefault="0040654B" w:rsidP="0040654B">
      <w:pPr>
        <w:keepNext/>
        <w:rPr>
          <w:b/>
          <w:szCs w:val="22"/>
          <w:lang w:val="mt-MT" w:eastAsia="ko-KR"/>
        </w:rPr>
      </w:pPr>
    </w:p>
    <w:p w14:paraId="52174DFD" w14:textId="5A519F16" w:rsidR="00285F9E" w:rsidRDefault="00285F9E" w:rsidP="00285F9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Disturbi ta’ 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tal-pulmun, kif ukoll każijiet rari ta’ ipertensjoni pulmonar</w:t>
      </w:r>
      <w:ins w:id="31" w:author="Author">
        <w:r w:rsidR="00AD7098">
          <w:rPr>
            <w:szCs w:val="22"/>
            <w:lang w:val="mt-MT" w:eastAsia="ko-KR"/>
          </w:rPr>
          <w:t>i</w:t>
        </w:r>
      </w:ins>
      <w:del w:id="32" w:author="Author">
        <w:r w:rsidDel="00AD7098">
          <w:rPr>
            <w:szCs w:val="22"/>
            <w:lang w:val="mt-MT" w:eastAsia="ko-KR"/>
          </w:rPr>
          <w:delText>ja</w:delText>
        </w:r>
      </w:del>
      <w:r>
        <w:rPr>
          <w:szCs w:val="22"/>
          <w:lang w:val="mt-MT" w:eastAsia="ko-KR"/>
        </w:rPr>
        <w:t xml:space="preserve"> </w:t>
      </w:r>
      <w:ins w:id="33" w:author="Author">
        <w:r>
          <w:rPr>
            <w:szCs w:val="22"/>
            <w:lang w:val="mt-MT" w:eastAsia="ko-KR"/>
          </w:rPr>
          <w:t>u noduli pulmonar</w:t>
        </w:r>
        <w:r w:rsidR="00AD7098">
          <w:rPr>
            <w:szCs w:val="22"/>
            <w:lang w:val="mt-MT" w:eastAsia="ko-KR"/>
          </w:rPr>
          <w:t>i</w:t>
        </w:r>
        <w:del w:id="34" w:author="Author">
          <w:r w:rsidDel="00AD7098">
            <w:rPr>
              <w:szCs w:val="22"/>
              <w:lang w:val="mt-MT" w:eastAsia="ko-KR"/>
            </w:rPr>
            <w:delText>ji</w:delText>
          </w:r>
        </w:del>
        <w:r>
          <w:rPr>
            <w:szCs w:val="22"/>
            <w:lang w:val="mt-MT" w:eastAsia="ko-KR"/>
          </w:rPr>
          <w:t xml:space="preserve"> </w:t>
        </w:r>
      </w:ins>
      <w:r>
        <w:rPr>
          <w:szCs w:val="22"/>
          <w:lang w:val="mt-MT" w:eastAsia="ko-KR"/>
        </w:rPr>
        <w:t xml:space="preserve">ġew irrapportati waqt it-trattament b’leflunomide (ara sezzjoni 4.8). Ir-riskju </w:t>
      </w:r>
      <w:ins w:id="35" w:author="Author">
        <w:r>
          <w:rPr>
            <w:szCs w:val="22"/>
            <w:lang w:val="mt-MT" w:eastAsia="ko-KR"/>
          </w:rPr>
          <w:t>ta’ mard tal-</w:t>
        </w:r>
        <w:r w:rsidRPr="00181CAE">
          <w:rPr>
            <w:i/>
            <w:iCs/>
            <w:szCs w:val="22"/>
            <w:lang w:val="mt-MT" w:eastAsia="ko-KR"/>
          </w:rPr>
          <w:t>interstitium</w:t>
        </w:r>
        <w:r>
          <w:rPr>
            <w:szCs w:val="22"/>
            <w:lang w:val="mt-MT" w:eastAsia="ko-KR"/>
          </w:rPr>
          <w:t xml:space="preserve"> tal-pulmun u ta’ ipertensjoni pulmonar</w:t>
        </w:r>
        <w:del w:id="36" w:author="Author">
          <w:r w:rsidDel="00AD7098">
            <w:rPr>
              <w:szCs w:val="22"/>
              <w:lang w:val="mt-MT" w:eastAsia="ko-KR"/>
            </w:rPr>
            <w:delText>ja</w:delText>
          </w:r>
        </w:del>
        <w:r w:rsidR="00AD7098">
          <w:rPr>
            <w:szCs w:val="22"/>
            <w:lang w:val="mt-MT" w:eastAsia="ko-KR"/>
          </w:rPr>
          <w:t>i</w:t>
        </w:r>
        <w:r>
          <w:rPr>
            <w:szCs w:val="22"/>
            <w:lang w:val="mt-MT" w:eastAsia="ko-KR"/>
          </w:rPr>
          <w:t xml:space="preserve"> </w:t>
        </w:r>
      </w:ins>
      <w:del w:id="37" w:author="Author">
        <w:r w:rsidDel="0011149E">
          <w:rPr>
            <w:szCs w:val="22"/>
            <w:lang w:val="mt-MT" w:eastAsia="ko-KR"/>
          </w:rPr>
          <w:delText xml:space="preserve">li dawn iseħħu </w:delText>
        </w:r>
      </w:del>
      <w:r>
        <w:rPr>
          <w:szCs w:val="22"/>
          <w:lang w:val="mt-MT" w:eastAsia="ko-KR"/>
        </w:rPr>
        <w:t>jista’ jiżdied f’pazjenti bi storja ta’ disturbi ta’</w:t>
      </w:r>
      <w:r w:rsidRPr="0098761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tal-pulmun. Disturbi ta’ 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 huwa potenzjalment fatali, li jista’ jiġri b’mod akut waqt it-terapija. Is-sintomi pulmonari, bħas-sogħla u l-qtugħ ta’ nifs, jistgħu jiġġustifikaw il-waqfien tat-terapija u jirrikjedu investigazzjoni ulterjuri, kif inhu xieraq.</w:t>
      </w:r>
    </w:p>
    <w:p w14:paraId="6469FE5A" w14:textId="77777777" w:rsidR="0040654B" w:rsidRDefault="0040654B" w:rsidP="0040654B">
      <w:pPr>
        <w:rPr>
          <w:lang w:val="mt-MT"/>
        </w:rPr>
      </w:pPr>
    </w:p>
    <w:p w14:paraId="514FB556" w14:textId="77777777" w:rsidR="0040654B" w:rsidRPr="00D33851" w:rsidRDefault="0040654B" w:rsidP="0040654B">
      <w:pPr>
        <w:rPr>
          <w:u w:val="single"/>
          <w:lang w:val="mt-MT"/>
        </w:rPr>
      </w:pPr>
      <w:r w:rsidRPr="00D33851">
        <w:rPr>
          <w:u w:val="single"/>
          <w:lang w:val="mt-MT"/>
        </w:rPr>
        <w:t>Newropatija periferika</w:t>
      </w:r>
    </w:p>
    <w:p w14:paraId="79EC7AA2" w14:textId="77777777" w:rsidR="0040654B" w:rsidRPr="00725119" w:rsidRDefault="0040654B" w:rsidP="0040654B">
      <w:pPr>
        <w:rPr>
          <w:lang w:val="mt-MT"/>
        </w:rPr>
      </w:pPr>
    </w:p>
    <w:p w14:paraId="00298341" w14:textId="77777777" w:rsidR="0040654B" w:rsidRPr="00725119" w:rsidRDefault="0040654B" w:rsidP="0040654B">
      <w:pPr>
        <w:rPr>
          <w:lang w:val="mt-MT"/>
        </w:rPr>
      </w:pPr>
      <w:r w:rsidRPr="00D86E47">
        <w:rPr>
          <w:lang w:val="mt-MT"/>
        </w:rPr>
        <w:t>Ġew irrappurtati każijiet ta’ newropatija periferika f’pazjenti li rċevew ARAVA. Ħafna mill-pazjenti rkupraw wara li twaqqaf ARAVA</w:t>
      </w:r>
      <w:r w:rsidRPr="00725119">
        <w:rPr>
          <w:lang w:val="mt-MT"/>
        </w:rPr>
        <w:t>. Madankollu kien hemm differenzi kbar fir-riżultat finali, jiġifieri,f’xi pazjenti n-newropatija telqgħet u f’xi pazjenti s-sintomi baqgħu hemm.</w:t>
      </w:r>
      <w:r w:rsidRPr="00D86E47">
        <w:rPr>
          <w:lang w:val="mt-MT"/>
        </w:rPr>
        <w:t xml:space="preserve"> Età ta’ aktar minn 60 sena, mediċini newrotossiċi li jingħataw fl-istess waqt, u d-dijabete jistgħu jżidu r-riskju tan-newropatija periferika. Jekk pazjent jiżviluppa newropatija periferika b’ARAVA, ikkunsidra li twaqqaf il-kura b’ARAVA u li ssir il-proċedura tal-eliminazzjoni tal-mediċina (ara sezzjoni 4.4).</w:t>
      </w:r>
    </w:p>
    <w:p w14:paraId="539D0564" w14:textId="77777777" w:rsidR="0040654B" w:rsidRDefault="0040654B" w:rsidP="0040654B">
      <w:pPr>
        <w:pStyle w:val="Default"/>
        <w:spacing w:after="140"/>
        <w:rPr>
          <w:rFonts w:ascii="Times New Roman" w:hAnsi="Times New Roman" w:cs="Times New Roman"/>
          <w:sz w:val="22"/>
          <w:szCs w:val="22"/>
          <w:lang w:val="mt-MT"/>
        </w:rPr>
      </w:pPr>
    </w:p>
    <w:p w14:paraId="49E4B0AF" w14:textId="77777777" w:rsidR="0040654B" w:rsidRPr="00D33851" w:rsidRDefault="0040654B" w:rsidP="00D33851">
      <w:pPr>
        <w:pStyle w:val="Default"/>
        <w:rPr>
          <w:rFonts w:ascii="Times New Roman" w:hAnsi="Times New Roman" w:cs="Times New Roman"/>
          <w:sz w:val="22"/>
          <w:szCs w:val="22"/>
          <w:u w:val="single"/>
          <w:lang w:val="mt-MT"/>
        </w:rPr>
      </w:pPr>
      <w:r w:rsidRPr="00D33851">
        <w:rPr>
          <w:rFonts w:ascii="Times New Roman" w:hAnsi="Times New Roman" w:cs="Times New Roman"/>
          <w:sz w:val="22"/>
          <w:szCs w:val="22"/>
          <w:u w:val="single"/>
          <w:lang w:val="mt-MT"/>
        </w:rPr>
        <w:t>Kolite</w:t>
      </w:r>
    </w:p>
    <w:p w14:paraId="655B0C41" w14:textId="77777777" w:rsidR="0040654B" w:rsidRDefault="0040654B" w:rsidP="00D33851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</w:p>
    <w:p w14:paraId="70F1FBEB" w14:textId="77777777" w:rsidR="0040654B" w:rsidRPr="00D33851" w:rsidRDefault="0040654B" w:rsidP="0040654B">
      <w:pPr>
        <w:pStyle w:val="Default"/>
        <w:spacing w:after="140"/>
        <w:rPr>
          <w:rFonts w:ascii="Times New Roman" w:hAnsi="Times New Roman" w:cs="Times New Roman"/>
          <w:sz w:val="22"/>
          <w:szCs w:val="22"/>
          <w:lang w:val="mt-MT"/>
        </w:rPr>
      </w:pPr>
      <w:r w:rsidRPr="00D33851">
        <w:rPr>
          <w:rFonts w:ascii="Times New Roman" w:hAnsi="Times New Roman" w:cs="Times New Roman"/>
          <w:sz w:val="22"/>
          <w:szCs w:val="22"/>
          <w:lang w:val="mt-MT"/>
        </w:rPr>
        <w:t xml:space="preserve">Kolite, inkluż kolite mikroskopika ġiet irrapportata f'pazjenti kkurati b'leflunomide. F'pazjenti fuq kura b'leflunomide li jippreżentaw dijarea kronika mhux spjegata, għandhom jitwettqu proċeduri dijanjostiċi xierqa. </w:t>
      </w:r>
    </w:p>
    <w:p w14:paraId="0E5A4C34" w14:textId="77777777" w:rsidR="0040654B" w:rsidRDefault="0040654B" w:rsidP="0040654B">
      <w:pPr>
        <w:rPr>
          <w:szCs w:val="22"/>
          <w:lang w:val="mt-MT" w:eastAsia="ko-KR"/>
        </w:rPr>
      </w:pPr>
    </w:p>
    <w:p w14:paraId="392A14AC" w14:textId="77777777" w:rsidR="0040654B" w:rsidRPr="00D33851" w:rsidRDefault="0040654B" w:rsidP="0040654B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Pressjoni tad-demm</w:t>
      </w:r>
    </w:p>
    <w:p w14:paraId="1E67E3A7" w14:textId="77777777" w:rsidR="0040654B" w:rsidRDefault="0040654B" w:rsidP="0040654B">
      <w:pPr>
        <w:keepNext/>
        <w:rPr>
          <w:b/>
          <w:szCs w:val="22"/>
          <w:lang w:val="mt-MT" w:eastAsia="ko-KR"/>
        </w:rPr>
      </w:pPr>
    </w:p>
    <w:p w14:paraId="129536FE" w14:textId="77777777" w:rsidR="0040654B" w:rsidRDefault="0040654B" w:rsidP="004065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Il-pressjoni tad-demm trid tkun iċċekkjata qabel ma tinbeda l-kura b’leflunomide u perjodikament wara.</w:t>
      </w:r>
    </w:p>
    <w:p w14:paraId="016B6008" w14:textId="77777777" w:rsidR="0040654B" w:rsidRDefault="0040654B" w:rsidP="0040654B">
      <w:pPr>
        <w:rPr>
          <w:szCs w:val="22"/>
          <w:lang w:val="mt-MT" w:eastAsia="ko-KR"/>
        </w:rPr>
      </w:pPr>
    </w:p>
    <w:p w14:paraId="0F4FB766" w14:textId="77777777" w:rsidR="0040654B" w:rsidRPr="00D33851" w:rsidRDefault="0040654B" w:rsidP="0040654B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Prokreazzjoni (rakkomandazzjonijiet għall-irġiel)</w:t>
      </w:r>
    </w:p>
    <w:p w14:paraId="003B8925" w14:textId="77777777" w:rsidR="0040654B" w:rsidRDefault="0040654B" w:rsidP="0040654B">
      <w:pPr>
        <w:keepNext/>
        <w:rPr>
          <w:szCs w:val="22"/>
          <w:lang w:val="mt-MT" w:eastAsia="ko-KR"/>
        </w:rPr>
      </w:pPr>
    </w:p>
    <w:p w14:paraId="0708FB31" w14:textId="77777777" w:rsidR="0040654B" w:rsidRDefault="0040654B" w:rsidP="004065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Il-pazjenti maskili għandhom ikunu konxji tal-possibbiltà ta’ tossiċità fuq il-fetu, ikkawżata mill-missier. Miżuri kontraċettivi ta’ min jorbot fuqhom waqt it-trattament b’leflunomide għandhom ukoll ikunu garantiti.</w:t>
      </w:r>
    </w:p>
    <w:p w14:paraId="7E993F1B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tagħrif speċifiku fuq ir-riskju tat-tossiċità għall-fetu li tkun ġejja mill-missier. Madankollu, studji fl-annimali biex jevalwaw dan ir-riskju speċifiku ma sarux. Biex jitnaqqas kull riskju possibbli, l-irġiel li jixtiequ jsiru missirijiet għandhom iqisu jekk għandhomx iwaqqfu l-użu ta’ leflunomide, u jieħdu 8 g colestyramine 3 darbiet kuljum għal 11-il jum, jew 50 g ta’ trab ta` charcoal mediċinali attivat 4 darbiet kuljum għal 11-il jum.</w:t>
      </w:r>
    </w:p>
    <w:p w14:paraId="5816FD80" w14:textId="77777777" w:rsidR="0040654B" w:rsidRDefault="0040654B" w:rsidP="0040654B">
      <w:pPr>
        <w:rPr>
          <w:szCs w:val="22"/>
          <w:lang w:val="mt-MT" w:eastAsia="ko-KR"/>
        </w:rPr>
      </w:pPr>
    </w:p>
    <w:p w14:paraId="0507F2D7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Fiż-żewġ każijiet, il-livelli ta’ A771726 fil-plażma jridu jitkejjlu fil-bidu. Aktar tard, il-livell ta’ A771726 fil-plażma jrid jerġa’ jitkejjel wara perijodu ta’ mhux anqas minn 14-il jum. Jekk il-livelli fil-plażma jkunu inqas minn 0.02 mg/l, u wara stennija ta’ mhux anqas minn 3 xhur, ir-riskju ta’ tossiċità għall-fetu huwa żgħir ħafna.</w:t>
      </w:r>
    </w:p>
    <w:p w14:paraId="1CFBE5B1" w14:textId="77777777" w:rsidR="0040654B" w:rsidRDefault="0040654B" w:rsidP="0040654B">
      <w:pPr>
        <w:rPr>
          <w:szCs w:val="22"/>
          <w:lang w:val="mt-MT" w:eastAsia="ko-KR"/>
        </w:rPr>
      </w:pPr>
    </w:p>
    <w:p w14:paraId="06A78B00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Il-proċedura biex jitneħħa leflunomide mill-ġisem</w:t>
      </w:r>
    </w:p>
    <w:p w14:paraId="648C2E5A" w14:textId="77777777" w:rsidR="0040654B" w:rsidRDefault="0040654B" w:rsidP="0040654B">
      <w:pPr>
        <w:rPr>
          <w:b/>
          <w:szCs w:val="22"/>
          <w:lang w:val="mt-MT" w:eastAsia="ko-KR"/>
        </w:rPr>
      </w:pPr>
    </w:p>
    <w:p w14:paraId="70DB2B1A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Għandu jingħata 8 g colestyramine 3 darbiet kuljum. Minnflok, jista’ jingħata 50 g ta’ charcoal mediċinali attivat 4 darbiet kuljum. Il-proċedura tat-tneħħija sħiħa hija normalment ta’ 11-il jum. It-tul ta’ żmien jista’ jkun modifikat skont ir-reperti kliniċi u dawk tal-laboratorju. </w:t>
      </w:r>
    </w:p>
    <w:p w14:paraId="231180AE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</w:p>
    <w:p w14:paraId="71824CFA" w14:textId="77777777" w:rsidR="0040654B" w:rsidRPr="00D33851" w:rsidRDefault="0040654B" w:rsidP="0040654B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Lactose</w:t>
      </w:r>
    </w:p>
    <w:p w14:paraId="2ED014BF" w14:textId="77777777" w:rsidR="0040654B" w:rsidRDefault="0040654B" w:rsidP="0040654B">
      <w:pPr>
        <w:keepNext/>
        <w:rPr>
          <w:b/>
          <w:szCs w:val="22"/>
          <w:u w:val="single"/>
          <w:lang w:val="mt-MT" w:eastAsia="ko-KR"/>
        </w:rPr>
      </w:pPr>
    </w:p>
    <w:p w14:paraId="7FB8BC06" w14:textId="77777777" w:rsidR="0040654B" w:rsidRDefault="0040654B" w:rsidP="004065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fih il lactose. Pazjenti bi problemi rari u ereditarji t’intolleranza għall-galaktosju, id-defiċjenza ta’ l-enżima </w:t>
      </w:r>
      <w:r>
        <w:rPr>
          <w:i/>
          <w:szCs w:val="22"/>
          <w:lang w:val="mt-MT" w:eastAsia="ko-KR"/>
        </w:rPr>
        <w:t>lactase</w:t>
      </w:r>
      <w:r>
        <w:rPr>
          <w:szCs w:val="22"/>
          <w:lang w:val="mt-MT" w:eastAsia="ko-KR"/>
        </w:rPr>
        <w:t xml:space="preserve"> tat-tip Lapp, jew il-malassorbiment tal-glukusju-galaktosju, m’għandhomx jieħdu dan il-prodott mediċinali.</w:t>
      </w:r>
    </w:p>
    <w:p w14:paraId="6D122DCF" w14:textId="77777777" w:rsidR="0094691F" w:rsidRDefault="0094691F" w:rsidP="0040654B">
      <w:pPr>
        <w:keepNext/>
        <w:rPr>
          <w:szCs w:val="22"/>
          <w:lang w:val="mt-MT" w:eastAsia="ko-KR"/>
        </w:rPr>
      </w:pPr>
    </w:p>
    <w:p w14:paraId="6D74534F" w14:textId="77777777" w:rsidR="0094691F" w:rsidRPr="007A7FA4" w:rsidRDefault="0094691F" w:rsidP="0094691F">
      <w:pPr>
        <w:rPr>
          <w:u w:val="single"/>
          <w:lang w:val="mt-MT"/>
        </w:rPr>
      </w:pPr>
      <w:r w:rsidRPr="007A7FA4">
        <w:rPr>
          <w:u w:val="single"/>
          <w:lang w:val="mt-MT"/>
        </w:rPr>
        <w:t>Interferenza b'determinazzjoni taʼ livelli taʼ kalċju jonizzat</w:t>
      </w:r>
    </w:p>
    <w:p w14:paraId="22ACFA4F" w14:textId="77777777" w:rsidR="0094691F" w:rsidRPr="007A7FA4" w:rsidRDefault="0094691F" w:rsidP="0094691F">
      <w:pPr>
        <w:rPr>
          <w:lang w:val="mt-MT"/>
        </w:rPr>
      </w:pPr>
      <w:r w:rsidRPr="007A7FA4">
        <w:rPr>
          <w:lang w:val="mt-MT"/>
        </w:rPr>
        <w:t>Il-kejl tal-livelli taʼ kalċju jonizzat jistaʼ juri tnaqqis falz fil-valuri taħt il-kura bʼleflunomid u/jew teriflunomid (il-metabolit attiv taʼ leflunomid) skont it-tip taʼ analizzatur taʼ kalċju jonizzat użat (pereżempju analizzatur bil-gass tad-demm). Għaldaqstant, il-plawsibbiltà taʼ tnaqqis osservat fil-livelli taʼ kalċju jonizzat jeħtieġ li jiġi indirizzat fʼpazjenti taħt il-kura bʼleflunomid jew teriflunomid. Fʼkaż taʼ kejl dubjuż, huwa rakkomandat li tiġi determinata l-konċentrazzjoni totali tal-kalċju fis-serum aġġustat għall-albumina.</w:t>
      </w:r>
    </w:p>
    <w:p w14:paraId="610B5EDF" w14:textId="77777777" w:rsidR="0040654B" w:rsidRDefault="0040654B" w:rsidP="0040654B">
      <w:pPr>
        <w:rPr>
          <w:szCs w:val="22"/>
          <w:lang w:val="mt-MT" w:eastAsia="ko-KR"/>
        </w:rPr>
      </w:pPr>
    </w:p>
    <w:p w14:paraId="0C43775E" w14:textId="77777777" w:rsidR="0040654B" w:rsidRDefault="0040654B" w:rsidP="0040654B">
      <w:pPr>
        <w:numPr>
          <w:ilvl w:val="1"/>
          <w:numId w:val="35"/>
        </w:numPr>
        <w:tabs>
          <w:tab w:val="clear" w:pos="567"/>
        </w:tabs>
        <w:ind w:left="900" w:hanging="900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Interazzjoni ma’ prodotti mediċinali oħra u forom oħra ta’ interazzjoni</w:t>
      </w:r>
    </w:p>
    <w:p w14:paraId="13470946" w14:textId="77777777" w:rsidR="0040654B" w:rsidRDefault="0040654B" w:rsidP="0040654B">
      <w:pPr>
        <w:rPr>
          <w:szCs w:val="22"/>
          <w:lang w:val="mt-MT" w:eastAsia="ko-KR"/>
        </w:rPr>
      </w:pPr>
    </w:p>
    <w:p w14:paraId="273B77C8" w14:textId="77777777" w:rsidR="0040654B" w:rsidRDefault="0040654B" w:rsidP="004065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ta’ interazzjoni twettqu biss f’adulti</w:t>
      </w:r>
    </w:p>
    <w:p w14:paraId="2F6EF3B9" w14:textId="77777777" w:rsidR="0040654B" w:rsidRDefault="0040654B" w:rsidP="0040654B">
      <w:pPr>
        <w:rPr>
          <w:szCs w:val="22"/>
          <w:lang w:val="mt-MT" w:eastAsia="ko-KR"/>
        </w:rPr>
      </w:pPr>
    </w:p>
    <w:p w14:paraId="4E88BF4C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fl-effetti mhux mixtieqa jistgħu jokkorru f`każ ta’ użu reċenti jew konkomittanti ta’ prodotti mediċinali epatotossiċi jew ematotossiċi jew meta l-kura b’leflunomide tkun segwita bl-użu ta’ dawn il-prodotti mediċinali, mingħajr perijodu tat-tneħħija (ara wkoll il-gwida li tikkonċerna l-użu ta’ trattamenti b’sustanzi konkomittanti, sezzjoni 4.4). Għalhekk, l-osservazzjoni mill-qrib tal-parametri ta’ l-enżimi tal-fwied u dawk tad-demm hija irrakkomandata li ssir fil-fażi tal-bidu wara l-bidla.</w:t>
      </w:r>
    </w:p>
    <w:p w14:paraId="6F1F9E33" w14:textId="77777777" w:rsidR="0040654B" w:rsidRPr="00D33851" w:rsidRDefault="0040654B" w:rsidP="0040654B">
      <w:pPr>
        <w:rPr>
          <w:szCs w:val="22"/>
          <w:lang w:val="mt-MT" w:eastAsia="ko-KR"/>
        </w:rPr>
      </w:pPr>
    </w:p>
    <w:p w14:paraId="2B04F155" w14:textId="77777777" w:rsidR="0040654B" w:rsidRDefault="0040654B" w:rsidP="0040654B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Methotrexate</w:t>
      </w:r>
    </w:p>
    <w:p w14:paraId="77AB0572" w14:textId="77777777" w:rsidR="0040654B" w:rsidRPr="00D33851" w:rsidRDefault="0040654B" w:rsidP="0040654B">
      <w:pPr>
        <w:rPr>
          <w:szCs w:val="22"/>
          <w:lang w:val="mt-MT" w:eastAsia="ko-KR"/>
        </w:rPr>
      </w:pPr>
    </w:p>
    <w:p w14:paraId="76FCCFC3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Fi studju żgħir (n = 30) fejn leflunomide (10 sa 20 mg kuljum) ingħata ma’ methotrexate (10 sa 25 mg fil-ġimgħa), il-livelli ta’ l-enżimi tal-fwied żdiedu minn darbtejn sa 3 darbiet aktar f’5 minn 30 pazjent. Dawn il-livelli għoljin niżlu kollha, 2 minnhom meta tkomplew jingħataw iż-żewġ prodotti mediċinali, fil-waqt li fit-3 l-oħra wara li twaqqaf leflunomide. Kien hemm żieda ta’ aktar minn 3 darbiet f’ 5 pazjenti oħra. Anke dawn kienu riżolti, 2 bit-tkomplija tal-kura biż-żewġ prodotti mediċinali, waqt li fi 3 wara li twaqqaf leflunomide.</w:t>
      </w:r>
    </w:p>
    <w:p w14:paraId="5BBB54AA" w14:textId="77777777" w:rsidR="0040654B" w:rsidRDefault="0040654B" w:rsidP="0040654B">
      <w:pPr>
        <w:rPr>
          <w:szCs w:val="22"/>
          <w:lang w:val="mt-MT" w:eastAsia="ko-KR"/>
        </w:rPr>
      </w:pPr>
    </w:p>
    <w:p w14:paraId="3CABDC18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F’pazjenti b’artrite tat-tip rewmatojde, ma kienx hemm interazzjoni farmakokinetika bejn leflunomide (10 sa 20 mg kuljum) u methotrexate (10 sa 25 mg fil-ġimgħa).</w:t>
      </w:r>
    </w:p>
    <w:p w14:paraId="2827527F" w14:textId="77777777" w:rsidR="0040654B" w:rsidRPr="00D33851" w:rsidRDefault="0040654B" w:rsidP="0040654B">
      <w:pPr>
        <w:rPr>
          <w:iCs/>
          <w:szCs w:val="22"/>
          <w:u w:val="single"/>
          <w:lang w:val="mt-MT"/>
        </w:rPr>
      </w:pPr>
    </w:p>
    <w:p w14:paraId="07949A72" w14:textId="77777777" w:rsidR="0040654B" w:rsidRDefault="0040654B" w:rsidP="0040654B">
      <w:pPr>
        <w:rPr>
          <w:b/>
          <w:szCs w:val="22"/>
          <w:lang w:val="mt-MT"/>
        </w:rPr>
      </w:pPr>
      <w:r>
        <w:rPr>
          <w:iCs/>
          <w:szCs w:val="22"/>
          <w:u w:val="single"/>
          <w:lang w:val="mt-MT"/>
        </w:rPr>
        <w:t>Tilqim</w:t>
      </w:r>
    </w:p>
    <w:p w14:paraId="6AF5C5C1" w14:textId="77777777" w:rsidR="0040654B" w:rsidRDefault="0040654B" w:rsidP="0040654B">
      <w:pPr>
        <w:rPr>
          <w:b/>
          <w:szCs w:val="22"/>
          <w:lang w:val="mt-MT"/>
        </w:rPr>
      </w:pPr>
    </w:p>
    <w:p w14:paraId="71B05BBF" w14:textId="77777777" w:rsidR="0040654B" w:rsidRDefault="0040654B" w:rsidP="0040654B">
      <w:pPr>
        <w:rPr>
          <w:szCs w:val="22"/>
          <w:u w:val="single"/>
          <w:lang w:val="mt-MT"/>
        </w:rPr>
      </w:pPr>
      <w:r>
        <w:rPr>
          <w:szCs w:val="22"/>
          <w:lang w:val="mt-MT"/>
        </w:rPr>
        <w:t>M’hemmx tagħrif kliniku dwar l-effikaċja u s-sigurtà tat-tilqim waqt il-kura b’leflunomide. It-tilqim b’vaċċini ħajjin u attenwati, madanakollu, mhux irrakkomandat. Wieħed għandu jżomm f’moħħu l-</w:t>
      </w:r>
      <w:r>
        <w:rPr>
          <w:i/>
          <w:szCs w:val="22"/>
          <w:lang w:val="mt-MT"/>
        </w:rPr>
        <w:t>half-life</w:t>
      </w:r>
      <w:r>
        <w:rPr>
          <w:szCs w:val="22"/>
          <w:lang w:val="mt-MT"/>
        </w:rPr>
        <w:t xml:space="preserve"> twila ta`leflunomide, meta jkun qed jikkunsidra li jingħata vaċċin ħaj u attenwat wara li jkun twaqqaf it-teħid ta’ Leflunomide Winthrop.</w:t>
      </w:r>
    </w:p>
    <w:p w14:paraId="15BC981D" w14:textId="77777777" w:rsidR="0040654B" w:rsidRDefault="0040654B" w:rsidP="0040654B">
      <w:pPr>
        <w:rPr>
          <w:szCs w:val="22"/>
          <w:u w:val="single"/>
          <w:lang w:val="mt-MT"/>
        </w:rPr>
      </w:pPr>
    </w:p>
    <w:p w14:paraId="7F244F65" w14:textId="77777777" w:rsidR="0040654B" w:rsidRDefault="0040654B" w:rsidP="0040654B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Warfarin u antikoagulanti coumarine oħra</w:t>
      </w:r>
    </w:p>
    <w:p w14:paraId="2F06E51B" w14:textId="77777777" w:rsidR="0040654B" w:rsidRDefault="0040654B" w:rsidP="0040654B">
      <w:pPr>
        <w:rPr>
          <w:szCs w:val="22"/>
          <w:lang w:val="mt-MT"/>
        </w:rPr>
      </w:pPr>
    </w:p>
    <w:p w14:paraId="369009C3" w14:textId="77777777" w:rsidR="0040654B" w:rsidRDefault="0040654B" w:rsidP="0040654B">
      <w:pPr>
        <w:rPr>
          <w:szCs w:val="22"/>
          <w:lang w:val="mt-MT"/>
        </w:rPr>
      </w:pPr>
      <w:r>
        <w:rPr>
          <w:szCs w:val="22"/>
          <w:lang w:val="mt-MT"/>
        </w:rPr>
        <w:lastRenderedPageBreak/>
        <w:t>Kien hemm rapporti ta’ każijiet ta’ żieda fil-ħin ta’ prothrombin, meta leflunomide u warfarin jittieħdu flimkien. Kienet osservata interazzjoni farmakodinamika bejn warfarin u A771726 f’studju ta’ farmakoloġija klinika (ara aktar ’l isfel). Għalhekk, meta jkun hemm ukoll it-teħid ta’ warfarin, huwa rrakkomandat li l-proporzjon normalizzat internazzjonali (INR) jiġi segwit u mmonitorjat mill-viċin.</w:t>
      </w:r>
    </w:p>
    <w:p w14:paraId="4ED34638" w14:textId="77777777" w:rsidR="0040654B" w:rsidRDefault="0040654B" w:rsidP="0040654B">
      <w:pPr>
        <w:rPr>
          <w:szCs w:val="22"/>
          <w:lang w:val="mt-MT"/>
        </w:rPr>
      </w:pPr>
    </w:p>
    <w:p w14:paraId="1A39BE05" w14:textId="77777777" w:rsidR="0040654B" w:rsidRDefault="0040654B" w:rsidP="0040654B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NSAIDS/ Kortikosterojdi</w:t>
      </w:r>
    </w:p>
    <w:p w14:paraId="343B79F8" w14:textId="77777777" w:rsidR="0040654B" w:rsidRDefault="0040654B" w:rsidP="0040654B">
      <w:pPr>
        <w:rPr>
          <w:szCs w:val="22"/>
          <w:lang w:val="mt-MT"/>
        </w:rPr>
      </w:pPr>
    </w:p>
    <w:p w14:paraId="68C2E2C0" w14:textId="77777777" w:rsidR="0040654B" w:rsidRDefault="0040654B" w:rsidP="0040654B">
      <w:pPr>
        <w:rPr>
          <w:szCs w:val="22"/>
          <w:lang w:val="mt-MT"/>
        </w:rPr>
      </w:pPr>
      <w:r>
        <w:rPr>
          <w:szCs w:val="22"/>
          <w:lang w:val="mt-MT"/>
        </w:rPr>
        <w:t>Jekk il-pazjent diġà qiegħed fuq is-sustanzi mhux sterojdi kontra l-infjammazzjoni (NSAIDs), u/jew l-kortikosterojdi, dawn jistgħu jitkomplew wara li jinbeda leflunomide.</w:t>
      </w:r>
    </w:p>
    <w:p w14:paraId="1781E0C8" w14:textId="77777777" w:rsidR="0040654B" w:rsidRDefault="0040654B" w:rsidP="0040654B">
      <w:pPr>
        <w:rPr>
          <w:szCs w:val="22"/>
          <w:lang w:val="mt-MT"/>
        </w:rPr>
      </w:pPr>
    </w:p>
    <w:p w14:paraId="6C9903E3" w14:textId="77777777" w:rsidR="0040654B" w:rsidRDefault="0040654B" w:rsidP="0040654B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L-effett ta’ prodotti mediċinali oħra fuq leflunomide:</w:t>
      </w:r>
    </w:p>
    <w:p w14:paraId="45371440" w14:textId="77777777" w:rsidR="0040654B" w:rsidRDefault="0040654B" w:rsidP="0040654B">
      <w:pPr>
        <w:rPr>
          <w:szCs w:val="22"/>
          <w:lang w:val="mt-MT"/>
        </w:rPr>
      </w:pPr>
    </w:p>
    <w:p w14:paraId="6D10AD98" w14:textId="77777777" w:rsidR="0040654B" w:rsidRDefault="0040654B" w:rsidP="0040654B">
      <w:pPr>
        <w:rPr>
          <w:szCs w:val="22"/>
          <w:lang w:val="mt-MT"/>
        </w:rPr>
      </w:pPr>
      <w:r>
        <w:rPr>
          <w:i/>
          <w:iCs/>
          <w:szCs w:val="22"/>
          <w:lang w:val="mt-MT"/>
        </w:rPr>
        <w:t>Cholestyramine jew charcoal attivat</w:t>
      </w:r>
    </w:p>
    <w:p w14:paraId="33E091F6" w14:textId="77777777" w:rsidR="0040654B" w:rsidRDefault="0040654B" w:rsidP="0040654B">
      <w:pPr>
        <w:rPr>
          <w:szCs w:val="22"/>
          <w:lang w:val="mt-MT" w:eastAsia="ko-KR"/>
        </w:rPr>
      </w:pPr>
    </w:p>
    <w:p w14:paraId="494C5A04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Huwa rrakkomandat li l-pazjenti li qed jirċievu leflunomide m’għandhomx ikunu ikkurati b’ colestyramine jew bit-trab ta’ charcoal mediċinali attivat , għax dan iwassal għal tnaqqis mgħaġġel u sinifikanti fil-livell ta’ l-A771726 fil-plażma (il-prodott attiv tal-metaboliżmu ta` leflunomide; ara wkoll sezzjoni 5). Il-mekkaniżmu nvolut huwa maħsub li jinterrompi ir-reċiklaġġ enteroepatiku u/jew id-dijaliżi gastro-intestinali ta’ A771726.</w:t>
      </w:r>
    </w:p>
    <w:p w14:paraId="11262884" w14:textId="77777777" w:rsidR="0040654B" w:rsidRDefault="0040654B" w:rsidP="0040654B">
      <w:pPr>
        <w:rPr>
          <w:szCs w:val="22"/>
          <w:lang w:val="mt-MT" w:eastAsia="ko-KR"/>
        </w:rPr>
      </w:pPr>
    </w:p>
    <w:p w14:paraId="7FED1A5A" w14:textId="77777777" w:rsidR="0040654B" w:rsidRDefault="0040654B" w:rsidP="0040654B">
      <w:pPr>
        <w:tabs>
          <w:tab w:val="clear" w:pos="567"/>
        </w:tabs>
        <w:rPr>
          <w:i/>
          <w:iCs/>
          <w:szCs w:val="22"/>
          <w:lang w:val="mt-MT"/>
        </w:rPr>
      </w:pPr>
      <w:r>
        <w:rPr>
          <w:i/>
          <w:iCs/>
          <w:szCs w:val="22"/>
          <w:lang w:val="mt-MT"/>
        </w:rPr>
        <w:t>Inibituri u stimulaturi ta’ CYP450</w:t>
      </w:r>
    </w:p>
    <w:p w14:paraId="4618FD0F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7B106C9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Studji ta’ inibizzjoni </w:t>
      </w:r>
      <w:r w:rsidRPr="003E65ED">
        <w:rPr>
          <w:rFonts w:eastAsia="Batang"/>
          <w:i/>
          <w:iCs/>
          <w:noProof w:val="0"/>
          <w:szCs w:val="22"/>
          <w:lang w:val="mt-MT" w:eastAsia="ar-SA"/>
        </w:rPr>
        <w:t>in vitro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f’mikrosomi umani tal-fwied jissuġġerixxu li ċ-ċitokromi P450 (CYP) 1A2, 2C19 u 3A4 huma involuti fil-metaboliżmu ta’ leflunomide. Studju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dwar l-interazzjoni leflunomide u cimetidine (inibitur dgħajjef u mhux speċifiku taċ-ċitokromju P450 (CYP)) wera li ma kellux impatt sinifikanti fuq l-espożizzjoni ta’ A771726. Wara t-teħid konkomittanti ta’ doża waħda ta’ leflunomide, f’pazjenti li kienu qed jieħdu dożi multipli ta` rifampicin (stimulatur mhux speċifiku taċ-ċitokromju P450), il-livelli l-aktar għoljin ta’ A771726 żdiedu b’madwar 40%, fil-waqt li l-AUC ma nbidlitx b’mod sinifikanti. Il-mekkaniżmu ta’ dan l-effett mhux ċar.</w:t>
      </w:r>
    </w:p>
    <w:p w14:paraId="6D5E1ACB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E36CC6A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u w:val="single"/>
          <w:lang w:val="mt-MT" w:eastAsia="ar-SA"/>
        </w:rPr>
        <w:t>L-effett ta’ leflunomide fuq prodotti mediċinali oħra:</w:t>
      </w:r>
    </w:p>
    <w:p w14:paraId="274CE34A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BB84D1F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i/>
          <w:iCs/>
          <w:noProof w:val="0"/>
          <w:szCs w:val="22"/>
          <w:lang w:val="mt-MT" w:eastAsia="ar-SA"/>
        </w:rPr>
        <w:t>Kontraċettivi orali</w:t>
      </w:r>
    </w:p>
    <w:p w14:paraId="787383C9" w14:textId="77777777" w:rsidR="0040654B" w:rsidRDefault="0040654B" w:rsidP="0040654B">
      <w:pPr>
        <w:rPr>
          <w:szCs w:val="22"/>
          <w:lang w:val="mt-MT" w:eastAsia="ko-KR"/>
        </w:rPr>
      </w:pPr>
    </w:p>
    <w:p w14:paraId="0293BAF2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>
        <w:rPr>
          <w:szCs w:val="22"/>
          <w:lang w:val="mt-MT" w:eastAsia="ko-KR"/>
        </w:rPr>
        <w:t>Fi studju fejn leflunomide ngħata flimkien mal-pillola kontraċettiva orali tat-tip ta’ tlett fażijiet, li kellha 30 </w:t>
      </w:r>
      <w:r>
        <w:rPr>
          <w:szCs w:val="22"/>
          <w:lang w:val="mt-MT" w:eastAsia="ko-KR"/>
        </w:rPr>
        <w:sym w:font="Symbol" w:char="F06D"/>
      </w:r>
      <w:r>
        <w:rPr>
          <w:szCs w:val="22"/>
          <w:lang w:val="mt-MT" w:eastAsia="ko-KR"/>
        </w:rPr>
        <w:t>g ethinyloestradiol, lill-voluntiera nisa b’saħħithom, ma kienx hemm tnaqqis ta’ l-effett kontraċettiv tal-pillola, u l-komportament farmakokinetiku ta’ l-A771726 kien fil-limitu previst.</w:t>
      </w:r>
      <w:r>
        <w:rPr>
          <w:rFonts w:eastAsia="Batang"/>
          <w:noProof w:val="0"/>
          <w:szCs w:val="22"/>
          <w:lang w:val="mt-MT" w:eastAsia="ar-SA"/>
        </w:rPr>
        <w:t xml:space="preserve"> </w:t>
      </w:r>
      <w:r w:rsidRPr="003E65ED">
        <w:rPr>
          <w:rFonts w:eastAsia="Batang"/>
          <w:noProof w:val="0"/>
          <w:szCs w:val="22"/>
          <w:lang w:val="mt-MT" w:eastAsia="ar-SA"/>
        </w:rPr>
        <w:t>Ġiet osservata interazzjoni farmakokinetika bejn kontraċettivi orali u A771726 (ara aktar ’l isfel).</w:t>
      </w:r>
    </w:p>
    <w:p w14:paraId="78779261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1E37837C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L-istudji ta’ interazzjoni farmakokinetika u farmakodinamika li ġejjin saru b’ A771726 (il-prodott metaboliku attiv prinċipali ta’ leflunomide). Peress li fid-dożi rakkomandati interazzjonijiet simili bejn mediċina u oħra ma tistax tiġi eskluża għal leflunomide, ir-riżultati tal-istudji u r-rakkomandazzjonijiet li ġejjin għandhom jiġu kkunsidrati f’pazjenti kkurati b’leflunomide:</w:t>
      </w:r>
    </w:p>
    <w:p w14:paraId="52BBFA59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107FFB0E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Effett fuq repaglinide </w:t>
      </w:r>
      <w:r w:rsidRPr="00D33851">
        <w:rPr>
          <w:rFonts w:eastAsia="Batang"/>
          <w:noProof w:val="0"/>
          <w:szCs w:val="22"/>
          <w:lang w:val="mt-MT" w:eastAsia="ar-SA"/>
        </w:rPr>
        <w:t>(substrat ta’ CYP2C8)</w:t>
      </w:r>
    </w:p>
    <w:p w14:paraId="18CF0FF2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tal-AUC (1.7 u 2.4 darbiet rispettivament) ta' repaglinide, wara l-għoti ta' dożi ripetuti ta' A771726 u dan jissuġġerixxi li A771726 hu inibitur ta' CYP2C8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>. Għalhekk,huwa rrakkomandat li bl-użu fl-istess ħin ta’ prodotti mediċinali li jiġu mmetabolizzati minn CYP2C8, bħal repaglinide, paclitaxel, pioglitazone jew rosiglitazone, il-pazjenti għandhom jiġu mmonitorjati għax jista’ jkollhom espożizzjonijiet aktar għolja.</w:t>
      </w:r>
    </w:p>
    <w:p w14:paraId="5AA371CE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B51E332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Effett fuq il-kaffeina</w:t>
      </w:r>
      <w:r>
        <w:rPr>
          <w:rFonts w:eastAsia="Batang"/>
          <w:noProof w:val="0"/>
          <w:szCs w:val="22"/>
          <w:lang w:val="mt-MT" w:eastAsia="ar-SA"/>
        </w:rPr>
        <w:t xml:space="preserve"> </w:t>
      </w:r>
      <w:r w:rsidRPr="003E65ED">
        <w:rPr>
          <w:rFonts w:eastAsia="Batang"/>
          <w:noProof w:val="0"/>
          <w:szCs w:val="22"/>
          <w:lang w:val="mt-MT" w:eastAsia="ar-SA"/>
        </w:rPr>
        <w:t>(substrat ta’ CYP1A2)</w:t>
      </w:r>
    </w:p>
    <w:p w14:paraId="1F85DC91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Dożi ripetuti ta' A771726 naqqsu 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 xml:space="preserve">max </w:t>
      </w:r>
      <w:r w:rsidRPr="003E65ED">
        <w:rPr>
          <w:rFonts w:eastAsia="Batang"/>
          <w:noProof w:val="0"/>
          <w:szCs w:val="22"/>
          <w:lang w:val="mt-MT" w:eastAsia="ar-SA"/>
        </w:rPr>
        <w:t xml:space="preserve">u l-AUC ta' kaffeina (substrat ta' CYP1A2) bi 18% u 55%, rispettivament, u dan jissuġġerixxi li A771726 jista' jkun stimulatur dgħajjef ta' CYP1A2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>. Għalhekk, prodotti mediċinali li jiġu mmetabolizzati minn CYP1A2 (bħal duloxetin, alosetron, theophylline u tizanidine) għandhom jintużaw b'kawtela matul il-kura għax jista’ jkun hemm tnaqqis fl-effikaċja ta’ dawn il-prodotti.</w:t>
      </w:r>
    </w:p>
    <w:p w14:paraId="6D6B73A0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E3FAFDE" w14:textId="77777777" w:rsidR="0040654B" w:rsidRPr="003E65ED" w:rsidRDefault="0040654B" w:rsidP="0040654B">
      <w:pPr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 xml:space="preserve">L-effett fuq substrati tat-trasportatur tal-anjoni organiċi 3 (OAT3) </w:t>
      </w:r>
    </w:p>
    <w:p w14:paraId="7C4AC378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tal-AUC (1.43 u 1.54 darbiet rispettivament) ta' cefaclor, wara l-għoti ta' dożi ripetuti ta' A771726, u dan jissuġġerixxi li A771726 hu inibitur ta' OAT3 </w:t>
      </w:r>
      <w:r w:rsidRPr="003E65ED">
        <w:rPr>
          <w:rFonts w:eastAsia="Batang"/>
          <w:i/>
          <w:noProof w:val="0"/>
          <w:szCs w:val="22"/>
          <w:lang w:val="mt-MT" w:eastAsia="ar-SA"/>
        </w:rPr>
        <w:t>in vivo</w:t>
      </w:r>
      <w:r w:rsidRPr="003E65ED">
        <w:rPr>
          <w:rFonts w:eastAsia="Batang"/>
          <w:noProof w:val="0"/>
          <w:szCs w:val="22"/>
          <w:lang w:val="mt-MT" w:eastAsia="ar-SA"/>
        </w:rPr>
        <w:t>. Għalhekk, meta jingħata flimkien ma' substrati ta' OAT3, bħal cefaclor, benzylpenicillin, ciprofloxacin, indometacin, ketoprofen, furosemide, cimetidine, methotrexate u zidovudine, il-kawtela hi rrakkomandata.</w:t>
      </w:r>
    </w:p>
    <w:p w14:paraId="5B39BB0B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50C976ED" w14:textId="77777777" w:rsidR="0040654B" w:rsidRPr="003E65ED" w:rsidRDefault="0040654B" w:rsidP="0040654B">
      <w:pPr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 xml:space="preserve">L-effett fuq BCRP (Proteina ta’ Reżistenza għal Kanċer fis-Sider) u/jew substrati ta' polypeptide B1 u B3 li jittrasportaw l-anjoni organiċi (OATP1B1/B3) </w:t>
      </w:r>
    </w:p>
    <w:p w14:paraId="5BE44B72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 (2.65 u 2.51 darbiet, rispettivament) ta' rosuvastatin, wara l-għoti ta' dożi ripetuti ta' A771726. Madankollu, ma deher li kien hemm l-ebda impatt ta' din iż-żieda fl-espożizzjoni għal rosuvastatin fil-plażma fuq l-attività ta' HMG-CoA reductase. Jekk jintużaw flimkien, id-doża ta’ rosuvastatin m’għandhiex taqbeż l-10 mg kuljum. Għal substrati oħrajn ta' BCRP (eż., methotrexate, topotecan, sulfasalazine, daunorubicin, doxorubicin) u l-familja ta' OATP, speċjalment l-inibituri ta' HMG-Co reductase (eż., simvastatin, atorvastatin, pravastatin, methotrexate, nateglinide, repaglinide, rifampicin) l-għoti fl-istess ħin għandu wkoll isir b'kawtela. Il-pazjenti għandhom jiġu mmnitorjati mill-qrib għal sinjali u sintomi ta' espożizzjoni eċċessiva għall-prodotti mediċinali u għandu jitqies it-tnaqqis fid-doża ta' dawn il-prodotti mediċinali.</w:t>
      </w:r>
    </w:p>
    <w:p w14:paraId="602F3D16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0F476BAF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>L-effett fuq kontraċettivi orali (0.03 mg ethinylestradiol u 0.15 mg levonorgestrel)</w:t>
      </w:r>
    </w:p>
    <w:p w14:paraId="41FAC143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>Kien hemm żieda fil-medja tas-C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 xml:space="preserve">0-24 </w:t>
      </w:r>
      <w:r w:rsidRPr="003E65ED">
        <w:rPr>
          <w:rFonts w:eastAsia="Batang"/>
          <w:noProof w:val="0"/>
          <w:szCs w:val="22"/>
          <w:lang w:val="mt-MT" w:eastAsia="ar-SA"/>
        </w:rPr>
        <w:t>(1.58 u 1.54 darbiet, rispettivament) ta' ethinylestradiol, u fis-C</w:t>
      </w:r>
      <w:r w:rsidRPr="003E65ED">
        <w:rPr>
          <w:rFonts w:eastAsia="Batang"/>
          <w:noProof w:val="0"/>
          <w:szCs w:val="22"/>
          <w:vertAlign w:val="subscript"/>
          <w:lang w:val="mt-MT" w:eastAsia="ar-SA"/>
        </w:rPr>
        <w:t>max</w:t>
      </w:r>
      <w:r w:rsidRPr="003E65ED">
        <w:rPr>
          <w:rFonts w:eastAsia="Batang"/>
          <w:noProof w:val="0"/>
          <w:szCs w:val="22"/>
          <w:lang w:val="mt-MT" w:eastAsia="ar-SA"/>
        </w:rPr>
        <w:t xml:space="preserve"> u l-AUC</w:t>
      </w:r>
      <w:r w:rsidRPr="003E65ED">
        <w:rPr>
          <w:rFonts w:ascii="(Utiliser une police de caractè" w:eastAsia="Batang" w:hAnsi="(Utiliser une police de caractè"/>
          <w:noProof w:val="0"/>
          <w:szCs w:val="22"/>
          <w:vertAlign w:val="subscript"/>
          <w:lang w:val="mt-MT" w:eastAsia="ar-SA"/>
        </w:rPr>
        <w:t xml:space="preserve">0-24 </w:t>
      </w:r>
      <w:r w:rsidRPr="003E65ED">
        <w:rPr>
          <w:rFonts w:eastAsia="Batang"/>
          <w:noProof w:val="0"/>
          <w:szCs w:val="22"/>
          <w:lang w:val="mt-MT" w:eastAsia="ar-SA"/>
        </w:rPr>
        <w:t xml:space="preserve">(1.33 u 1.41 darbiet, rispettivament) ta' levonorgestrel, wara l-għoti ta' dożi ripetuti ta' A771726. Filwaqt li din l-interazzjoni mhix mistennija li taffettwa b'mod avvers l-effikaċja ta' kontraċettivi orali, wieħed għandu jagħti każ tat-tip ta’kura ta’ kontraċettiv orali li tingħata. </w:t>
      </w:r>
    </w:p>
    <w:p w14:paraId="4BD4F304" w14:textId="77777777" w:rsidR="0040654B" w:rsidRPr="003E65ED" w:rsidRDefault="0040654B" w:rsidP="0040654B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</w:p>
    <w:p w14:paraId="437BCBD3" w14:textId="77777777" w:rsidR="0040654B" w:rsidRPr="003E65ED" w:rsidRDefault="0040654B" w:rsidP="0040654B">
      <w:pPr>
        <w:keepNext/>
        <w:tabs>
          <w:tab w:val="clear" w:pos="567"/>
        </w:tabs>
        <w:rPr>
          <w:rFonts w:eastAsia="Batang"/>
          <w:iCs/>
          <w:noProof w:val="0"/>
          <w:szCs w:val="22"/>
          <w:lang w:val="mt-MT" w:eastAsia="ar-SA"/>
        </w:rPr>
      </w:pPr>
      <w:r w:rsidRPr="003E65ED">
        <w:rPr>
          <w:rFonts w:eastAsia="Batang"/>
          <w:iCs/>
          <w:noProof w:val="0"/>
          <w:szCs w:val="22"/>
          <w:lang w:val="mt-MT" w:eastAsia="ar-SA"/>
        </w:rPr>
        <w:t>L-effett fuq warfarin (substrat ta’ CYP2C9)</w:t>
      </w:r>
    </w:p>
    <w:p w14:paraId="7F4742A7" w14:textId="77777777" w:rsidR="0040654B" w:rsidRPr="003E65ED" w:rsidRDefault="0040654B" w:rsidP="0040654B">
      <w:pPr>
        <w:keepNext/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3E65ED">
        <w:rPr>
          <w:rFonts w:eastAsia="Batang"/>
          <w:noProof w:val="0"/>
          <w:szCs w:val="22"/>
          <w:lang w:val="mt-MT" w:eastAsia="ar-SA"/>
        </w:rPr>
        <w:t xml:space="preserve">Dożi ripetuti A771726.ma kellhom l-ebda effett fuq il-farmakokinetika ta' warfarin S, u dan jindika li A771726. mhuwiex inibitur jew stimulatur ta' CYP2C9. Madankollu, ġie osservat tnaqqis ta' 25% fil-proporzjon normalizzat internazzjonali (INR) massimu meta A771726. ingħata flimkien ma' warfarin meta mqabbel ma' warfarin waħdu. Għalhekk, meta jingħata flimkien ma' warfarin, huwa rrakkomandat li l-INR jiġi segwit u mmonitrjat mill-qrib. </w:t>
      </w:r>
    </w:p>
    <w:p w14:paraId="6BD4FB2C" w14:textId="77777777" w:rsidR="0040654B" w:rsidRDefault="0040654B" w:rsidP="0040654B">
      <w:pPr>
        <w:rPr>
          <w:szCs w:val="22"/>
          <w:lang w:val="mt-MT" w:eastAsia="ko-KR"/>
        </w:rPr>
      </w:pPr>
    </w:p>
    <w:p w14:paraId="64B4C696" w14:textId="77777777" w:rsidR="0040654B" w:rsidRPr="00065C32" w:rsidRDefault="00065C32" w:rsidP="00065C32">
      <w:pPr>
        <w:tabs>
          <w:tab w:val="clear" w:pos="567"/>
        </w:tabs>
        <w:rPr>
          <w:b/>
          <w:bCs/>
          <w:szCs w:val="22"/>
          <w:lang w:val="mt-MT" w:eastAsia="ko-KR"/>
        </w:rPr>
      </w:pPr>
      <w:r w:rsidRPr="00065C32">
        <w:rPr>
          <w:b/>
          <w:bCs/>
          <w:szCs w:val="22"/>
          <w:lang w:val="mt-MT" w:eastAsia="ko-KR"/>
        </w:rPr>
        <w:t>4.6</w:t>
      </w:r>
      <w:r w:rsidRPr="00065C32">
        <w:rPr>
          <w:b/>
          <w:bCs/>
          <w:szCs w:val="22"/>
          <w:lang w:val="mt-MT" w:eastAsia="ko-KR"/>
        </w:rPr>
        <w:tab/>
      </w:r>
      <w:r w:rsidR="0040654B" w:rsidRPr="00065C32">
        <w:rPr>
          <w:b/>
          <w:bCs/>
          <w:lang w:val="mt-MT" w:eastAsia="ko-KR"/>
        </w:rPr>
        <w:t>Fertilità, t</w:t>
      </w:r>
      <w:r w:rsidR="0040654B" w:rsidRPr="00065C32">
        <w:rPr>
          <w:b/>
          <w:bCs/>
          <w:szCs w:val="22"/>
          <w:lang w:val="mt-MT" w:eastAsia="ko-KR"/>
        </w:rPr>
        <w:t>qala u treddigħ</w:t>
      </w:r>
    </w:p>
    <w:p w14:paraId="06334F39" w14:textId="77777777" w:rsidR="0040654B" w:rsidRDefault="0040654B" w:rsidP="0040654B">
      <w:pPr>
        <w:rPr>
          <w:b/>
          <w:szCs w:val="22"/>
          <w:lang w:val="mt-MT" w:eastAsia="ko-KR"/>
        </w:rPr>
      </w:pPr>
    </w:p>
    <w:p w14:paraId="7972F24E" w14:textId="77777777" w:rsidR="0040654B" w:rsidRPr="00D33851" w:rsidRDefault="0040654B" w:rsidP="0040654B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Tqala</w:t>
      </w:r>
    </w:p>
    <w:p w14:paraId="49C687CE" w14:textId="77777777" w:rsidR="0040654B" w:rsidRDefault="0040654B" w:rsidP="0040654B">
      <w:pPr>
        <w:rPr>
          <w:szCs w:val="22"/>
          <w:lang w:val="mt-MT" w:eastAsia="ko-KR"/>
        </w:rPr>
      </w:pPr>
    </w:p>
    <w:p w14:paraId="6054D236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Il-prodott metaboliku attiv ta’ leflunomide A771726 kien huwa maħsub li jista’ jagħmel difetti serji tat-twelid meta jingħata waqt it-tqala. Arava m’għandux jingħata  waqt it-tqala (ara sezzjoni 4.3). </w:t>
      </w:r>
    </w:p>
    <w:p w14:paraId="31113C6E" w14:textId="77777777" w:rsidR="0040654B" w:rsidRDefault="0040654B" w:rsidP="0040654B">
      <w:pPr>
        <w:rPr>
          <w:szCs w:val="22"/>
          <w:lang w:val="mt-MT" w:eastAsia="ko-KR"/>
        </w:rPr>
      </w:pPr>
    </w:p>
    <w:p w14:paraId="7D48277E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Nisa li jistgħu joħorġu tqal għandhom jużaw kontraċettiv effettiv waqt u sa sentejn wara it-trattament (ara “perijodu ta’ stennija” hawn isfel), jew sa 11-il jum wara it-trattament (ara “ż-żmien imqassar biex jitneħħa leflunomide”, hawn isfel). </w:t>
      </w:r>
    </w:p>
    <w:p w14:paraId="541FFD51" w14:textId="77777777" w:rsidR="0040654B" w:rsidRDefault="0040654B" w:rsidP="0040654B">
      <w:pPr>
        <w:rPr>
          <w:szCs w:val="22"/>
          <w:lang w:val="mt-MT" w:eastAsia="ko-KR"/>
        </w:rPr>
      </w:pPr>
    </w:p>
    <w:p w14:paraId="6A45DFAB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Il-pazjenta għandha tingħata l-parir li jekk jittardjalha l-pirjid, jew għal xi raġuni oħra tissusspetta li hija tqila, għandha tavża lit-tabib immedjatament biex isirilha test tat-tqala, u jekk dan ikun pożittiv, it-tabib u l-pazjent għandhom jiddiskutu r-riskju għat-tqala. Huwa possibbli li meta jitniżżel malajr il-livell tal-prodott metaboliku attiv, billi tintuża l-proċedura tat-tneħħija deskritta hawn taħt, hekk kif mill-ewwel jittardja l-pirjid, jista’ jitnaqqas ir-riskju għall-fetu b’leflunomide.</w:t>
      </w:r>
    </w:p>
    <w:p w14:paraId="15A29BC2" w14:textId="77777777" w:rsidR="0040654B" w:rsidRDefault="0040654B" w:rsidP="0040654B">
      <w:pPr>
        <w:rPr>
          <w:szCs w:val="22"/>
          <w:lang w:val="mt-MT" w:eastAsia="ko-KR"/>
        </w:rPr>
      </w:pPr>
    </w:p>
    <w:p w14:paraId="1A3E25E4" w14:textId="77777777" w:rsidR="0040654B" w:rsidRPr="00817B13" w:rsidRDefault="0040654B" w:rsidP="0040654B">
      <w:pPr>
        <w:rPr>
          <w:lang w:val="mt-MT"/>
        </w:rPr>
      </w:pPr>
      <w:r w:rsidRPr="007621EC">
        <w:rPr>
          <w:lang w:val="mt-MT"/>
        </w:rPr>
        <w:t>Fi studju prospettiv żgħir fin-nisa (n=64)li saru involontarjament tqal waqt li kienu qegħdin jieħdu l-leflunomide għal mhux aktar minn tliet ġimgħat wara l-konċepiment u segwit minn proċedura tat-tneħħija</w:t>
      </w:r>
      <w:r>
        <w:rPr>
          <w:lang w:val="mt-MT"/>
        </w:rPr>
        <w:t xml:space="preserve"> tad-droga</w:t>
      </w:r>
      <w:r w:rsidRPr="007621EC">
        <w:rPr>
          <w:lang w:val="mt-MT"/>
        </w:rPr>
        <w:t xml:space="preserve">, l-ebda differenzi (p=0.13) ma kienu osservati fir-rata ġenerali tad-difetti strutturali </w:t>
      </w:r>
      <w:r>
        <w:rPr>
          <w:lang w:val="mt-MT"/>
        </w:rPr>
        <w:t xml:space="preserve"> </w:t>
      </w:r>
      <w:r w:rsidRPr="007621EC">
        <w:rPr>
          <w:lang w:val="mt-MT"/>
        </w:rPr>
        <w:t>kbar</w:t>
      </w:r>
      <w:r>
        <w:rPr>
          <w:lang w:val="mt-MT"/>
        </w:rPr>
        <w:t xml:space="preserve"> (5.4%) </w:t>
      </w:r>
      <w:r w:rsidRPr="007621EC">
        <w:rPr>
          <w:lang w:val="mt-MT"/>
        </w:rPr>
        <w:t>meta mqabbel ma'</w:t>
      </w:r>
      <w:r>
        <w:rPr>
          <w:lang w:val="mt-MT"/>
        </w:rPr>
        <w:t xml:space="preserve"> wieħed jew l-ieħor </w:t>
      </w:r>
      <w:r w:rsidRPr="007621EC">
        <w:rPr>
          <w:lang w:val="mt-MT"/>
        </w:rPr>
        <w:t xml:space="preserve"> </w:t>
      </w:r>
      <w:r>
        <w:rPr>
          <w:lang w:val="mt-MT"/>
        </w:rPr>
        <w:t>mi</w:t>
      </w:r>
      <w:r w:rsidRPr="007621EC">
        <w:rPr>
          <w:lang w:val="mt-MT"/>
        </w:rPr>
        <w:t>l-gruppi komparati</w:t>
      </w:r>
      <w:r>
        <w:rPr>
          <w:lang w:val="mt-MT"/>
        </w:rPr>
        <w:t xml:space="preserve"> (4.2% tal-grupp mqabbel tal-marda </w:t>
      </w:r>
      <w:r w:rsidRPr="00817B13">
        <w:rPr>
          <w:lang w:val="mt-MT"/>
        </w:rPr>
        <w:t>[n=108]</w:t>
      </w:r>
      <w:r>
        <w:rPr>
          <w:lang w:val="mt-MT"/>
        </w:rPr>
        <w:t xml:space="preserve"> u 4.2% f’nisa </w:t>
      </w:r>
      <w:r w:rsidRPr="00817B13">
        <w:rPr>
          <w:lang w:val="mt-MT"/>
        </w:rPr>
        <w:t>tqal b'saħħithom</w:t>
      </w:r>
      <w:r>
        <w:rPr>
          <w:lang w:val="mt-MT"/>
        </w:rPr>
        <w:t xml:space="preserve"> </w:t>
      </w:r>
      <w:r w:rsidRPr="00817B13">
        <w:rPr>
          <w:lang w:val="mt-MT"/>
        </w:rPr>
        <w:t>[n=78]</w:t>
      </w:r>
      <w:r>
        <w:rPr>
          <w:lang w:val="mt-MT"/>
        </w:rPr>
        <w:t>).</w:t>
      </w:r>
    </w:p>
    <w:p w14:paraId="5D404915" w14:textId="77777777" w:rsidR="0040654B" w:rsidRPr="007621EC" w:rsidRDefault="0040654B" w:rsidP="0040654B">
      <w:pPr>
        <w:rPr>
          <w:sz w:val="24"/>
          <w:lang w:val="mt-MT"/>
        </w:rPr>
      </w:pPr>
    </w:p>
    <w:p w14:paraId="06409FBF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 Għan-nisa li qed jieħdu l-kura b’leflunomide u li jixtiequ joħorġu tqal, waħda minn dawn il-proċeduri hija irrakkomandata biex jiżguraw li l-fetu ma jkunx espost għal livelli tossiċi ta’ l-A771726 (il-mira tal-livell huwa inqas minn 0.02 mg/L):</w:t>
      </w:r>
    </w:p>
    <w:p w14:paraId="783D1230" w14:textId="77777777" w:rsidR="0040654B" w:rsidRDefault="0040654B" w:rsidP="0040654B">
      <w:pPr>
        <w:rPr>
          <w:i/>
          <w:szCs w:val="22"/>
          <w:lang w:val="mt-MT" w:eastAsia="ko-KR"/>
        </w:rPr>
      </w:pPr>
    </w:p>
    <w:p w14:paraId="59EFB74B" w14:textId="77777777" w:rsidR="0040654B" w:rsidRDefault="0040654B" w:rsidP="0040654B">
      <w:pPr>
        <w:rPr>
          <w:b/>
          <w:szCs w:val="22"/>
          <w:lang w:val="mt-MT" w:eastAsia="ko-KR"/>
        </w:rPr>
      </w:pPr>
      <w:r w:rsidRPr="00E44E18">
        <w:rPr>
          <w:i/>
          <w:szCs w:val="22"/>
          <w:lang w:val="mt-MT" w:eastAsia="ko-KR"/>
        </w:rPr>
        <w:t>Żmien ta’ stennija</w:t>
      </w:r>
    </w:p>
    <w:p w14:paraId="5C579BD3" w14:textId="77777777" w:rsidR="0040654B" w:rsidRDefault="0040654B" w:rsidP="0040654B">
      <w:pPr>
        <w:rPr>
          <w:b/>
          <w:szCs w:val="22"/>
          <w:lang w:val="mt-MT" w:eastAsia="ko-KR"/>
        </w:rPr>
      </w:pPr>
    </w:p>
    <w:p w14:paraId="2801D6DA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Il-livelli fil-plażma ta’ A771726 huma mistennija li jkunu ’l fuq minn 0.02 mg/L għal żmien twil. Il-livell mistenni jonqos taħt dak ta’ 0.02 mg/L wara madwar sentejn li titwaqqaf il-kura b’leflunomide.</w:t>
      </w:r>
    </w:p>
    <w:p w14:paraId="699C43EE" w14:textId="77777777" w:rsidR="0040654B" w:rsidRDefault="0040654B" w:rsidP="0040654B">
      <w:pPr>
        <w:rPr>
          <w:szCs w:val="22"/>
          <w:lang w:val="mt-MT" w:eastAsia="ko-KR"/>
        </w:rPr>
      </w:pPr>
    </w:p>
    <w:p w14:paraId="2AE70064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Wara perijodu ta’ stennija ta’ sentejn, il-livell ta’ A771726 fil-plażma għandu jitkejjel għall-ewwel darba. Wara, il-livell ta’ A771726 fil-plażma għandu jerġa’ jkun iċċekkjat mhux inqas minn 14-il jum wara. Jekk il-livelli fil-plażma taż-żewġ kampjuni huma inqas minn 0.02 mg/L, mhux mistenni li jkun hemm riskju teratoġeniku.</w:t>
      </w:r>
    </w:p>
    <w:p w14:paraId="7B06CAA0" w14:textId="77777777" w:rsidR="0040654B" w:rsidRDefault="0040654B" w:rsidP="0040654B">
      <w:pPr>
        <w:rPr>
          <w:szCs w:val="22"/>
          <w:lang w:val="mt-MT" w:eastAsia="ko-KR"/>
        </w:rPr>
      </w:pPr>
    </w:p>
    <w:p w14:paraId="4E985535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Għal aktar informazzjoni fuq l-ittestjar tal-kampjuni, jekk jogħġbok ikkuntattja lid-Detentur ta’ l-Awtorizzazzjonigħat-Tqegħid fis-Suq, jew ir-rappreżentant lokali tiegħu (ara sezzjoni 7).</w:t>
      </w:r>
    </w:p>
    <w:p w14:paraId="4509C079" w14:textId="77777777" w:rsidR="0040654B" w:rsidRDefault="0040654B" w:rsidP="0040654B">
      <w:pPr>
        <w:rPr>
          <w:szCs w:val="22"/>
          <w:lang w:val="mt-MT" w:eastAsia="ko-KR"/>
        </w:rPr>
      </w:pPr>
    </w:p>
    <w:p w14:paraId="2229C337" w14:textId="77777777" w:rsidR="0040654B" w:rsidRDefault="0040654B" w:rsidP="0040654B">
      <w:pPr>
        <w:keepNext/>
        <w:keepLines/>
        <w:rPr>
          <w:b/>
          <w:szCs w:val="22"/>
          <w:lang w:val="mt-MT" w:eastAsia="ko-KR"/>
        </w:rPr>
      </w:pPr>
      <w:r w:rsidRPr="00E44E18">
        <w:rPr>
          <w:i/>
          <w:szCs w:val="22"/>
          <w:lang w:val="mt-MT" w:eastAsia="ko-KR"/>
        </w:rPr>
        <w:t>Il-proċedura biex jitneħħa leflunomide mill-ġisem</w:t>
      </w:r>
    </w:p>
    <w:p w14:paraId="3732E5FB" w14:textId="77777777" w:rsidR="0040654B" w:rsidRDefault="0040654B" w:rsidP="0040654B">
      <w:pPr>
        <w:keepNext/>
        <w:keepLines/>
        <w:rPr>
          <w:b/>
          <w:szCs w:val="22"/>
          <w:lang w:val="mt-MT" w:eastAsia="ko-KR"/>
        </w:rPr>
      </w:pPr>
    </w:p>
    <w:p w14:paraId="36AD8F39" w14:textId="77777777" w:rsidR="0040654B" w:rsidRDefault="0040654B" w:rsidP="0040654B">
      <w:pPr>
        <w:keepNext/>
        <w:keepLines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Wara li jitwaqqaf it-trattament ta’ leflunomide  </w:t>
      </w:r>
    </w:p>
    <w:p w14:paraId="3B5C4AA9" w14:textId="77777777" w:rsidR="0040654B" w:rsidRDefault="0040654B" w:rsidP="0040654B">
      <w:pPr>
        <w:rPr>
          <w:szCs w:val="22"/>
          <w:lang w:val="mt-MT" w:eastAsia="ko-KR"/>
        </w:rPr>
      </w:pPr>
    </w:p>
    <w:p w14:paraId="5EA8FDC6" w14:textId="77777777" w:rsidR="0040654B" w:rsidRDefault="0040654B" w:rsidP="0040654B">
      <w:pPr>
        <w:numPr>
          <w:ilvl w:val="0"/>
          <w:numId w:val="4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jingħata 8 g colestyramine 3 darbiet kuljum għall-perijodu ta’ 11-il jum</w:t>
      </w:r>
    </w:p>
    <w:p w14:paraId="141C809B" w14:textId="77777777" w:rsidR="0040654B" w:rsidRDefault="0040654B" w:rsidP="0040654B">
      <w:pPr>
        <w:ind w:left="540" w:hanging="540"/>
        <w:rPr>
          <w:szCs w:val="22"/>
          <w:lang w:val="mt-MT" w:eastAsia="ko-KR"/>
        </w:rPr>
      </w:pPr>
    </w:p>
    <w:p w14:paraId="247E6E76" w14:textId="77777777" w:rsidR="0040654B" w:rsidRDefault="0040654B" w:rsidP="0040654B">
      <w:pPr>
        <w:numPr>
          <w:ilvl w:val="0"/>
          <w:numId w:val="4"/>
        </w:numPr>
        <w:tabs>
          <w:tab w:val="clear" w:pos="216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inkella, 50 g ta’ trab ta’ charcoal mediċinali attivat li jittieħed 4 darbiet kuljum għall-perijodu ta’ 11-il jum.</w:t>
      </w:r>
    </w:p>
    <w:p w14:paraId="21606888" w14:textId="77777777" w:rsidR="0040654B" w:rsidRDefault="0040654B" w:rsidP="0040654B">
      <w:pPr>
        <w:rPr>
          <w:szCs w:val="22"/>
          <w:lang w:val="mt-MT" w:eastAsia="ko-KR"/>
        </w:rPr>
      </w:pPr>
    </w:p>
    <w:p w14:paraId="0A96DDB6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Madankollu, anke wara li tintuża waħda minn dawn il-proċeduri ta’ tneħħija, il-verifika b’żewġ testijiet separati, magħmulin b’intervall ta’ mhux inqas minn 14-il jum, u perijodu ta’ stennija ta’ xahar u nofs mit-test li juri livell ta’ inqas minn 0.02 mg/L, huwa meħtieġ qabel il-fertilizzazzjoni.</w:t>
      </w:r>
    </w:p>
    <w:p w14:paraId="58C43A5A" w14:textId="77777777" w:rsidR="0040654B" w:rsidRDefault="0040654B" w:rsidP="0040654B">
      <w:pPr>
        <w:rPr>
          <w:szCs w:val="22"/>
          <w:lang w:val="mt-MT" w:eastAsia="ko-KR"/>
        </w:rPr>
      </w:pPr>
    </w:p>
    <w:p w14:paraId="7AFF611D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Nisa li jistgħu jkollhom it-tfal, għandhom ikunu avżati li ż-żmien ta’ stennija huwa ta’ sentejn wara li l-kura titwaqqaf u qabel ma jistgħu joħorġu tqal. Jekk il-perijodu ta’ stennija ta-’ madwar sentejn, b’metodu kontraċettiv ta’ min jorbot fuqu, mhux prattikabbli, il-profilassi bil-proċedura tat-tneħħija tista’ tkun irrakkomandata.</w:t>
      </w:r>
    </w:p>
    <w:p w14:paraId="323D8E3F" w14:textId="77777777" w:rsidR="0040654B" w:rsidRDefault="0040654B" w:rsidP="0040654B">
      <w:pPr>
        <w:rPr>
          <w:szCs w:val="22"/>
          <w:lang w:val="mt-MT" w:eastAsia="ko-KR"/>
        </w:rPr>
      </w:pPr>
    </w:p>
    <w:p w14:paraId="7E86D256" w14:textId="77777777" w:rsidR="0040654B" w:rsidRDefault="0040654B" w:rsidP="0040654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Kemm colestyramine, kif ukoll t-trab ta’ charcoal mediċinali attivat, jistgħu jeffetwaw l-assorbiment ta’ l-estroġeni u l-proġestoġeni. Dan jista’ ma jiżgurax kontraċezzjoni ta’ min jorbot fuqha, bil-kontraċettivi orali, waqt il-proċedura tat-tneħħija bil-colestyramine u trab ta’ charcoal mediċinali attivat . L-użu ta’ metodi oħra ta’ kontraċezzjoni huwa irrakkomandat.</w:t>
      </w:r>
    </w:p>
    <w:p w14:paraId="15402A13" w14:textId="77777777" w:rsidR="0040654B" w:rsidRDefault="0040654B" w:rsidP="0040654B">
      <w:pPr>
        <w:rPr>
          <w:szCs w:val="22"/>
          <w:lang w:val="mt-MT" w:eastAsia="ko-KR"/>
        </w:rPr>
      </w:pPr>
    </w:p>
    <w:p w14:paraId="599AE60E" w14:textId="77777777" w:rsidR="0040654B" w:rsidRPr="00D33851" w:rsidRDefault="0040654B" w:rsidP="0040654B">
      <w:pPr>
        <w:keepNext/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Treddigħ</w:t>
      </w:r>
    </w:p>
    <w:p w14:paraId="2678880C" w14:textId="77777777" w:rsidR="0040654B" w:rsidRDefault="0040654B" w:rsidP="0040654B">
      <w:pPr>
        <w:keepNext/>
        <w:rPr>
          <w:szCs w:val="22"/>
          <w:lang w:val="mt-MT" w:eastAsia="ko-KR"/>
        </w:rPr>
      </w:pPr>
    </w:p>
    <w:p w14:paraId="7907E97B" w14:textId="77777777" w:rsidR="0040654B" w:rsidRDefault="0040654B" w:rsidP="004065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fl-annimali wrew li leflunomide, jew il-prodotti metaboliċi tiegħu, jgħaddu fil-ħalib tas-sider. Għalhekk, nisa li qegħdin ireddgħu m’għandhomx jieħdu leflunomide.</w:t>
      </w:r>
    </w:p>
    <w:p w14:paraId="3F950B92" w14:textId="77777777" w:rsidR="0040654B" w:rsidRDefault="0040654B" w:rsidP="0040654B">
      <w:pPr>
        <w:keepNext/>
        <w:rPr>
          <w:szCs w:val="22"/>
          <w:lang w:val="mt-MT" w:eastAsia="ko-KR"/>
        </w:rPr>
      </w:pPr>
    </w:p>
    <w:p w14:paraId="53E9AB7E" w14:textId="77777777" w:rsidR="0040654B" w:rsidRDefault="0040654B" w:rsidP="004065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Fertilità</w:t>
      </w:r>
    </w:p>
    <w:p w14:paraId="4664D73E" w14:textId="77777777" w:rsidR="0040654B" w:rsidRDefault="0040654B" w:rsidP="0040654B">
      <w:pPr>
        <w:keepNext/>
        <w:rPr>
          <w:szCs w:val="22"/>
          <w:lang w:val="mt-MT" w:eastAsia="ko-KR"/>
        </w:rPr>
      </w:pPr>
    </w:p>
    <w:p w14:paraId="25A23087" w14:textId="77777777" w:rsidR="0040654B" w:rsidRDefault="0040654B" w:rsidP="004065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Ir-riżultati ta’ studji dwar il-fertilità fl-annimali ma wrew ebda effett fuq il-fertilità kemm maskili u kemm femminili iżda ġew osservati effetti avversi fuq l-organi riproduttivi maskili f’studji ta’ tossiċità b’dożaġġ ripetut (ara sezzjoni 5.3).</w:t>
      </w:r>
    </w:p>
    <w:p w14:paraId="5A2C7E10" w14:textId="77777777" w:rsidR="00C723FF" w:rsidRDefault="00C723FF">
      <w:pPr>
        <w:rPr>
          <w:szCs w:val="22"/>
          <w:lang w:val="mt-MT" w:eastAsia="ko-KR"/>
        </w:rPr>
      </w:pPr>
    </w:p>
    <w:p w14:paraId="77ED0F8A" w14:textId="77777777" w:rsidR="00C723FF" w:rsidRDefault="00C723FF" w:rsidP="0092145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4.7</w:t>
      </w:r>
      <w:r>
        <w:rPr>
          <w:b/>
          <w:szCs w:val="22"/>
          <w:lang w:val="mt-MT" w:eastAsia="ko-KR"/>
        </w:rPr>
        <w:tab/>
        <w:t>Effetti fuq il-ħila biex issuq u tħaddem magni</w:t>
      </w:r>
    </w:p>
    <w:p w14:paraId="5C7A1844" w14:textId="77777777" w:rsidR="00C723FF" w:rsidRDefault="00C723FF" w:rsidP="0092145E">
      <w:pPr>
        <w:keepNext/>
        <w:rPr>
          <w:b/>
          <w:szCs w:val="22"/>
          <w:lang w:val="mt-MT" w:eastAsia="ko-KR"/>
        </w:rPr>
      </w:pPr>
    </w:p>
    <w:p w14:paraId="5301E1B6" w14:textId="77777777" w:rsidR="00C723FF" w:rsidRDefault="00C723FF" w:rsidP="0092145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 effetti mhux mixtieqa, bħal sturdament, il-ħila tal-pazjent biex jikkonċentra u jirreaġixxi kif xieraq, tista’ tonqos. F’każijiet bħal dawn il-pazjenti għandhom jieqfu milli jsuqu vetturi u jużaw il-magni.</w:t>
      </w:r>
    </w:p>
    <w:p w14:paraId="0A3CEA5F" w14:textId="77777777" w:rsidR="00C723FF" w:rsidRDefault="00C723FF">
      <w:pPr>
        <w:rPr>
          <w:szCs w:val="22"/>
          <w:lang w:val="mt-MT" w:eastAsia="ko-KR"/>
        </w:rPr>
      </w:pPr>
    </w:p>
    <w:p w14:paraId="5DF7FD86" w14:textId="77777777" w:rsidR="00C723FF" w:rsidRDefault="00C723FF" w:rsidP="00F77517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lastRenderedPageBreak/>
        <w:t>4.8</w:t>
      </w:r>
      <w:r>
        <w:rPr>
          <w:b/>
          <w:szCs w:val="22"/>
          <w:lang w:val="mt-MT" w:eastAsia="ko-KR"/>
        </w:rPr>
        <w:tab/>
        <w:t>Effetti mhux mixtieqa</w:t>
      </w:r>
    </w:p>
    <w:p w14:paraId="0DC5F4AB" w14:textId="77777777" w:rsidR="00C723FF" w:rsidRDefault="00C723FF" w:rsidP="00F77517">
      <w:pPr>
        <w:keepNext/>
        <w:rPr>
          <w:b/>
          <w:szCs w:val="22"/>
          <w:lang w:val="mt-MT" w:eastAsia="ko-KR"/>
        </w:rPr>
      </w:pPr>
    </w:p>
    <w:p w14:paraId="7E4808AD" w14:textId="77777777" w:rsidR="00C43593" w:rsidRPr="00065C32" w:rsidRDefault="00C43593" w:rsidP="00C43593">
      <w:pPr>
        <w:rPr>
          <w:u w:val="single"/>
          <w:lang w:val="mt-MT"/>
        </w:rPr>
      </w:pPr>
      <w:r w:rsidRPr="00065C32">
        <w:rPr>
          <w:u w:val="single"/>
          <w:lang w:val="mt-MT"/>
        </w:rPr>
        <w:t>Sommarju tal-profil tas-sigurtà</w:t>
      </w:r>
    </w:p>
    <w:p w14:paraId="2C81DCC5" w14:textId="77777777" w:rsidR="00C43593" w:rsidRPr="00C43593" w:rsidRDefault="00C43593" w:rsidP="00C43593">
      <w:pPr>
        <w:rPr>
          <w:lang w:val="mt-MT"/>
        </w:rPr>
      </w:pPr>
    </w:p>
    <w:p w14:paraId="0CFF383A" w14:textId="77777777" w:rsidR="00692314" w:rsidRDefault="00692314" w:rsidP="00F77517">
      <w:pPr>
        <w:keepNext/>
        <w:rPr>
          <w:szCs w:val="22"/>
          <w:lang w:val="mt-MT" w:eastAsia="ko-KR"/>
        </w:rPr>
      </w:pPr>
      <w:r>
        <w:rPr>
          <w:lang w:val="mt-MT" w:eastAsia="ko-KR"/>
        </w:rPr>
        <w:t xml:space="preserve">Ir-reazzjonijiet avversi l-aktar irrapportati bi leflunomide huma: </w:t>
      </w:r>
      <w:r>
        <w:rPr>
          <w:szCs w:val="22"/>
          <w:lang w:val="mt-MT" w:eastAsia="ko-KR"/>
        </w:rPr>
        <w:t>żieda ħafifa fil-pressjoni tad-demm,</w:t>
      </w:r>
      <w:r w:rsidRPr="00411AE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lewkopenja, parasteżija, uġigħ ta’ ras, sturdament,</w:t>
      </w:r>
      <w:r w:rsidRPr="00411AE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dijarrea, tqalligħ, rimettar, disturbi tal-mukuża fil-ħalq (e.g. stomatite bl-afte, ulċeri tal-ħalq), uġigħ</w:t>
      </w:r>
      <w:r w:rsidR="00997D7B">
        <w:rPr>
          <w:szCs w:val="22"/>
          <w:lang w:val="mt-MT" w:eastAsia="ko-KR"/>
        </w:rPr>
        <w:t xml:space="preserve"> addominali</w:t>
      </w:r>
      <w:r>
        <w:rPr>
          <w:szCs w:val="22"/>
          <w:lang w:val="mt-MT" w:eastAsia="ko-KR"/>
        </w:rPr>
        <w:t xml:space="preserve">, twaqqigħ tax-xagħar aktar minn normal, ekżema, raxx (jinkludi raxx ikkaratteriżżat minn titbigħ u ponot), ħakk, ġilda xotta, </w:t>
      </w:r>
      <w:r w:rsidRPr="00BF6528">
        <w:rPr>
          <w:szCs w:val="22"/>
          <w:lang w:val="mt-MT" w:eastAsia="ko-KR"/>
        </w:rPr>
        <w:t>tenosynovitis</w:t>
      </w:r>
      <w:r>
        <w:rPr>
          <w:szCs w:val="22"/>
          <w:lang w:val="mt-MT" w:eastAsia="ko-KR"/>
        </w:rPr>
        <w:t xml:space="preserve">, żieda fi CPK, anoreksja, telf fil-piż (normalment mhux sinifikanti), astenja, reazzjonijiet allerġiċi ħfief u livelli għoljin tal-parametri tal-fwied (l-enżimi </w:t>
      </w:r>
      <w:r>
        <w:rPr>
          <w:i/>
          <w:szCs w:val="22"/>
          <w:lang w:val="mt-MT" w:eastAsia="ko-KR"/>
        </w:rPr>
        <w:t xml:space="preserve">transaminases </w:t>
      </w:r>
      <w:r>
        <w:rPr>
          <w:szCs w:val="22"/>
          <w:lang w:val="mt-MT" w:eastAsia="ko-KR"/>
        </w:rPr>
        <w:t xml:space="preserve">[speċjalment ALT], anqas spiss gamma-GT, </w:t>
      </w:r>
      <w:r>
        <w:rPr>
          <w:i/>
          <w:szCs w:val="22"/>
          <w:lang w:val="mt-MT" w:eastAsia="ko-KR"/>
        </w:rPr>
        <w:t>alkaline phosphatase</w:t>
      </w:r>
      <w:r>
        <w:rPr>
          <w:szCs w:val="22"/>
          <w:lang w:val="mt-MT" w:eastAsia="ko-KR"/>
        </w:rPr>
        <w:t>, bilirubin)</w:t>
      </w:r>
      <w:r w:rsidR="00A62B99">
        <w:rPr>
          <w:szCs w:val="22"/>
          <w:lang w:val="mt-MT" w:eastAsia="ko-KR"/>
        </w:rPr>
        <w:t>.</w:t>
      </w:r>
    </w:p>
    <w:p w14:paraId="361CC790" w14:textId="77777777" w:rsidR="00A62B99" w:rsidRDefault="00A62B99">
      <w:pPr>
        <w:rPr>
          <w:szCs w:val="22"/>
          <w:lang w:val="mt-MT" w:eastAsia="ko-KR"/>
        </w:rPr>
      </w:pPr>
    </w:p>
    <w:p w14:paraId="0920A58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Klassifika tal-frekwenzi mistennija:</w:t>
      </w:r>
    </w:p>
    <w:p w14:paraId="447AC0B9" w14:textId="77777777" w:rsidR="00C723FF" w:rsidRDefault="00C723FF">
      <w:pPr>
        <w:rPr>
          <w:szCs w:val="22"/>
          <w:lang w:val="mt-MT" w:eastAsia="ko-KR"/>
        </w:rPr>
      </w:pPr>
    </w:p>
    <w:p w14:paraId="34405824" w14:textId="77777777" w:rsidR="00EF4201" w:rsidRDefault="00EF4201" w:rsidP="00EF4201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Komuni ħafna (≥1/10); </w:t>
      </w:r>
      <w:r w:rsidR="00611AFF">
        <w:rPr>
          <w:szCs w:val="22"/>
          <w:lang w:val="mt-MT" w:eastAsia="ko-KR"/>
        </w:rPr>
        <w:t>k</w:t>
      </w:r>
      <w:r>
        <w:rPr>
          <w:szCs w:val="22"/>
          <w:lang w:val="mt-MT" w:eastAsia="ko-KR"/>
        </w:rPr>
        <w:t xml:space="preserve">omuni (≥1/100 sa &lt;1/10); mhux komuni (≥1/1,000 sa </w:t>
      </w:r>
      <w:r w:rsidR="00E5508F">
        <w:rPr>
          <w:szCs w:val="22"/>
          <w:lang w:val="mt-MT" w:eastAsia="ko-KR"/>
        </w:rPr>
        <w:t>&lt;</w:t>
      </w:r>
      <w:r>
        <w:rPr>
          <w:szCs w:val="22"/>
          <w:lang w:val="mt-MT" w:eastAsia="ko-KR"/>
        </w:rPr>
        <w:t>1/100); rari (≥1/10,000 sa</w:t>
      </w:r>
      <w:r w:rsidR="00E5508F">
        <w:rPr>
          <w:szCs w:val="22"/>
          <w:lang w:val="mt-MT" w:eastAsia="ko-KR"/>
        </w:rPr>
        <w:t xml:space="preserve"> &lt;</w:t>
      </w:r>
      <w:r>
        <w:rPr>
          <w:szCs w:val="22"/>
          <w:lang w:val="mt-MT" w:eastAsia="ko-KR"/>
        </w:rPr>
        <w:t>1/1,000); rari ħafna (</w:t>
      </w:r>
      <w:r w:rsidR="00E5508F">
        <w:rPr>
          <w:szCs w:val="22"/>
          <w:lang w:val="mt-MT" w:eastAsia="ko-KR"/>
        </w:rPr>
        <w:t>&lt;</w:t>
      </w:r>
      <w:r>
        <w:rPr>
          <w:szCs w:val="22"/>
          <w:lang w:val="mt-MT" w:eastAsia="ko-KR"/>
        </w:rPr>
        <w:t>1/10,000); mhux magħruf (ma tistax tittieħed stima mid-data disponibbli).</w:t>
      </w:r>
    </w:p>
    <w:p w14:paraId="23823C3D" w14:textId="77777777" w:rsidR="00EF4201" w:rsidRDefault="00EF4201" w:rsidP="00EF4201">
      <w:pPr>
        <w:rPr>
          <w:szCs w:val="22"/>
          <w:lang w:val="mt-MT" w:eastAsia="ko-KR"/>
        </w:rPr>
      </w:pPr>
    </w:p>
    <w:p w14:paraId="564DBDDC" w14:textId="77777777" w:rsidR="00EF4201" w:rsidRDefault="00EF4201" w:rsidP="00EF4201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F’kull sezzjoni ta’ frekwenza, l-effetti mhux mixtieqa għandhom jitniżżlu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is-serjeta’ tagħhom. L-effetti li huma l-aktar serji għandhom jitniżżlu l-ewwel, segwiti minn dawk anqas serji.</w:t>
      </w:r>
    </w:p>
    <w:p w14:paraId="7F79889E" w14:textId="77777777" w:rsidR="00C723FF" w:rsidRDefault="00C723FF">
      <w:pPr>
        <w:ind w:left="1694" w:hanging="1694"/>
        <w:rPr>
          <w:szCs w:val="22"/>
          <w:lang w:val="mt-MT" w:eastAsia="ko-KR"/>
        </w:rPr>
      </w:pPr>
    </w:p>
    <w:p w14:paraId="747B2495" w14:textId="77777777" w:rsidR="00DD1EA0" w:rsidRPr="003B4FBD" w:rsidRDefault="00DD1EA0" w:rsidP="00DD1EA0">
      <w:pPr>
        <w:ind w:left="1694" w:hanging="1694"/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Infezzjonijiet u infestazzjonijiet</w:t>
      </w:r>
    </w:p>
    <w:p w14:paraId="33376CD4" w14:textId="77777777" w:rsidR="00DD1EA0" w:rsidRDefault="00DD1EA0" w:rsidP="00DD1EA0">
      <w:p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infezzjonijiet severi, inkluż sepsis li tista’ tkun fatali</w:t>
      </w:r>
    </w:p>
    <w:p w14:paraId="7056CEDD" w14:textId="77777777" w:rsidR="00555368" w:rsidRDefault="00555368" w:rsidP="00DD1EA0">
      <w:pPr>
        <w:rPr>
          <w:szCs w:val="22"/>
          <w:lang w:val="mt-MT" w:eastAsia="ko-KR"/>
        </w:rPr>
      </w:pPr>
    </w:p>
    <w:p w14:paraId="4D4AE9EC" w14:textId="77777777" w:rsidR="00DD1EA0" w:rsidRDefault="00DD1EA0" w:rsidP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Bħal sustanzi oħra li għandhom potenzjal immunosoppressiv, leflunomide jista’ jżid is-suxxettibbiltà għall-infezzjonijiet, inklużi dawk opportunistiċi (ara wkoll sezzjoni 4.4). Għalhekk, l-inċidenza totali ta’ infezzjonijiet tista’ tiżdied (partikolarment ir-rinite, il-bronkite u l-pulmonite).</w:t>
      </w:r>
    </w:p>
    <w:p w14:paraId="4DFCE377" w14:textId="77777777" w:rsidR="00DD1EA0" w:rsidRDefault="00DD1EA0" w:rsidP="00F3133D">
      <w:pPr>
        <w:keepNext/>
        <w:ind w:left="1695" w:hanging="1695"/>
        <w:rPr>
          <w:i/>
          <w:szCs w:val="22"/>
          <w:lang w:val="mt-MT" w:eastAsia="ko-KR"/>
        </w:rPr>
      </w:pPr>
    </w:p>
    <w:p w14:paraId="79AF392C" w14:textId="77777777" w:rsidR="00DD1EA0" w:rsidRPr="003B4FBD" w:rsidRDefault="00DD1EA0" w:rsidP="00DD1EA0">
      <w:pPr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Neoplażmi beninni, malinni u dawk mhux speċifikati (inklużi ċesti u polipi)</w:t>
      </w:r>
    </w:p>
    <w:p w14:paraId="5231513B" w14:textId="77777777" w:rsidR="00DD1EA0" w:rsidRDefault="00DD1EA0" w:rsidP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Ir-riskju ta’ tumuri malinni, partikolarment il-mard limfoproliferattiv, jiżdied bl-użu ta’ xi uħud mis-sustanzi </w:t>
      </w:r>
      <w:r w:rsidR="00CA6B5B">
        <w:rPr>
          <w:szCs w:val="22"/>
          <w:lang w:val="mt-MT" w:eastAsia="ko-KR"/>
        </w:rPr>
        <w:t>immunosuppressivi</w:t>
      </w:r>
      <w:r>
        <w:rPr>
          <w:szCs w:val="22"/>
          <w:lang w:val="mt-MT" w:eastAsia="ko-KR"/>
        </w:rPr>
        <w:t>.</w:t>
      </w:r>
    </w:p>
    <w:p w14:paraId="49063533" w14:textId="77777777" w:rsidR="00DD1EA0" w:rsidRDefault="00DD1EA0" w:rsidP="00DD1EA0">
      <w:pPr>
        <w:ind w:left="1694" w:hanging="1694"/>
        <w:rPr>
          <w:i/>
          <w:szCs w:val="22"/>
          <w:lang w:val="mt-MT" w:eastAsia="ko-KR"/>
        </w:rPr>
      </w:pPr>
    </w:p>
    <w:p w14:paraId="0E33CD88" w14:textId="77777777" w:rsidR="00DD1EA0" w:rsidRPr="005069E6" w:rsidRDefault="00DD1EA0" w:rsidP="00DD1EA0">
      <w:pPr>
        <w:ind w:left="1694" w:hanging="1694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 xml:space="preserve">Disturbi </w:t>
      </w:r>
      <w:r>
        <w:rPr>
          <w:i/>
          <w:szCs w:val="22"/>
          <w:lang w:val="mt-MT" w:eastAsia="ko-KR"/>
        </w:rPr>
        <w:t>tad</w:t>
      </w:r>
      <w:r w:rsidRPr="005069E6">
        <w:rPr>
          <w:i/>
          <w:szCs w:val="22"/>
          <w:lang w:val="mt-MT" w:eastAsia="ko-KR"/>
        </w:rPr>
        <w:t>-demm u tas-sistema limfatika</w:t>
      </w:r>
    </w:p>
    <w:p w14:paraId="74609260" w14:textId="77777777" w:rsidR="00DD1EA0" w:rsidRDefault="00DD1EA0" w:rsidP="00065C32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lewkopenja (lewkoċiti &gt;2 G/</w:t>
      </w:r>
      <w:r w:rsidR="00065C32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 xml:space="preserve">) </w:t>
      </w:r>
    </w:p>
    <w:p w14:paraId="37DC6104" w14:textId="77777777" w:rsidR="00DD1EA0" w:rsidRDefault="00DD1EA0" w:rsidP="00065C32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anemija, tromboċitopenja ħafifa (plejtlets &lt;100 G/</w:t>
      </w:r>
      <w:r w:rsidR="00065C32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>)</w:t>
      </w:r>
    </w:p>
    <w:p w14:paraId="1C829EE9" w14:textId="77777777" w:rsidR="00DD1EA0" w:rsidRDefault="00DD1EA0" w:rsidP="00065C32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panċitopenja (probabilment minn mekkaniżmu anti-proliferattiv),</w:t>
      </w:r>
      <w:r w:rsidRPr="005069E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lewkopenja (lewkoċiti &lt;2 G/</w:t>
      </w:r>
      <w:r w:rsidR="00065C32">
        <w:rPr>
          <w:szCs w:val="22"/>
          <w:lang w:val="mt-MT" w:eastAsia="ko-KR"/>
        </w:rPr>
        <w:t>L</w:t>
      </w:r>
      <w:r>
        <w:rPr>
          <w:szCs w:val="22"/>
          <w:lang w:val="mt-MT" w:eastAsia="ko-KR"/>
        </w:rPr>
        <w:t xml:space="preserve">), esinofilja, </w:t>
      </w:r>
    </w:p>
    <w:p w14:paraId="5A171CEC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>għadd baxx ħafna tal-granuloċiti</w:t>
      </w:r>
    </w:p>
    <w:p w14:paraId="43BD6020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</w:p>
    <w:p w14:paraId="531D9606" w14:textId="77777777" w:rsidR="00DD1EA0" w:rsidRDefault="00DD1EA0" w:rsidP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L-użu reċenti, konkomittanti jew konsekuttiv, ta’ sustanzi poten</w:t>
      </w:r>
      <w:r w:rsidR="00CA6B5B">
        <w:rPr>
          <w:szCs w:val="22"/>
          <w:lang w:val="mt-MT" w:eastAsia="ko-KR"/>
        </w:rPr>
        <w:t>z</w:t>
      </w:r>
      <w:r>
        <w:rPr>
          <w:szCs w:val="22"/>
          <w:lang w:val="mt-MT" w:eastAsia="ko-KR"/>
        </w:rPr>
        <w:t>jalment tossiċi għall-mudullun, jistgħu jkunu assoċjati ma’ riskju akbar ta’ effetti avversi ematoloġiċi.</w:t>
      </w:r>
    </w:p>
    <w:p w14:paraId="31113B53" w14:textId="77777777" w:rsidR="00DD1EA0" w:rsidRDefault="00DD1EA0" w:rsidP="00F3133D">
      <w:pPr>
        <w:keepNext/>
        <w:ind w:left="1695" w:hanging="1695"/>
        <w:rPr>
          <w:i/>
          <w:szCs w:val="22"/>
          <w:lang w:val="mt-MT" w:eastAsia="ko-KR"/>
        </w:rPr>
      </w:pPr>
    </w:p>
    <w:p w14:paraId="7D1D9C24" w14:textId="77777777" w:rsidR="00DD1EA0" w:rsidRPr="003B4FBD" w:rsidRDefault="00DD1EA0" w:rsidP="00DD1EA0">
      <w:pPr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Disturbi fis-sistema immuni</w:t>
      </w:r>
    </w:p>
    <w:p w14:paraId="73FC0BBC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reazzjonijiet allerġiċi ħfief</w:t>
      </w:r>
    </w:p>
    <w:p w14:paraId="275B127A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 xml:space="preserve">reazzjonijiet severi anafilattiċi jew reazzjonijiet </w:t>
      </w:r>
      <w:r w:rsidR="00CA6B5B">
        <w:rPr>
          <w:szCs w:val="22"/>
          <w:lang w:val="mt-MT" w:eastAsia="ko-KR"/>
        </w:rPr>
        <w:t>anafilattojdi</w:t>
      </w:r>
      <w:r>
        <w:rPr>
          <w:szCs w:val="22"/>
          <w:lang w:val="mt-MT" w:eastAsia="ko-KR"/>
        </w:rPr>
        <w:t>, vaskulite, li tinkludi l-vaskulite nekrotika tal-ġilda</w:t>
      </w:r>
    </w:p>
    <w:p w14:paraId="6BE08A70" w14:textId="77777777" w:rsidR="00DD1EA0" w:rsidRDefault="00DD1EA0" w:rsidP="00F3133D">
      <w:pPr>
        <w:keepNext/>
        <w:ind w:left="1695" w:hanging="1695"/>
        <w:rPr>
          <w:i/>
          <w:szCs w:val="22"/>
          <w:lang w:val="mt-MT" w:eastAsia="ko-KR"/>
        </w:rPr>
      </w:pPr>
    </w:p>
    <w:p w14:paraId="202BECC4" w14:textId="77777777" w:rsidR="00DD1EA0" w:rsidRPr="003B4FBD" w:rsidRDefault="00DD1EA0" w:rsidP="00DD1EA0">
      <w:pPr>
        <w:ind w:left="1694" w:hanging="1694"/>
        <w:rPr>
          <w:i/>
          <w:szCs w:val="22"/>
          <w:lang w:val="mt-MT" w:eastAsia="ko-KR"/>
        </w:rPr>
      </w:pPr>
      <w:r w:rsidRPr="003B4FBD">
        <w:rPr>
          <w:i/>
          <w:szCs w:val="22"/>
          <w:lang w:val="mt-MT" w:eastAsia="ko-KR"/>
        </w:rPr>
        <w:t>Disturbi fil- metaboliżmu u n-nutrizzjoni</w:t>
      </w:r>
    </w:p>
    <w:p w14:paraId="5026DB44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żieda fi CPK</w:t>
      </w:r>
    </w:p>
    <w:p w14:paraId="7DB6A527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livell baxx ta’ potassju fid-demm, iperlipidemja, ipofosfatimja</w:t>
      </w:r>
    </w:p>
    <w:p w14:paraId="62EAC71F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żieda f</w:t>
      </w:r>
      <w:r w:rsidR="00CA6B5B">
        <w:rPr>
          <w:szCs w:val="22"/>
          <w:lang w:val="mt-MT" w:eastAsia="ko-KR"/>
        </w:rPr>
        <w:t>‘</w:t>
      </w:r>
      <w:r>
        <w:rPr>
          <w:szCs w:val="22"/>
          <w:lang w:val="mt-MT" w:eastAsia="ko-KR"/>
        </w:rPr>
        <w:t>LDH</w:t>
      </w:r>
    </w:p>
    <w:p w14:paraId="63E5D723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magħruf:</w:t>
      </w:r>
      <w:r>
        <w:rPr>
          <w:szCs w:val="22"/>
          <w:lang w:val="mt-MT" w:eastAsia="ko-KR"/>
        </w:rPr>
        <w:tab/>
        <w:t>ipojuriċimja</w:t>
      </w:r>
    </w:p>
    <w:p w14:paraId="037B429E" w14:textId="77777777" w:rsidR="00DD1EA0" w:rsidRDefault="00DD1EA0" w:rsidP="00F3133D">
      <w:pPr>
        <w:keepNext/>
        <w:ind w:left="1695" w:hanging="1695"/>
        <w:rPr>
          <w:i/>
          <w:szCs w:val="22"/>
          <w:lang w:val="mt-MT" w:eastAsia="ko-KR"/>
        </w:rPr>
      </w:pPr>
    </w:p>
    <w:p w14:paraId="2AB76644" w14:textId="77777777" w:rsidR="00DD1EA0" w:rsidRPr="00925311" w:rsidRDefault="00DD1EA0" w:rsidP="00DD1EA0">
      <w:pPr>
        <w:ind w:left="1694" w:hanging="1694"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psikjatriċi</w:t>
      </w:r>
    </w:p>
    <w:p w14:paraId="58DB0163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anzjetà</w:t>
      </w:r>
    </w:p>
    <w:p w14:paraId="64D12621" w14:textId="77777777" w:rsidR="00DD1EA0" w:rsidRDefault="00DD1EA0" w:rsidP="00F3133D">
      <w:pPr>
        <w:keepNext/>
        <w:ind w:left="1695" w:hanging="1695"/>
        <w:rPr>
          <w:i/>
          <w:szCs w:val="22"/>
          <w:lang w:val="mt-MT" w:eastAsia="ko-KR"/>
        </w:rPr>
      </w:pPr>
    </w:p>
    <w:p w14:paraId="46B0A0CC" w14:textId="77777777" w:rsidR="00DD1EA0" w:rsidRPr="005069E6" w:rsidRDefault="00DD1EA0" w:rsidP="00DD1EA0">
      <w:pPr>
        <w:tabs>
          <w:tab w:val="left" w:pos="1440"/>
        </w:tabs>
        <w:ind w:left="1440" w:hanging="1440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Disturbi fis-sistema nervuża</w:t>
      </w:r>
    </w:p>
    <w:p w14:paraId="01157FAA" w14:textId="77777777" w:rsidR="004212A1" w:rsidRDefault="00DD1EA0" w:rsidP="004212A1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Komuni:</w:t>
      </w:r>
      <w:r>
        <w:rPr>
          <w:szCs w:val="22"/>
          <w:lang w:val="mt-MT" w:eastAsia="ko-KR"/>
        </w:rPr>
        <w:tab/>
        <w:t>parasteżija, uġigħ ta’ ras, sturdament</w:t>
      </w:r>
      <w:r w:rsidR="004212A1">
        <w:rPr>
          <w:szCs w:val="22"/>
          <w:lang w:val="mt-MT" w:eastAsia="ko-KR"/>
        </w:rPr>
        <w:t>,</w:t>
      </w:r>
      <w:r w:rsidR="004212A1" w:rsidRPr="004212A1">
        <w:rPr>
          <w:szCs w:val="22"/>
          <w:lang w:val="mt-MT" w:eastAsia="ko-KR"/>
        </w:rPr>
        <w:t xml:space="preserve"> </w:t>
      </w:r>
      <w:r w:rsidR="004212A1">
        <w:rPr>
          <w:szCs w:val="22"/>
          <w:lang w:val="mt-MT" w:eastAsia="ko-KR"/>
        </w:rPr>
        <w:t>newropatija periferika</w:t>
      </w:r>
    </w:p>
    <w:p w14:paraId="30CF5029" w14:textId="77777777" w:rsidR="004212A1" w:rsidRDefault="004212A1" w:rsidP="004212A1">
      <w:pPr>
        <w:ind w:left="1694" w:hanging="1694"/>
        <w:rPr>
          <w:i/>
          <w:szCs w:val="22"/>
          <w:lang w:val="mt-MT" w:eastAsia="ko-KR"/>
        </w:rPr>
      </w:pPr>
    </w:p>
    <w:p w14:paraId="1C42FF9A" w14:textId="77777777" w:rsidR="00C723FF" w:rsidRPr="00EF4201" w:rsidRDefault="00EF4201" w:rsidP="00F3133D">
      <w:pPr>
        <w:keepNext/>
        <w:ind w:left="1695" w:hanging="1695"/>
        <w:rPr>
          <w:i/>
          <w:szCs w:val="22"/>
          <w:lang w:val="mt-MT" w:eastAsia="ko-KR"/>
        </w:rPr>
      </w:pPr>
      <w:r>
        <w:rPr>
          <w:i/>
          <w:szCs w:val="22"/>
          <w:lang w:val="mt-MT" w:eastAsia="ko-KR"/>
        </w:rPr>
        <w:t>Disturbi</w:t>
      </w:r>
      <w:r w:rsidR="00C723FF" w:rsidRPr="00EF4201">
        <w:rPr>
          <w:i/>
          <w:szCs w:val="22"/>
          <w:lang w:val="mt-MT" w:eastAsia="ko-KR"/>
        </w:rPr>
        <w:t xml:space="preserve"> tal-qalb</w:t>
      </w:r>
    </w:p>
    <w:p w14:paraId="51547998" w14:textId="77777777" w:rsidR="00C723FF" w:rsidRDefault="00C723FF" w:rsidP="00F3133D">
      <w:pPr>
        <w:keepNext/>
        <w:ind w:left="1695" w:hanging="1695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żieda ħafifa fil-pressjoni tad-demm</w:t>
      </w:r>
    </w:p>
    <w:p w14:paraId="30C998B8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żieda qawwija fil-pressjoni tad-demm</w:t>
      </w:r>
    </w:p>
    <w:p w14:paraId="40F49A91" w14:textId="77777777" w:rsidR="00680BC5" w:rsidRDefault="00680BC5">
      <w:pPr>
        <w:ind w:left="1694" w:hanging="1694"/>
        <w:rPr>
          <w:szCs w:val="22"/>
          <w:lang w:val="mt-MT" w:eastAsia="ko-KR"/>
        </w:rPr>
      </w:pPr>
    </w:p>
    <w:p w14:paraId="02DA90B6" w14:textId="77777777" w:rsidR="00C723FF" w:rsidRPr="00EF4201" w:rsidRDefault="00C723FF">
      <w:pPr>
        <w:ind w:left="1694" w:hanging="1694"/>
        <w:rPr>
          <w:i/>
          <w:szCs w:val="22"/>
          <w:lang w:val="mt-MT" w:eastAsia="ko-KR"/>
        </w:rPr>
      </w:pPr>
      <w:r w:rsidRPr="00EF4201">
        <w:rPr>
          <w:i/>
          <w:szCs w:val="22"/>
          <w:lang w:val="mt-MT" w:eastAsia="ko-KR"/>
        </w:rPr>
        <w:t>Disturbi respiratorji, toraċiċi u medjastinali</w:t>
      </w:r>
    </w:p>
    <w:p w14:paraId="15EE360A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 w:rsidR="00680BC5">
        <w:rPr>
          <w:szCs w:val="22"/>
          <w:lang w:val="mt-MT" w:eastAsia="ko-KR"/>
        </w:rPr>
        <w:tab/>
      </w:r>
      <w:r>
        <w:rPr>
          <w:szCs w:val="22"/>
          <w:lang w:val="mt-MT" w:eastAsia="ko-KR"/>
        </w:rPr>
        <w:tab/>
        <w:t>Disturbi ta’ l-</w:t>
      </w:r>
      <w:r>
        <w:rPr>
          <w:i/>
          <w:szCs w:val="22"/>
          <w:lang w:val="mt-MT" w:eastAsia="ko-KR"/>
        </w:rPr>
        <w:t>interstitium</w:t>
      </w:r>
      <w:r>
        <w:rPr>
          <w:szCs w:val="22"/>
          <w:lang w:val="mt-MT" w:eastAsia="ko-KR"/>
        </w:rPr>
        <w:t xml:space="preserve"> tal-pulmun (inkluża l-pulmonite interztizjali), li tista’ tkun fatali</w:t>
      </w:r>
    </w:p>
    <w:p w14:paraId="6E9BDFA5" w14:textId="47F2C505" w:rsidR="00680BC5" w:rsidRDefault="00680BC5" w:rsidP="00680BC5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magħruf:</w:t>
      </w:r>
      <w:r>
        <w:rPr>
          <w:szCs w:val="22"/>
          <w:lang w:val="mt-MT" w:eastAsia="ko-KR"/>
        </w:rPr>
        <w:tab/>
        <w:t>ipertensjoni pulmonar</w:t>
      </w:r>
      <w:ins w:id="38" w:author="Author">
        <w:r w:rsidR="00AD7098">
          <w:rPr>
            <w:szCs w:val="22"/>
            <w:lang w:val="mt-MT" w:eastAsia="ko-KR"/>
          </w:rPr>
          <w:t>i</w:t>
        </w:r>
      </w:ins>
      <w:del w:id="39" w:author="Author">
        <w:r w:rsidDel="00AD7098">
          <w:rPr>
            <w:szCs w:val="22"/>
            <w:lang w:val="mt-MT" w:eastAsia="ko-KR"/>
          </w:rPr>
          <w:delText>ja</w:delText>
        </w:r>
      </w:del>
      <w:ins w:id="40" w:author="Author">
        <w:r w:rsidR="00C34A8C">
          <w:rPr>
            <w:szCs w:val="22"/>
            <w:lang w:val="mt-MT" w:eastAsia="ko-KR"/>
          </w:rPr>
          <w:t>, nodulu pulmonar</w:t>
        </w:r>
        <w:r w:rsidR="00AD7098">
          <w:rPr>
            <w:szCs w:val="22"/>
            <w:lang w:val="mt-MT" w:eastAsia="ko-KR"/>
          </w:rPr>
          <w:t>i</w:t>
        </w:r>
        <w:del w:id="41" w:author="Author">
          <w:r w:rsidR="00C34A8C" w:rsidDel="00AD7098">
            <w:rPr>
              <w:szCs w:val="22"/>
              <w:lang w:val="mt-MT" w:eastAsia="ko-KR"/>
            </w:rPr>
            <w:delText>ju</w:delText>
          </w:r>
        </w:del>
      </w:ins>
    </w:p>
    <w:p w14:paraId="6CDFAEC1" w14:textId="77777777" w:rsidR="00C723FF" w:rsidRDefault="00C723FF">
      <w:pPr>
        <w:tabs>
          <w:tab w:val="left" w:pos="1440"/>
        </w:tabs>
        <w:rPr>
          <w:szCs w:val="22"/>
          <w:lang w:val="mt-MT" w:eastAsia="ko-KR"/>
        </w:rPr>
      </w:pPr>
    </w:p>
    <w:p w14:paraId="5C401F04" w14:textId="77777777" w:rsidR="00C723FF" w:rsidRPr="00EF4201" w:rsidRDefault="00C723FF">
      <w:pPr>
        <w:rPr>
          <w:i/>
          <w:szCs w:val="22"/>
          <w:lang w:val="mt-MT" w:eastAsia="ko-KR"/>
        </w:rPr>
      </w:pPr>
      <w:r w:rsidRPr="00EF4201">
        <w:rPr>
          <w:i/>
          <w:szCs w:val="22"/>
          <w:lang w:val="mt-MT" w:eastAsia="ko-KR"/>
        </w:rPr>
        <w:t>Disturbi gastro-intestinali</w:t>
      </w:r>
    </w:p>
    <w:p w14:paraId="22F2D4DD" w14:textId="77777777" w:rsidR="00C723FF" w:rsidRDefault="00C723FF" w:rsidP="00942111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Komuni: </w:t>
      </w:r>
      <w:r>
        <w:rPr>
          <w:szCs w:val="22"/>
          <w:lang w:val="mt-MT" w:eastAsia="ko-KR"/>
        </w:rPr>
        <w:tab/>
      </w:r>
      <w:r w:rsidR="00065C32">
        <w:rPr>
          <w:szCs w:val="22"/>
          <w:lang w:val="mt-MT" w:eastAsia="ko-KR"/>
        </w:rPr>
        <w:t>k</w:t>
      </w:r>
      <w:r w:rsidR="00065C32" w:rsidRPr="00D33851">
        <w:rPr>
          <w:lang w:val="mt-MT"/>
        </w:rPr>
        <w:t>olite inkluż kolite mikroskopika bħal kolite limfoċitika, kolite kollaġen</w:t>
      </w:r>
      <w:r w:rsidR="00942111">
        <w:rPr>
          <w:lang w:val="mt-MT"/>
        </w:rPr>
        <w:t>uża</w:t>
      </w:r>
      <w:r w:rsidR="00065C32">
        <w:rPr>
          <w:lang w:val="mt-MT"/>
        </w:rPr>
        <w:t>,</w:t>
      </w:r>
      <w:r w:rsidR="00065C32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dijarea, tqalligħ, rimettar, Disturbi tal-mukuża fil-ħalq (e.g. stomatite bl-afte, ulċeri tal-ħalq), uġigħ </w:t>
      </w:r>
      <w:r w:rsidR="00997D7B">
        <w:rPr>
          <w:szCs w:val="22"/>
          <w:lang w:val="mt-MT" w:eastAsia="ko-KR"/>
        </w:rPr>
        <w:t>addominali</w:t>
      </w:r>
    </w:p>
    <w:p w14:paraId="58DCF827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disturbi tat-tegħim</w:t>
      </w:r>
    </w:p>
    <w:p w14:paraId="3028D027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ħafna:</w:t>
      </w:r>
      <w:r>
        <w:rPr>
          <w:szCs w:val="22"/>
          <w:lang w:val="mt-MT" w:eastAsia="ko-KR"/>
        </w:rPr>
        <w:tab/>
        <w:t>pankrejatite</w:t>
      </w:r>
    </w:p>
    <w:p w14:paraId="28C635CC" w14:textId="77777777" w:rsidR="00EF4201" w:rsidRDefault="00EF4201">
      <w:pPr>
        <w:ind w:left="1694" w:hanging="1694"/>
        <w:rPr>
          <w:szCs w:val="22"/>
          <w:lang w:val="mt-MT" w:eastAsia="ko-KR"/>
        </w:rPr>
      </w:pPr>
    </w:p>
    <w:p w14:paraId="570A8D7A" w14:textId="77777777" w:rsidR="00DD1EA0" w:rsidRPr="00925311" w:rsidRDefault="00DD1EA0" w:rsidP="00C32CDD">
      <w:pPr>
        <w:keepNext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fil-fwied u fil-marrara</w:t>
      </w:r>
    </w:p>
    <w:p w14:paraId="4AE26E44" w14:textId="77777777" w:rsidR="00DD1EA0" w:rsidRDefault="00DD1EA0" w:rsidP="00C32CDD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 xml:space="preserve">livelli għoljin tal-parametri tal-fwied (l-enżimi </w:t>
      </w:r>
      <w:r>
        <w:rPr>
          <w:i/>
          <w:szCs w:val="22"/>
          <w:lang w:val="mt-MT" w:eastAsia="ko-KR"/>
        </w:rPr>
        <w:t xml:space="preserve">transaminases </w:t>
      </w:r>
      <w:r>
        <w:rPr>
          <w:szCs w:val="22"/>
          <w:lang w:val="mt-MT" w:eastAsia="ko-KR"/>
        </w:rPr>
        <w:t xml:space="preserve">[speċjalment ALT], anqas spiss gamma-GT, </w:t>
      </w:r>
      <w:r>
        <w:rPr>
          <w:i/>
          <w:szCs w:val="22"/>
          <w:lang w:val="mt-MT" w:eastAsia="ko-KR"/>
        </w:rPr>
        <w:t>alkaline phosphatase</w:t>
      </w:r>
      <w:r>
        <w:rPr>
          <w:szCs w:val="22"/>
          <w:lang w:val="mt-MT" w:eastAsia="ko-KR"/>
        </w:rPr>
        <w:t>, bilirubin</w:t>
      </w:r>
    </w:p>
    <w:p w14:paraId="6BAD0496" w14:textId="77777777" w:rsidR="00DD1EA0" w:rsidRDefault="00DD1EA0" w:rsidP="00C32CDD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Rari:</w:t>
      </w:r>
      <w:r>
        <w:rPr>
          <w:szCs w:val="22"/>
          <w:lang w:val="mt-MT" w:eastAsia="ko-KR"/>
        </w:rPr>
        <w:tab/>
        <w:t>epatite, suffejra/</w:t>
      </w:r>
      <w:r w:rsidR="00CA6B5B">
        <w:rPr>
          <w:szCs w:val="22"/>
          <w:lang w:val="mt-MT" w:eastAsia="ko-KR"/>
        </w:rPr>
        <w:t>kolestażi</w:t>
      </w:r>
      <w:r w:rsidRPr="00CA6B5B">
        <w:rPr>
          <w:szCs w:val="22"/>
          <w:lang w:val="mt-MT" w:eastAsia="ko-KR"/>
        </w:rPr>
        <w:t xml:space="preserve"> </w:t>
      </w:r>
    </w:p>
    <w:p w14:paraId="6795DF2F" w14:textId="77777777" w:rsidR="00DD1EA0" w:rsidRDefault="00DD1EA0" w:rsidP="00C32CDD">
      <w:pPr>
        <w:keepNext/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Rari ħafna</w:t>
      </w:r>
      <w:r>
        <w:rPr>
          <w:szCs w:val="22"/>
          <w:lang w:val="mt-MT" w:eastAsia="ko-KR"/>
        </w:rPr>
        <w:tab/>
        <w:t>ħsara severa tal-fwied bħal insuffiċjenza tal-fwied u nekrosi akuta tal-fwied, li jistgħu jkunu fatali.</w:t>
      </w:r>
    </w:p>
    <w:p w14:paraId="7B9FEF1A" w14:textId="77777777" w:rsidR="00DD1EA0" w:rsidRDefault="00DD1EA0" w:rsidP="00EF4201">
      <w:pPr>
        <w:ind w:left="1694" w:hanging="1694"/>
        <w:rPr>
          <w:i/>
          <w:szCs w:val="22"/>
          <w:lang w:val="mt-MT" w:eastAsia="ko-KR"/>
        </w:rPr>
      </w:pPr>
    </w:p>
    <w:p w14:paraId="41A4C144" w14:textId="77777777" w:rsidR="00DD1EA0" w:rsidRPr="00EF4201" w:rsidRDefault="00DD1EA0" w:rsidP="00DD1EA0">
      <w:pPr>
        <w:ind w:left="1440" w:hanging="1440"/>
        <w:rPr>
          <w:i/>
          <w:szCs w:val="22"/>
          <w:lang w:val="mt-MT" w:eastAsia="ko-KR"/>
        </w:rPr>
      </w:pPr>
      <w:r w:rsidRPr="00EF4201">
        <w:rPr>
          <w:i/>
          <w:szCs w:val="22"/>
          <w:lang w:val="mt-MT" w:eastAsia="ko-KR"/>
        </w:rPr>
        <w:t>Disturbi fil-ġilda u fit-tessuti ta’ taħt il-ġilda</w:t>
      </w:r>
    </w:p>
    <w:p w14:paraId="68971B40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  <w:t>twaqqigħ tax-xagħar aktar minn normal, ekżema, raxx (jinkludi raxx ikkaratteriżżat minn titbigħ u ponot),</w:t>
      </w:r>
      <w:r w:rsidRPr="005069E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ħakk, ġilda xotta</w:t>
      </w:r>
    </w:p>
    <w:p w14:paraId="07FD6662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urtikarja</w:t>
      </w:r>
    </w:p>
    <w:p w14:paraId="1F4D61F2" w14:textId="77777777" w:rsidR="00DD1EA0" w:rsidRDefault="00DD1EA0" w:rsidP="00AD6738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Rari ħafna: </w:t>
      </w:r>
      <w:r>
        <w:rPr>
          <w:szCs w:val="22"/>
          <w:lang w:val="mt-MT" w:eastAsia="ko-KR"/>
        </w:rPr>
        <w:tab/>
        <w:t>in-nekro</w:t>
      </w:r>
      <w:r w:rsidR="00CA6B5B">
        <w:rPr>
          <w:szCs w:val="22"/>
          <w:lang w:val="mt-MT" w:eastAsia="ko-KR"/>
        </w:rPr>
        <w:t>liż</w:t>
      </w:r>
      <w:r>
        <w:rPr>
          <w:szCs w:val="22"/>
          <w:lang w:val="mt-MT" w:eastAsia="ko-KR"/>
        </w:rPr>
        <w:t>i tossika tal-ġilda, eritema multiforme, is-sindrome ta’ Stevens-Johnson, eritema multiforme</w:t>
      </w:r>
    </w:p>
    <w:p w14:paraId="76B3380F" w14:textId="77777777" w:rsidR="00AD6738" w:rsidRPr="00D5694F" w:rsidRDefault="00AD6738" w:rsidP="00B50248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magħruf</w:t>
      </w:r>
      <w:r>
        <w:rPr>
          <w:szCs w:val="22"/>
          <w:lang w:val="mt-MT" w:eastAsia="ko-KR"/>
        </w:rPr>
        <w:tab/>
      </w:r>
      <w:r w:rsidRPr="00F644C7">
        <w:rPr>
          <w:szCs w:val="20"/>
          <w:lang w:val="mt-MT"/>
        </w:rPr>
        <w:t xml:space="preserve">lupus </w:t>
      </w:r>
      <w:r>
        <w:rPr>
          <w:szCs w:val="20"/>
          <w:lang w:val="mt-MT"/>
        </w:rPr>
        <w:t>eritematożu kutanju</w:t>
      </w:r>
      <w:r w:rsidRPr="00F644C7">
        <w:rPr>
          <w:szCs w:val="20"/>
          <w:lang w:val="mt-MT"/>
        </w:rPr>
        <w:t xml:space="preserve">, </w:t>
      </w:r>
      <w:r>
        <w:rPr>
          <w:szCs w:val="20"/>
          <w:lang w:val="mt-MT"/>
        </w:rPr>
        <w:t xml:space="preserve">psorijażi </w:t>
      </w:r>
      <w:r w:rsidRPr="00F644C7">
        <w:rPr>
          <w:szCs w:val="20"/>
          <w:lang w:val="mt-MT"/>
        </w:rPr>
        <w:t>pustular</w:t>
      </w:r>
      <w:r>
        <w:rPr>
          <w:szCs w:val="20"/>
          <w:lang w:val="mt-MT"/>
        </w:rPr>
        <w:t>i</w:t>
      </w:r>
      <w:r w:rsidRPr="00F644C7">
        <w:rPr>
          <w:szCs w:val="20"/>
          <w:lang w:val="mt-MT"/>
        </w:rPr>
        <w:t xml:space="preserve"> </w:t>
      </w:r>
      <w:r>
        <w:rPr>
          <w:szCs w:val="20"/>
          <w:lang w:val="mt-MT"/>
        </w:rPr>
        <w:t>jew il-psorijażi tmur għall-agħar</w:t>
      </w:r>
      <w:r w:rsidR="00101400">
        <w:rPr>
          <w:szCs w:val="20"/>
          <w:lang w:val="mt-MT"/>
        </w:rPr>
        <w:t>,</w:t>
      </w:r>
      <w:r w:rsidR="000110D3" w:rsidRPr="000110D3">
        <w:rPr>
          <w:szCs w:val="22"/>
          <w:lang w:val="mt-MT" w:eastAsia="ko-KR"/>
        </w:rPr>
        <w:t xml:space="preserve"> </w:t>
      </w:r>
      <w:r w:rsidR="000110D3">
        <w:rPr>
          <w:szCs w:val="22"/>
          <w:lang w:val="mt-MT" w:eastAsia="ko-KR"/>
        </w:rPr>
        <w:t>Reazzjoni għall-Mediċina b’Eosinofilja u Sintomi Sistemiċi (DRESS)</w:t>
      </w:r>
      <w:r w:rsidR="00C802CE">
        <w:rPr>
          <w:szCs w:val="22"/>
          <w:lang w:val="mt-MT" w:eastAsia="ko-KR"/>
        </w:rPr>
        <w:t>, ulċeri fil-ġilda</w:t>
      </w:r>
    </w:p>
    <w:p w14:paraId="547A8BA9" w14:textId="77777777" w:rsidR="00DD1EA0" w:rsidRDefault="00DD1EA0" w:rsidP="00DD1EA0">
      <w:pPr>
        <w:ind w:left="1440" w:hanging="1440"/>
        <w:rPr>
          <w:szCs w:val="22"/>
          <w:lang w:val="mt-MT" w:eastAsia="ko-KR"/>
        </w:rPr>
      </w:pPr>
    </w:p>
    <w:p w14:paraId="7C4CC81B" w14:textId="77777777" w:rsidR="00DD1EA0" w:rsidRPr="00EF4201" w:rsidRDefault="00DD1EA0" w:rsidP="00DD1EA0">
      <w:pPr>
        <w:ind w:left="1440" w:hanging="1440"/>
        <w:rPr>
          <w:i/>
          <w:szCs w:val="22"/>
          <w:lang w:val="mt-MT" w:eastAsia="ko-KR"/>
        </w:rPr>
      </w:pPr>
      <w:r w:rsidRPr="00EF4201">
        <w:rPr>
          <w:i/>
          <w:szCs w:val="22"/>
          <w:lang w:val="mt-MT" w:eastAsia="ko-KR"/>
        </w:rPr>
        <w:t>Disturbi muskolu-skeletrali u tal-connective tissue</w:t>
      </w:r>
    </w:p>
    <w:p w14:paraId="28A59B5C" w14:textId="77777777" w:rsidR="00CA6B5B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</w:r>
      <w:r w:rsidR="00CA6B5B">
        <w:rPr>
          <w:szCs w:val="22"/>
          <w:lang w:val="mt-MT" w:eastAsia="ko-KR"/>
        </w:rPr>
        <w:t>tenosinovite</w:t>
      </w:r>
    </w:p>
    <w:p w14:paraId="7445F375" w14:textId="77777777" w:rsidR="00DD1EA0" w:rsidRDefault="00DD1EA0" w:rsidP="00DD1EA0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komuni:</w:t>
      </w:r>
      <w:r>
        <w:rPr>
          <w:szCs w:val="22"/>
          <w:lang w:val="mt-MT" w:eastAsia="ko-KR"/>
        </w:rPr>
        <w:tab/>
        <w:t>qtugħ ta’ l-għerq tal-muskolu</w:t>
      </w:r>
    </w:p>
    <w:p w14:paraId="3A99C3F1" w14:textId="77777777" w:rsidR="00DD1EA0" w:rsidRDefault="00DD1EA0" w:rsidP="00DD1EA0">
      <w:pPr>
        <w:ind w:left="1440" w:hanging="1440"/>
        <w:rPr>
          <w:szCs w:val="22"/>
          <w:lang w:val="mt-MT" w:eastAsia="ko-KR"/>
        </w:rPr>
      </w:pPr>
    </w:p>
    <w:p w14:paraId="37FED8E1" w14:textId="77777777" w:rsidR="00EF4201" w:rsidRPr="005069E6" w:rsidRDefault="00EF4201" w:rsidP="00EF4201">
      <w:pPr>
        <w:ind w:left="1694" w:hanging="1694"/>
        <w:rPr>
          <w:i/>
          <w:szCs w:val="22"/>
          <w:lang w:val="mt-MT" w:eastAsia="ko-KR"/>
        </w:rPr>
      </w:pPr>
      <w:r w:rsidRPr="005069E6">
        <w:rPr>
          <w:i/>
          <w:szCs w:val="22"/>
          <w:lang w:val="mt-MT" w:eastAsia="ko-KR"/>
        </w:rPr>
        <w:t>Distrubi fil-kliewi u fis-sistema urinarja</w:t>
      </w:r>
    </w:p>
    <w:p w14:paraId="46D311E5" w14:textId="77777777" w:rsidR="00EF4201" w:rsidRDefault="00EF4201" w:rsidP="00EF4201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Mhux magħruf: </w:t>
      </w:r>
      <w:r>
        <w:rPr>
          <w:szCs w:val="22"/>
          <w:lang w:val="mt-MT" w:eastAsia="ko-KR"/>
        </w:rPr>
        <w:tab/>
        <w:t>insuffiċjenza renali</w:t>
      </w:r>
    </w:p>
    <w:p w14:paraId="2A625615" w14:textId="77777777" w:rsidR="00C723FF" w:rsidRDefault="00C723FF">
      <w:pPr>
        <w:ind w:left="1440" w:hanging="1440"/>
        <w:rPr>
          <w:szCs w:val="22"/>
          <w:lang w:val="mt-MT" w:eastAsia="ko-KR"/>
        </w:rPr>
      </w:pPr>
    </w:p>
    <w:p w14:paraId="198D3FF1" w14:textId="77777777" w:rsidR="00DD1EA0" w:rsidRPr="00925311" w:rsidRDefault="00DD1EA0" w:rsidP="00DD1EA0">
      <w:pPr>
        <w:ind w:left="1694" w:hanging="1694"/>
        <w:rPr>
          <w:i/>
          <w:szCs w:val="22"/>
          <w:lang w:val="mt-MT" w:eastAsia="ko-KR"/>
        </w:rPr>
      </w:pPr>
      <w:r w:rsidRPr="00925311">
        <w:rPr>
          <w:i/>
          <w:szCs w:val="22"/>
          <w:lang w:val="mt-MT" w:eastAsia="ko-KR"/>
        </w:rPr>
        <w:t>Disturbi fis-sistema reproduttiva u fis-sider</w:t>
      </w:r>
    </w:p>
    <w:p w14:paraId="5ADAD1FF" w14:textId="77777777" w:rsidR="00DD1EA0" w:rsidRPr="00925311" w:rsidRDefault="00DD1EA0" w:rsidP="00DD1EA0">
      <w:pPr>
        <w:ind w:left="1694" w:hanging="1694"/>
        <w:rPr>
          <w:b/>
          <w:i/>
          <w:szCs w:val="22"/>
          <w:lang w:val="mt-MT" w:eastAsia="ko-KR"/>
        </w:rPr>
      </w:pPr>
      <w:r>
        <w:rPr>
          <w:szCs w:val="22"/>
          <w:lang w:val="mt-MT" w:eastAsia="ko-KR"/>
        </w:rPr>
        <w:t>Mhux magħruf</w:t>
      </w:r>
      <w:r>
        <w:rPr>
          <w:szCs w:val="22"/>
          <w:lang w:val="mt-MT" w:eastAsia="ko-KR"/>
        </w:rPr>
        <w:tab/>
        <w:t>tnaqqis marġinali (u riversibbli) fil-konċentrazzjoni ta’ l-isperma, l-għadd sħiħ ta’ l-ispermi, u ċ-ċaqlieq mgħaġġel u progressiv</w:t>
      </w:r>
    </w:p>
    <w:p w14:paraId="17B70E7D" w14:textId="77777777" w:rsidR="00DD1EA0" w:rsidRDefault="00DD1EA0">
      <w:pPr>
        <w:ind w:left="1440" w:hanging="1440"/>
        <w:rPr>
          <w:i/>
          <w:szCs w:val="22"/>
          <w:lang w:val="mt-MT" w:eastAsia="ko-KR"/>
        </w:rPr>
      </w:pPr>
    </w:p>
    <w:p w14:paraId="64B385A2" w14:textId="77777777" w:rsidR="00C723FF" w:rsidRPr="00EF4201" w:rsidRDefault="00C723FF">
      <w:pPr>
        <w:ind w:left="2160" w:hanging="2160"/>
        <w:rPr>
          <w:i/>
          <w:szCs w:val="22"/>
          <w:lang w:val="mt-MT" w:eastAsia="ko-KR"/>
        </w:rPr>
      </w:pPr>
      <w:r w:rsidRPr="00EF4201">
        <w:rPr>
          <w:i/>
          <w:szCs w:val="22"/>
          <w:lang w:val="mt-MT" w:eastAsia="ko-KR"/>
        </w:rPr>
        <w:t>Disturbi ġenerali u k</w:t>
      </w:r>
      <w:r w:rsidR="00997D7B">
        <w:rPr>
          <w:i/>
          <w:szCs w:val="22"/>
          <w:lang w:val="mt-MT" w:eastAsia="ko-KR"/>
        </w:rPr>
        <w:t>u</w:t>
      </w:r>
      <w:r w:rsidRPr="00EF4201">
        <w:rPr>
          <w:i/>
          <w:szCs w:val="22"/>
          <w:lang w:val="mt-MT" w:eastAsia="ko-KR"/>
        </w:rPr>
        <w:t>ndizzjonijiet ta’ mnejn jingħata</w:t>
      </w:r>
    </w:p>
    <w:p w14:paraId="561A88D8" w14:textId="77777777" w:rsidR="00C723FF" w:rsidRDefault="00C723FF">
      <w:pPr>
        <w:ind w:left="1694" w:hanging="1694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Komuni:</w:t>
      </w:r>
      <w:r>
        <w:rPr>
          <w:szCs w:val="22"/>
          <w:lang w:val="mt-MT" w:eastAsia="ko-KR"/>
        </w:rPr>
        <w:tab/>
      </w:r>
      <w:r w:rsidR="00EF4201">
        <w:rPr>
          <w:szCs w:val="22"/>
          <w:lang w:val="mt-MT" w:eastAsia="ko-KR"/>
        </w:rPr>
        <w:t xml:space="preserve">anoreksja, telf fil-piż (normalment mhux sinifikanti), </w:t>
      </w:r>
      <w:r>
        <w:rPr>
          <w:szCs w:val="22"/>
          <w:lang w:val="mt-MT" w:eastAsia="ko-KR"/>
        </w:rPr>
        <w:t>astenja</w:t>
      </w:r>
    </w:p>
    <w:p w14:paraId="53009D03" w14:textId="77777777" w:rsidR="00C723FF" w:rsidRDefault="00C723FF">
      <w:pPr>
        <w:rPr>
          <w:szCs w:val="22"/>
          <w:lang w:val="mt-MT" w:eastAsia="ko-KR"/>
        </w:rPr>
      </w:pPr>
    </w:p>
    <w:p w14:paraId="59944E0F" w14:textId="77777777" w:rsidR="00C75CEE" w:rsidRPr="00CD75C4" w:rsidRDefault="00C75CEE" w:rsidP="00187946">
      <w:pPr>
        <w:keepNext/>
        <w:autoSpaceDE w:val="0"/>
        <w:autoSpaceDN w:val="0"/>
        <w:adjustRightInd w:val="0"/>
        <w:jc w:val="both"/>
        <w:rPr>
          <w:color w:val="000000"/>
          <w:szCs w:val="22"/>
          <w:u w:val="single"/>
          <w:lang w:val="mt-MT"/>
        </w:rPr>
      </w:pPr>
      <w:r w:rsidRPr="00CD75C4">
        <w:rPr>
          <w:color w:val="000000"/>
          <w:szCs w:val="22"/>
          <w:u w:val="single"/>
          <w:lang w:val="mt-MT"/>
        </w:rPr>
        <w:t>Rappurtar ta’ reazzjonijiet avversi suspettati</w:t>
      </w:r>
    </w:p>
    <w:p w14:paraId="29838AB7" w14:textId="77777777" w:rsidR="00C75CEE" w:rsidRPr="00187946" w:rsidRDefault="00C75CEE" w:rsidP="00187946">
      <w:pPr>
        <w:keepNext/>
        <w:rPr>
          <w:color w:val="000000"/>
          <w:szCs w:val="22"/>
          <w:lang w:val="mt-MT"/>
        </w:rPr>
      </w:pPr>
      <w:r w:rsidRPr="00CD75C4">
        <w:rPr>
          <w:color w:val="000000"/>
          <w:szCs w:val="22"/>
          <w:lang w:val="mt-MT"/>
        </w:rPr>
        <w:t xml:space="preserve">Huwa importanti li jiġu rrappurtati reazzjonijiet avversi suspettati wara l-awtorizzazzjoni tal-prodott mediċinali. Dan jippermetti monitoraġġ kontinwu tal-bilanċ bejn il-benefiċċju u r-riskju tal-prodott </w:t>
      </w:r>
      <w:r w:rsidRPr="00CD75C4">
        <w:rPr>
          <w:color w:val="000000"/>
          <w:szCs w:val="22"/>
          <w:lang w:val="mt-MT"/>
        </w:rPr>
        <w:lastRenderedPageBreak/>
        <w:t xml:space="preserve">mediċinali. Il-professjonisti dwar il-kura tas-saħħa huma mitluba jirrappurtaw kwalunkwe reazzjoni avversa suspettata permezz </w:t>
      </w:r>
      <w:r w:rsidRPr="00CD75C4">
        <w:rPr>
          <w:color w:val="000000"/>
          <w:szCs w:val="22"/>
          <w:highlight w:val="lightGray"/>
          <w:lang w:val="mt-MT"/>
        </w:rPr>
        <w:t>tas-sistema ta’ rappurtar nazzjonali imni</w:t>
      </w:r>
      <w:r w:rsidRPr="00350FDA">
        <w:rPr>
          <w:szCs w:val="22"/>
          <w:highlight w:val="lightGray"/>
          <w:lang w:val="mt-MT"/>
        </w:rPr>
        <w:t>żż</w:t>
      </w:r>
      <w:r w:rsidRPr="00CD75C4">
        <w:rPr>
          <w:color w:val="000000"/>
          <w:szCs w:val="22"/>
          <w:highlight w:val="lightGray"/>
          <w:lang w:val="mt-MT"/>
        </w:rPr>
        <w:t>la f’</w:t>
      </w:r>
      <w:r>
        <w:fldChar w:fldCharType="begin"/>
      </w:r>
      <w:r w:rsidRPr="009743EC">
        <w:rPr>
          <w:lang w:val="it-IT"/>
          <w:rPrChange w:id="42" w:author="Author">
            <w:rPr/>
          </w:rPrChange>
        </w:rPr>
        <w:instrText>HYPERLINK "http://www.ema.europa.eu/docs/en_GB/document_library/Template_or_form/2013/03/WC500139752.doc"</w:instrText>
      </w:r>
      <w:r>
        <w:fldChar w:fldCharType="separate"/>
      </w:r>
      <w:r w:rsidRPr="00187946">
        <w:rPr>
          <w:rStyle w:val="Hyperlink"/>
          <w:rFonts w:eastAsia="Batang"/>
          <w:highlight w:val="lightGray"/>
          <w:lang w:val="mt-MT"/>
        </w:rPr>
        <w:t>Appendiċi V</w:t>
      </w:r>
      <w:r>
        <w:fldChar w:fldCharType="end"/>
      </w:r>
      <w:r w:rsidR="009C5F04" w:rsidRPr="00187946">
        <w:rPr>
          <w:color w:val="000000"/>
          <w:szCs w:val="22"/>
          <w:lang w:val="mt-MT"/>
        </w:rPr>
        <w:t>.</w:t>
      </w:r>
    </w:p>
    <w:p w14:paraId="366D4C39" w14:textId="77777777" w:rsidR="00C75CEE" w:rsidRPr="00187946" w:rsidRDefault="00C75CEE" w:rsidP="00C75CEE">
      <w:pPr>
        <w:keepNext/>
        <w:rPr>
          <w:color w:val="000000"/>
          <w:szCs w:val="22"/>
          <w:lang w:val="mt-MT"/>
        </w:rPr>
      </w:pPr>
    </w:p>
    <w:p w14:paraId="1A11F3F6" w14:textId="77777777" w:rsidR="00C723FF" w:rsidRDefault="00C723FF" w:rsidP="00C75CE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4.9</w:t>
      </w:r>
      <w:r>
        <w:rPr>
          <w:b/>
          <w:szCs w:val="22"/>
          <w:lang w:val="mt-MT" w:eastAsia="ko-KR"/>
        </w:rPr>
        <w:tab/>
        <w:t>Doża eċċessiva</w:t>
      </w:r>
    </w:p>
    <w:p w14:paraId="3DC8E242" w14:textId="77777777" w:rsidR="00C723FF" w:rsidRDefault="00C723FF" w:rsidP="00F3133D">
      <w:pPr>
        <w:keepNext/>
        <w:rPr>
          <w:b/>
          <w:szCs w:val="22"/>
          <w:lang w:val="mt-MT" w:eastAsia="ko-KR"/>
        </w:rPr>
      </w:pPr>
    </w:p>
    <w:p w14:paraId="5E9CD92A" w14:textId="77777777" w:rsidR="00C723FF" w:rsidRPr="00D33851" w:rsidRDefault="00C723FF" w:rsidP="00F3133D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Sintomi</w:t>
      </w:r>
    </w:p>
    <w:p w14:paraId="4243FC45" w14:textId="77777777" w:rsidR="00C723FF" w:rsidRDefault="00C723FF" w:rsidP="00F3133D">
      <w:pPr>
        <w:keepNext/>
        <w:rPr>
          <w:b/>
          <w:szCs w:val="22"/>
          <w:lang w:val="mt-MT" w:eastAsia="ko-KR"/>
        </w:rPr>
      </w:pPr>
    </w:p>
    <w:p w14:paraId="4531BF0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Kien hemm rapporti ta’ pazjenti li kienu qegħdin jieħdu dożi eċċessivi u fit-tul ta’ Arava, b’dożaġġ sa ħames darbiet akbar kuljum minn dak irrakkomandat, kif ukoll rapporti ta’ dożi eċċessivi u akuti, fl-adulti u fit-tfal. Fil-maġġoranza tal-każjiet fejn kienu qegħdin jittieħdu dożi eċċessivi, ma kienx hemm rapporti ta’ effetti avversi. L-effetti avversi konsistenti mal-profil ta’ sigurtà ta’ leflunomide kienu: uġigħ addominali, dardir, dijarrea, livelli għoljin ta’ l-enżimi tal-fwied, anemija, lewkopenja, ħakk u raxx.</w:t>
      </w:r>
    </w:p>
    <w:p w14:paraId="20795E56" w14:textId="77777777" w:rsidR="00C723FF" w:rsidRDefault="00C723FF">
      <w:pPr>
        <w:rPr>
          <w:szCs w:val="22"/>
          <w:lang w:val="mt-MT" w:eastAsia="ko-KR"/>
        </w:rPr>
      </w:pPr>
    </w:p>
    <w:p w14:paraId="6B24BBF7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Trattament</w:t>
      </w:r>
    </w:p>
    <w:p w14:paraId="7B4BF1CE" w14:textId="77777777" w:rsidR="00C723FF" w:rsidRDefault="00C723FF">
      <w:pPr>
        <w:rPr>
          <w:b/>
          <w:szCs w:val="22"/>
          <w:lang w:val="mt-MT" w:eastAsia="ko-KR"/>
        </w:rPr>
      </w:pPr>
    </w:p>
    <w:p w14:paraId="2B886E7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F’każ ta’dożi eċċessivi jew tossiċi, l-użu ta’ colestyramine jew ta’ charcoal huwa irrakkomandat biex iħaffef it-tneħħija. Meta colestyramine ingħata mill-ħalq f’doża ta’ 8 g tliet darbiet kuljum għal 24 siegħa lil tliet voluntieri b’saħħithom, il-livelli ta’ A771726 fil-plażma tnaqqsu b’madwar 40% f’24 siegħa, u b’49% sa 65% f’48 siegħa.</w:t>
      </w:r>
    </w:p>
    <w:p w14:paraId="2C01893E" w14:textId="77777777" w:rsidR="00C723FF" w:rsidRDefault="00C723FF">
      <w:pPr>
        <w:rPr>
          <w:szCs w:val="22"/>
          <w:lang w:val="mt-MT" w:eastAsia="ko-KR"/>
        </w:rPr>
      </w:pPr>
    </w:p>
    <w:p w14:paraId="51FADF1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Intwera li t-teħid ta’ charcoal attivat (trab f’suspensjoni) mill-ħalq jew permezz ta’ tubu li jgħaddi mill-imnieħer u jidħol fl-istonku (50 g kull 6 sigħat għal 24 siegħa), jnaqqas il-livelli fil-plażma tal-prodott metaboliku attiv, A771726, b’ 37% f’24 siegħa u b’48% f’48 siegħa. </w:t>
      </w:r>
    </w:p>
    <w:p w14:paraId="204D982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Dawn il-proċeduri ta’ tneħħija jistgħu jkunu repetuti jekk huwa klinikament indikat.</w:t>
      </w:r>
    </w:p>
    <w:p w14:paraId="5BD3C4DF" w14:textId="77777777" w:rsidR="00C723FF" w:rsidRDefault="00C723FF">
      <w:pPr>
        <w:rPr>
          <w:szCs w:val="22"/>
          <w:lang w:val="mt-MT" w:eastAsia="ko-KR"/>
        </w:rPr>
      </w:pPr>
    </w:p>
    <w:p w14:paraId="663486A3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Studji fuq id-dijaliżi tad-demm u pazjenti CAPD (dawk fuq saqajhom li qegħdin jagħmlu dijaliżi kronika mill-peritonew) juru li l-A771726, il-prodott metaboliku ewlieni ta’ leflunomide, mhux dijaliżżabbli.</w:t>
      </w:r>
    </w:p>
    <w:p w14:paraId="081DFD13" w14:textId="77777777" w:rsidR="00C723FF" w:rsidRDefault="00C723FF">
      <w:pPr>
        <w:rPr>
          <w:szCs w:val="22"/>
          <w:lang w:val="mt-MT" w:eastAsia="ko-KR"/>
        </w:rPr>
      </w:pPr>
    </w:p>
    <w:p w14:paraId="01827DED" w14:textId="77777777" w:rsidR="00C723FF" w:rsidRDefault="00C723FF">
      <w:pPr>
        <w:rPr>
          <w:szCs w:val="22"/>
          <w:lang w:val="mt-MT" w:eastAsia="ko-KR"/>
        </w:rPr>
      </w:pPr>
    </w:p>
    <w:p w14:paraId="06258D2C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</w:t>
      </w:r>
      <w:r>
        <w:rPr>
          <w:b/>
          <w:szCs w:val="22"/>
          <w:lang w:val="mt-MT" w:eastAsia="ko-KR"/>
        </w:rPr>
        <w:tab/>
      </w:r>
      <w:r w:rsidR="005735D4">
        <w:rPr>
          <w:b/>
          <w:szCs w:val="22"/>
          <w:lang w:val="mt-MT" w:eastAsia="ko-KR"/>
        </w:rPr>
        <w:t>PROPRJETAJIET FARMAKOLOGIĊI</w:t>
      </w:r>
    </w:p>
    <w:p w14:paraId="69A57A92" w14:textId="77777777" w:rsidR="00C723FF" w:rsidRDefault="00C723FF">
      <w:pPr>
        <w:rPr>
          <w:b/>
          <w:szCs w:val="22"/>
          <w:lang w:val="mt-MT" w:eastAsia="ko-KR"/>
        </w:rPr>
      </w:pPr>
    </w:p>
    <w:p w14:paraId="0C5C111C" w14:textId="77777777" w:rsidR="005735D4" w:rsidRDefault="00C723FF" w:rsidP="005735D4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5.1</w:t>
      </w:r>
      <w:r>
        <w:rPr>
          <w:b/>
          <w:szCs w:val="22"/>
          <w:lang w:val="mt-MT" w:eastAsia="ko-KR"/>
        </w:rPr>
        <w:tab/>
      </w:r>
      <w:r w:rsidR="005735D4">
        <w:rPr>
          <w:b/>
          <w:szCs w:val="22"/>
          <w:lang w:val="mt-MT" w:eastAsia="ko-KR"/>
        </w:rPr>
        <w:t>Proprjetajiet farmakodinamiċi</w:t>
      </w:r>
    </w:p>
    <w:p w14:paraId="43092023" w14:textId="77777777" w:rsidR="00C723FF" w:rsidRDefault="00C723FF">
      <w:pPr>
        <w:rPr>
          <w:szCs w:val="22"/>
          <w:lang w:val="mt-MT" w:eastAsia="ko-KR"/>
        </w:rPr>
      </w:pPr>
    </w:p>
    <w:p w14:paraId="5022A4B2" w14:textId="30F82128" w:rsidR="00C723FF" w:rsidRDefault="00C723FF">
      <w:pPr>
        <w:rPr>
          <w:caps/>
          <w:szCs w:val="22"/>
          <w:lang w:val="mt-MT" w:eastAsia="ko-KR"/>
        </w:rPr>
      </w:pPr>
      <w:r>
        <w:rPr>
          <w:szCs w:val="22"/>
          <w:lang w:val="mt-MT" w:eastAsia="ko-KR"/>
        </w:rPr>
        <w:t>Kategorija farmakoterapewtika: sustanzi selettivi</w:t>
      </w:r>
      <w:r w:rsidR="0058042F" w:rsidRPr="00B542AD">
        <w:rPr>
          <w:lang w:val="mt-MT"/>
        </w:rPr>
        <w:t xml:space="preserve"> li jbaxxu l-immunità</w:t>
      </w:r>
      <w:r w:rsidRPr="0058042F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kodiċi ATC: </w:t>
      </w:r>
      <w:r w:rsidR="00292F22">
        <w:rPr>
          <w:szCs w:val="22"/>
          <w:lang w:val="mt-MT" w:eastAsia="ko-KR"/>
        </w:rPr>
        <w:t>L04AK01</w:t>
      </w:r>
      <w:r>
        <w:rPr>
          <w:caps/>
          <w:szCs w:val="22"/>
          <w:lang w:val="mt-MT" w:eastAsia="ko-KR"/>
        </w:rPr>
        <w:t>.</w:t>
      </w:r>
    </w:p>
    <w:p w14:paraId="5C153387" w14:textId="77777777" w:rsidR="00C723FF" w:rsidRDefault="00C723FF">
      <w:pPr>
        <w:rPr>
          <w:caps/>
          <w:szCs w:val="22"/>
          <w:lang w:val="mt-MT" w:eastAsia="ko-KR"/>
        </w:rPr>
      </w:pPr>
    </w:p>
    <w:p w14:paraId="3466AD57" w14:textId="77777777" w:rsidR="00C723FF" w:rsidRPr="00D33851" w:rsidRDefault="00C723FF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Farmakoloġija fil-bniedem</w:t>
      </w:r>
    </w:p>
    <w:p w14:paraId="6214C0A4" w14:textId="77777777" w:rsidR="00C723FF" w:rsidRDefault="00C723FF">
      <w:pPr>
        <w:rPr>
          <w:b/>
          <w:szCs w:val="22"/>
          <w:lang w:val="mt-MT" w:eastAsia="ko-KR"/>
        </w:rPr>
      </w:pPr>
    </w:p>
    <w:p w14:paraId="512F2BD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huwa sustanza b’karatteristiċi anti-proliferattivi li taġixxi bħala prodott anti-rewmatoloġiku.</w:t>
      </w:r>
    </w:p>
    <w:p w14:paraId="19B1D643" w14:textId="77777777" w:rsidR="00C723FF" w:rsidRDefault="00C723FF">
      <w:pPr>
        <w:rPr>
          <w:szCs w:val="22"/>
          <w:lang w:val="mt-MT" w:eastAsia="ko-KR"/>
        </w:rPr>
      </w:pPr>
    </w:p>
    <w:p w14:paraId="5675852E" w14:textId="77777777" w:rsidR="00C723FF" w:rsidRPr="00D33851" w:rsidRDefault="00C723FF">
      <w:pPr>
        <w:rPr>
          <w:szCs w:val="22"/>
          <w:u w:val="single"/>
          <w:lang w:val="mt-MT" w:eastAsia="ko-KR"/>
        </w:rPr>
      </w:pPr>
      <w:r w:rsidRPr="00D33851">
        <w:rPr>
          <w:szCs w:val="22"/>
          <w:u w:val="single"/>
          <w:lang w:val="mt-MT" w:eastAsia="ko-KR"/>
        </w:rPr>
        <w:t>Farmakoloġija fl-annimali</w:t>
      </w:r>
    </w:p>
    <w:p w14:paraId="7583226E" w14:textId="77777777" w:rsidR="00C723FF" w:rsidRDefault="00C723FF">
      <w:pPr>
        <w:rPr>
          <w:b/>
          <w:szCs w:val="22"/>
          <w:lang w:val="mt-MT" w:eastAsia="ko-KR"/>
        </w:rPr>
      </w:pPr>
    </w:p>
    <w:p w14:paraId="42CCC54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huwa effettiv f’mudelli ibbażati fuq annimali bl-artrite, u mard ieħor awto</w:t>
      </w:r>
      <w:r>
        <w:rPr>
          <w:szCs w:val="22"/>
          <w:lang w:val="mt-MT" w:eastAsia="ko-KR"/>
        </w:rPr>
        <w:noBreakHyphen/>
        <w:t>immunoloġiku u t-trapjanti, l-aktar meta jingħata waqt il-fażi ta’ sensitiżazzjoni. Għandu karatteristiċi immunosuppressivi u li jikkontrollaw r-reazzjonijiet immunoloġiċi, jaġixxi bħala sustanza anti</w:t>
      </w:r>
      <w:r>
        <w:rPr>
          <w:szCs w:val="22"/>
          <w:lang w:val="mt-MT" w:eastAsia="ko-KR"/>
        </w:rPr>
        <w:noBreakHyphen/>
        <w:t>proliferattiva, u juri karatteristiċi anti-infjammatorji. Leflunomide użat f’mudell ta’annimali b’mard awto-immunoloġiku, juri l-aħjar effett protettiv meta jingħata fil-fażi bikrija ta’ mard progressiv.</w:t>
      </w:r>
    </w:p>
    <w:p w14:paraId="44BA182E" w14:textId="77777777" w:rsidR="00C723FF" w:rsidRDefault="00C723FF">
      <w:pPr>
        <w:rPr>
          <w:szCs w:val="22"/>
          <w:lang w:val="mt-MT" w:eastAsia="ko-KR"/>
        </w:rPr>
      </w:pPr>
      <w:r>
        <w:rPr>
          <w:i/>
          <w:szCs w:val="22"/>
          <w:lang w:val="mt-MT" w:eastAsia="ko-KR"/>
        </w:rPr>
        <w:t>In vivo,</w:t>
      </w:r>
      <w:r>
        <w:rPr>
          <w:szCs w:val="22"/>
          <w:lang w:val="mt-MT" w:eastAsia="ko-KR"/>
        </w:rPr>
        <w:t xml:space="preserve"> huwa metaboliżżat malajr u kważi kompletament għal A771726, li huwa attiv </w:t>
      </w:r>
      <w:r>
        <w:rPr>
          <w:i/>
          <w:szCs w:val="22"/>
          <w:lang w:val="mt-MT" w:eastAsia="ko-KR"/>
        </w:rPr>
        <w:t>in vitro</w:t>
      </w:r>
      <w:r>
        <w:rPr>
          <w:szCs w:val="22"/>
          <w:lang w:val="mt-MT" w:eastAsia="ko-KR"/>
        </w:rPr>
        <w:t xml:space="preserve"> u li huwa preżunt li jikkawża l-effett terapewtiku.</w:t>
      </w:r>
    </w:p>
    <w:p w14:paraId="323E6432" w14:textId="77777777" w:rsidR="00C723FF" w:rsidRDefault="00C723FF">
      <w:pPr>
        <w:rPr>
          <w:szCs w:val="22"/>
          <w:lang w:val="mt-MT" w:eastAsia="ko-KR"/>
        </w:rPr>
      </w:pPr>
    </w:p>
    <w:p w14:paraId="1E969095" w14:textId="77777777" w:rsidR="00C723FF" w:rsidRPr="00D33851" w:rsidRDefault="004212A1" w:rsidP="004212A1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 xml:space="preserve">Mekkaniżmu </w:t>
      </w:r>
      <w:r w:rsidR="005735D4" w:rsidRPr="00D33851">
        <w:rPr>
          <w:iCs/>
          <w:szCs w:val="22"/>
          <w:u w:val="single"/>
          <w:lang w:val="mt-MT" w:eastAsia="ko-KR"/>
        </w:rPr>
        <w:t>ta’azzjoni</w:t>
      </w:r>
    </w:p>
    <w:p w14:paraId="1135635F" w14:textId="77777777" w:rsidR="00C723FF" w:rsidRDefault="00C723FF">
      <w:pPr>
        <w:rPr>
          <w:b/>
          <w:szCs w:val="22"/>
          <w:lang w:val="mt-MT" w:eastAsia="ko-KR"/>
        </w:rPr>
      </w:pPr>
    </w:p>
    <w:p w14:paraId="4831F2A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A771726, li huwa il-prodott metaboliku attiv ta’ leflunomide, jinibixxi l-enżima </w:t>
      </w:r>
      <w:r>
        <w:rPr>
          <w:i/>
          <w:szCs w:val="22"/>
          <w:lang w:val="mt-MT" w:eastAsia="ko-KR"/>
        </w:rPr>
        <w:t>dihydroorotate</w:t>
      </w:r>
      <w:r>
        <w:rPr>
          <w:szCs w:val="22"/>
          <w:lang w:val="mt-MT" w:eastAsia="ko-KR"/>
        </w:rPr>
        <w:t xml:space="preserve"> </w:t>
      </w:r>
      <w:r>
        <w:rPr>
          <w:i/>
          <w:szCs w:val="22"/>
          <w:lang w:val="mt-MT" w:eastAsia="ko-KR"/>
        </w:rPr>
        <w:t>dehydrogenase</w:t>
      </w:r>
      <w:r>
        <w:rPr>
          <w:szCs w:val="22"/>
          <w:lang w:val="mt-MT" w:eastAsia="ko-KR"/>
        </w:rPr>
        <w:t xml:space="preserve"> (DHODH) fil-bniedem, u juri attività anti</w:t>
      </w:r>
      <w:r>
        <w:rPr>
          <w:szCs w:val="22"/>
          <w:lang w:val="mt-MT" w:eastAsia="ko-KR"/>
        </w:rPr>
        <w:noBreakHyphen/>
        <w:t>proliferattiva.</w:t>
      </w:r>
    </w:p>
    <w:p w14:paraId="3F37B568" w14:textId="77777777" w:rsidR="005735D4" w:rsidRDefault="005735D4" w:rsidP="005735D4">
      <w:pPr>
        <w:rPr>
          <w:szCs w:val="22"/>
          <w:u w:val="single"/>
          <w:lang w:val="mt-MT" w:eastAsia="ko-KR"/>
        </w:rPr>
      </w:pPr>
    </w:p>
    <w:p w14:paraId="57373976" w14:textId="77777777" w:rsidR="004212A1" w:rsidRPr="00D33851" w:rsidRDefault="005735D4" w:rsidP="00EE0B4B">
      <w:pPr>
        <w:keepNext/>
        <w:rPr>
          <w:u w:val="single"/>
          <w:lang w:val="mt-MT"/>
        </w:rPr>
      </w:pPr>
      <w:r w:rsidRPr="007E6B6E">
        <w:rPr>
          <w:szCs w:val="22"/>
          <w:u w:val="single"/>
          <w:lang w:val="mt-MT" w:eastAsia="ko-KR"/>
        </w:rPr>
        <w:t>Effikaċja klinika u</w:t>
      </w:r>
      <w:r w:rsidRPr="00F84200">
        <w:rPr>
          <w:szCs w:val="22"/>
          <w:u w:val="single"/>
          <w:lang w:val="mt-MT" w:eastAsia="ko-KR"/>
        </w:rPr>
        <w:t xml:space="preserve"> </w:t>
      </w:r>
      <w:r w:rsidR="004212A1" w:rsidRPr="00D33851">
        <w:rPr>
          <w:u w:val="single"/>
          <w:lang w:val="mt-MT"/>
        </w:rPr>
        <w:t>sigurtà</w:t>
      </w:r>
    </w:p>
    <w:p w14:paraId="7CA4462B" w14:textId="77777777" w:rsidR="00C723FF" w:rsidRDefault="00C723FF" w:rsidP="00EE0B4B">
      <w:pPr>
        <w:keepNext/>
        <w:rPr>
          <w:szCs w:val="22"/>
          <w:lang w:val="mt-MT" w:eastAsia="ko-KR"/>
        </w:rPr>
      </w:pPr>
    </w:p>
    <w:p w14:paraId="4524EBD0" w14:textId="1450D602" w:rsidR="00C723FF" w:rsidRPr="00EF4201" w:rsidRDefault="00C723FF" w:rsidP="00EE0B4B">
      <w:pPr>
        <w:pStyle w:val="Heading2"/>
        <w:rPr>
          <w:b w:val="0"/>
          <w:i/>
          <w:szCs w:val="22"/>
        </w:rPr>
      </w:pPr>
      <w:r w:rsidRPr="00EF4201">
        <w:rPr>
          <w:b w:val="0"/>
          <w:i/>
          <w:szCs w:val="22"/>
        </w:rPr>
        <w:t>Artrite rewmatika</w:t>
      </w:r>
      <w:r w:rsidR="001E71C3">
        <w:rPr>
          <w:b w:val="0"/>
          <w:i/>
          <w:szCs w:val="22"/>
        </w:rPr>
        <w:fldChar w:fldCharType="begin"/>
      </w:r>
      <w:r w:rsidR="001E71C3">
        <w:rPr>
          <w:b w:val="0"/>
          <w:i/>
          <w:szCs w:val="22"/>
        </w:rPr>
        <w:instrText xml:space="preserve"> DOCVARIABLE vault_nd_c71be654-10f1-4762-8dda-f040db6d2a8d \* MERGEFORMAT </w:instrText>
      </w:r>
      <w:r w:rsidR="001E71C3">
        <w:rPr>
          <w:b w:val="0"/>
          <w:i/>
          <w:szCs w:val="22"/>
        </w:rPr>
        <w:fldChar w:fldCharType="separate"/>
      </w:r>
      <w:r w:rsidR="001E71C3">
        <w:rPr>
          <w:b w:val="0"/>
          <w:i/>
          <w:szCs w:val="22"/>
        </w:rPr>
        <w:t xml:space="preserve"> </w:t>
      </w:r>
      <w:r w:rsidR="001E71C3">
        <w:rPr>
          <w:b w:val="0"/>
          <w:i/>
          <w:szCs w:val="22"/>
        </w:rPr>
        <w:fldChar w:fldCharType="end"/>
      </w:r>
    </w:p>
    <w:p w14:paraId="34775EB5" w14:textId="77777777" w:rsidR="00C723FF" w:rsidRDefault="00C723FF" w:rsidP="00EE0B4B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L-effikaċja ta’ Arava fil-kura ta’ l-artrite rewmatika ntweriet f’ 4 provi ikkontrollati (1 fil-fażi II u 3 fil-fażi III). Fl-istudju tal-fażi II, YU203, 402 pazjenti li kellhom l-artrite rewmatikaattiva kienu mqassmin, mingħajr għażla, f’erba’ gruppi: dawk bil-plaċebo (n = 102) u dawk b’5 mg (n = 95), 10 mg (n = 101) jew 25 mg (n = 104) leflunomide kuljum. It-tul tal-kura kien ta’ 6 xhur.</w:t>
      </w:r>
    </w:p>
    <w:p w14:paraId="62791EE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Il-pazjenti kollha fuq leflunomide fil-provi tal-fażi III inbdew fuq doża inizjali ta’ 100 mg għal tlett ijiem. </w:t>
      </w:r>
    </w:p>
    <w:p w14:paraId="5BA3FD0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L-istudju MN301 kien fih 358 pazjent li kellhom l-artrite rewmatika attiva. Dawn kienu mqassmin, mingħajr għazla, fi tlett gruppi: dawk li ngħataw 20 mg leflunomide kuljum (n = 133), dawk li ngħataw 2 g sulphasalazine kuljum (n = 133) jew il-plaċebo (n = 92). It-tul tal-kura kien ta’ 6 xhur. </w:t>
      </w:r>
    </w:p>
    <w:p w14:paraId="3D2FDA3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L-istudju MN303, li kien </w:t>
      </w:r>
      <w:r>
        <w:rPr>
          <w:i/>
          <w:szCs w:val="22"/>
          <w:lang w:val="mt-MT" w:eastAsia="ko-KR"/>
        </w:rPr>
        <w:t>blinded</w:t>
      </w:r>
      <w:r>
        <w:rPr>
          <w:szCs w:val="22"/>
          <w:lang w:val="mt-MT" w:eastAsia="ko-KR"/>
        </w:rPr>
        <w:t xml:space="preserve"> ma kienx obbligatorju u kien twil 6 xhur; u sar bħala kontinwazzjoni tal-MN301, mingħar ma kien ikkontrollat bil-plaċebo. Hawnhekk, kien ikkomparat l-effett ta’ leflunomide ma’ sulphasalazine f’medda ta’ 12-il xahar. </w:t>
      </w:r>
    </w:p>
    <w:p w14:paraId="6FD2C7B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Fl-istudju MN302 999 pazjent bl-artrite rewmatika attiva tqassmu f’żewġ gruppi, wieħed fejn ingħataw 20 mg leflunomide kuljum (n = 501), u l-ieħor fejn ingħataw 7.5 mg methotrexate fil-ġimgħa, b’żieda għall-15 mg fil-ġimgħa (n = 498). It-teħid addizzjonali ta’ folate ma kienx obbligatorju u ntuża biss minn 10% tal-pazjenti. Il-kura damet 12-il xahar.</w:t>
      </w:r>
    </w:p>
    <w:p w14:paraId="0445AF7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Fl-istudju US301, tqassmu, mingħajr għażla, 482 pazjent bl-artrite rewmatika attiva fi tliet gruppi: dawk li ngħataw 20 mg leflunomide kuljum (n = 182), dawk li ingħataw 7.5 mg methotrexate fil-ġimgħa b’żieda għall-15 mg fil-ġimgħa (n = 182) u dawk bil-plaċebo (n = 118). Il-pazjenti kollha ngħataw 1 mg folate bid. Il-kura damet 12-il xahar.</w:t>
      </w:r>
    </w:p>
    <w:p w14:paraId="00697AB8" w14:textId="77777777" w:rsidR="00C723FF" w:rsidRDefault="00C723FF">
      <w:pPr>
        <w:ind w:left="1694" w:hanging="1694"/>
        <w:rPr>
          <w:b/>
          <w:szCs w:val="22"/>
          <w:lang w:val="mt-MT" w:eastAsia="ko-KR"/>
        </w:rPr>
      </w:pPr>
    </w:p>
    <w:p w14:paraId="69959C7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Leflunomide, f’doża ta’ mhux inqas minn 10 mg kuljum (minn 10 sa 25 mg fl-istudju YU203, 20 mg fl-istudji MN301 u US301), kien superjuri għall-plaċebo, u statistikament sinifikanti, fit-tnaqqis tas-sinjali u s-sintomi ta’ l-artrite rewmatika fit-3 provi kollha ikkontrollati bil-plaċebo. Ir-rati ta’ rispons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l-ACR (il-Kulleġġ Amerikan tar-Rewmatoloġija) fl-istudju YU203 kienu 27.7% bil-plaċebo u 31.9% b’5 mg, 50.5% b’10 mg u 54.5% b’25 mg, kuljum. Fil-provi tal-fażi III, ir-rati ta’ rispons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l-ACR għal 20 mg leflunomide kuljum </w:t>
      </w:r>
      <w:r w:rsidR="003E65ED" w:rsidRPr="00D33851">
        <w:rPr>
          <w:szCs w:val="22"/>
          <w:lang w:val="mt-MT" w:eastAsia="ko-KR"/>
        </w:rPr>
        <w:t>kontra</w:t>
      </w:r>
      <w:r w:rsidR="003E65ED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il-plaċebo, kienu ta’ 54.6% </w:t>
      </w:r>
      <w:r w:rsidR="003E65ED" w:rsidRPr="00D33851">
        <w:rPr>
          <w:szCs w:val="22"/>
          <w:lang w:val="mt-MT" w:eastAsia="ko-KR"/>
        </w:rPr>
        <w:t>kontra</w:t>
      </w:r>
      <w:r w:rsidR="003E65ED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28.6% (studju MN301), u 49.4% </w:t>
      </w:r>
      <w:r w:rsidR="003E65ED" w:rsidRPr="00D33851">
        <w:rPr>
          <w:szCs w:val="22"/>
          <w:lang w:val="mt-MT" w:eastAsia="ko-KR"/>
        </w:rPr>
        <w:t>kontra</w:t>
      </w:r>
      <w:r w:rsidR="003E65ED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26.3% (studju US301). Wara 12-il xahar ta’ kura attiva, ir-rati ta’ rispons </w:t>
      </w:r>
      <w:r w:rsidR="00C9268C">
        <w:rPr>
          <w:szCs w:val="22"/>
          <w:lang w:val="mt-MT" w:eastAsia="ko-KR"/>
        </w:rPr>
        <w:t>skont</w:t>
      </w:r>
      <w:r>
        <w:rPr>
          <w:szCs w:val="22"/>
          <w:lang w:val="mt-MT" w:eastAsia="ko-KR"/>
        </w:rPr>
        <w:t xml:space="preserve"> l-ACR fil-pazjenti fuq leflunomide kienu 52.3% (studji MN301/303), 50.5% (studju MN302) u 49.4% (studju US301), ikkomparati ma’ 53.8% (studji MN301/303) tal-pazjenti fuq sulphasalzine, 64.8% (studju MN302), u 43.9% (studju US301) tal-pazjenti fuq methotrexate. Fl-istudju MN302 leflunomide kien anqas effettiv minn methotrexate b’mod sinifikanti. Madankollu, fl-istudju US301 ma kienx hemm differenzi sinifikanti bejn leflunomide u methotrexate fil-parametri t’effikaċja primarja. Ma ntwerietx differenza bejn leflunomide u sulphasalazine (studju MN301). L-effett tal-kura b’leflunomide deher għeluq ix-xahar, stabiliżża f’perijodu ta’ bejn 3 u 6 xhur u nżamm tul il-kors tal-kura.</w:t>
      </w:r>
    </w:p>
    <w:p w14:paraId="2B9F6C5A" w14:textId="77777777" w:rsidR="00C723FF" w:rsidRDefault="00C723FF">
      <w:pPr>
        <w:rPr>
          <w:szCs w:val="22"/>
          <w:lang w:val="mt-MT" w:eastAsia="ko-KR"/>
        </w:rPr>
      </w:pPr>
    </w:p>
    <w:p w14:paraId="1E0C7DA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Studju </w:t>
      </w:r>
      <w:r>
        <w:rPr>
          <w:i/>
          <w:szCs w:val="22"/>
          <w:lang w:val="mt-MT" w:eastAsia="ko-KR"/>
        </w:rPr>
        <w:t>randomised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double blind</w:t>
      </w:r>
      <w:r>
        <w:rPr>
          <w:szCs w:val="22"/>
          <w:lang w:val="mt-MT" w:eastAsia="ko-KR"/>
        </w:rPr>
        <w:t xml:space="preserve"> fejn il-pazjenti nqassmu f’żewġ gruppi paralleli, u li kellhom mard ta’ l-istess grad ta’ severità, qabbel l-effikaċja relattiva ta’ dożi regolari u mantnuti ta’ wara, b’10 mg u 20 mg ta’ leflunomide. Mir-riżultati li ħarġu, wieħed jista’ jikkonkludi li l-effikaċja kienet aħjar fil-grupp li ħa d-doża regolari u mantnuta ta’ wara, ta’ 20 mg, fil-waqt li r-riżultati tas-sigurtà jiffavorixxu d-doża regolari, mantnuta u ta’ wara, ta’ 10 mg.</w:t>
      </w:r>
    </w:p>
    <w:p w14:paraId="603C6786" w14:textId="77777777" w:rsidR="00C723FF" w:rsidRDefault="00C723FF">
      <w:pPr>
        <w:rPr>
          <w:szCs w:val="22"/>
          <w:lang w:val="mt-MT" w:eastAsia="ko-KR"/>
        </w:rPr>
      </w:pPr>
    </w:p>
    <w:p w14:paraId="085C57F3" w14:textId="77777777" w:rsidR="00065C32" w:rsidRDefault="00065C32" w:rsidP="00065C32">
      <w:pPr>
        <w:rPr>
          <w:b/>
          <w:szCs w:val="22"/>
          <w:u w:val="single"/>
          <w:lang w:val="mt-MT" w:eastAsia="ko-KR"/>
        </w:rPr>
      </w:pPr>
      <w:r w:rsidRPr="00925311">
        <w:rPr>
          <w:i/>
          <w:szCs w:val="22"/>
          <w:lang w:val="mt-MT" w:eastAsia="ko-KR"/>
        </w:rPr>
        <w:t>P</w:t>
      </w:r>
      <w:r>
        <w:rPr>
          <w:i/>
          <w:szCs w:val="22"/>
          <w:lang w:val="mt-MT" w:eastAsia="ko-KR"/>
        </w:rPr>
        <w:t>opolazzjoni p</w:t>
      </w:r>
      <w:r w:rsidRPr="00925311">
        <w:rPr>
          <w:i/>
          <w:szCs w:val="22"/>
          <w:lang w:val="mt-MT" w:eastAsia="ko-KR"/>
        </w:rPr>
        <w:t>edjatri</w:t>
      </w:r>
      <w:r>
        <w:rPr>
          <w:i/>
          <w:szCs w:val="22"/>
          <w:lang w:val="mt-MT" w:eastAsia="ko-KR"/>
        </w:rPr>
        <w:t>k</w:t>
      </w:r>
      <w:r w:rsidRPr="00925311">
        <w:rPr>
          <w:i/>
          <w:szCs w:val="22"/>
          <w:lang w:val="mt-MT" w:eastAsia="ko-KR"/>
        </w:rPr>
        <w:t>a</w:t>
      </w:r>
      <w:r w:rsidRPr="00635016" w:rsidDel="00EB2EBB">
        <w:rPr>
          <w:i/>
          <w:szCs w:val="22"/>
          <w:lang w:val="mt-MT" w:eastAsia="ko-KR"/>
        </w:rPr>
        <w:t xml:space="preserve"> </w:t>
      </w:r>
    </w:p>
    <w:p w14:paraId="59A6B7B4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kien studjat f’diversi ċentri fi prova waħda, tat-tip </w:t>
      </w:r>
      <w:r>
        <w:rPr>
          <w:i/>
          <w:szCs w:val="22"/>
          <w:lang w:val="mt-MT" w:eastAsia="ko-KR"/>
        </w:rPr>
        <w:t>randomised, double blind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active-controlled</w:t>
      </w:r>
      <w:r>
        <w:rPr>
          <w:szCs w:val="22"/>
          <w:lang w:val="mt-MT" w:eastAsia="ko-KR"/>
        </w:rPr>
        <w:t xml:space="preserve">, f’94 pazjent (47 f’kull grupp) li kellhom l-artrite rewmatika taż-żgħażagħ u li nvolviet diversi ġogi tul il-kors tagħha. Il-pazjenti kienu minn 3 snin sa 17-il sena fl-età b’JRA attiva u li involviet diversi ġogi, irrespettivament ta’ kif bdiet, u fejn il-pazjenti qatt ma’ kienu ngħataw methotrexate jew leflunomide. F’din il-prova, d-doża tal-bidu u d-doża regolari u mantnuta ta’ wara, ta’ leflunomide, kienu mfassla għal tliet kategoriji, skont il-piż: &lt;20 kg, 20-40 kg, u &gt;40 kg. Wara 16-il ġimgha trattament, id-differenzi fir-rati tar-rispons kienu statistikament sinifikanti favur methotrexate għall-JRA </w:t>
      </w:r>
      <w:r>
        <w:rPr>
          <w:i/>
          <w:szCs w:val="22"/>
          <w:lang w:val="mt-MT" w:eastAsia="ko-KR"/>
        </w:rPr>
        <w:t>Definition of Improvement</w:t>
      </w:r>
      <w:r>
        <w:rPr>
          <w:szCs w:val="22"/>
          <w:lang w:val="mt-MT" w:eastAsia="ko-KR"/>
        </w:rPr>
        <w:t xml:space="preserve"> (DOI) </w:t>
      </w:r>
      <w:r w:rsidRPr="00D33851">
        <w:rPr>
          <w:rFonts w:ascii="Symbol" w:hAnsi="Symbol"/>
          <w:iCs/>
          <w:lang w:val="mt-MT"/>
        </w:rPr>
        <w:t></w:t>
      </w:r>
      <w:r w:rsidRPr="00D33851">
        <w:rPr>
          <w:iCs/>
          <w:szCs w:val="22"/>
          <w:lang w:val="mt-MT"/>
        </w:rPr>
        <w:t xml:space="preserve">30% </w:t>
      </w:r>
      <w:r>
        <w:rPr>
          <w:szCs w:val="22"/>
          <w:lang w:val="mt-MT" w:eastAsia="ko-KR"/>
        </w:rPr>
        <w:t>(p = 0.02). F’dawk li rrispondew, l-effett pożittiv kien mantnut għal 48 ġimgħa. (ara sezzjoni 4.2).</w:t>
      </w:r>
    </w:p>
    <w:p w14:paraId="6BE25798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Il-firxa tal-ġrajjiet avversi ta’ leflunomide u methotrexate kienu l-istess, iżda d-doża użata fis-suġġetti ħfief fil-piż wasslet għall-espożizzjoni aktar baxxa (ara sezzjoni 5.2). Din id-data ma tippermettix li ssir rakkomandazzjoni ta’ doża simultanjament effettiva u mhux perikoluża. </w:t>
      </w:r>
    </w:p>
    <w:p w14:paraId="65474EF0" w14:textId="77777777" w:rsidR="00065C32" w:rsidRDefault="00065C32" w:rsidP="00065C32">
      <w:pPr>
        <w:rPr>
          <w:szCs w:val="22"/>
          <w:lang w:val="mt-MT" w:eastAsia="ko-KR"/>
        </w:rPr>
      </w:pPr>
    </w:p>
    <w:p w14:paraId="7BAC3C9A" w14:textId="77777777" w:rsidR="00065C32" w:rsidRPr="00635016" w:rsidRDefault="00065C32" w:rsidP="00065C32">
      <w:pPr>
        <w:rPr>
          <w:i/>
          <w:szCs w:val="22"/>
          <w:lang w:val="mt-MT" w:eastAsia="ko-KR"/>
        </w:rPr>
      </w:pPr>
      <w:r w:rsidRPr="00635016">
        <w:rPr>
          <w:i/>
          <w:szCs w:val="22"/>
          <w:lang w:val="mt-MT" w:eastAsia="ko-KR"/>
        </w:rPr>
        <w:t xml:space="preserve">Artrite psorjatika </w:t>
      </w:r>
    </w:p>
    <w:p w14:paraId="199DE3F9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L-effikaċja ta’ Arava intwera fi studju wieħed 3L01, li kien ikkontrollat, </w:t>
      </w:r>
      <w:r>
        <w:rPr>
          <w:i/>
          <w:szCs w:val="22"/>
          <w:lang w:val="mt-MT" w:eastAsia="ko-KR"/>
        </w:rPr>
        <w:t>randomised</w:t>
      </w:r>
      <w:r>
        <w:rPr>
          <w:szCs w:val="22"/>
          <w:lang w:val="mt-MT" w:eastAsia="ko-KR"/>
        </w:rPr>
        <w:t xml:space="preserve"> u </w:t>
      </w:r>
      <w:r>
        <w:rPr>
          <w:i/>
          <w:szCs w:val="22"/>
          <w:lang w:val="mt-MT" w:eastAsia="ko-KR"/>
        </w:rPr>
        <w:t>double blind</w:t>
      </w:r>
      <w:r>
        <w:rPr>
          <w:szCs w:val="22"/>
          <w:lang w:val="mt-MT" w:eastAsia="ko-KR"/>
        </w:rPr>
        <w:t xml:space="preserve"> u li sar fuq 188 pazjent bl-artrite psorjatika, ittrattati b’20 mg/jum. It-tul ta’ żmien tat-trattament kien ta’ 6 xhur.</w:t>
      </w:r>
    </w:p>
    <w:p w14:paraId="593F7D08" w14:textId="77777777" w:rsidR="00065C32" w:rsidRDefault="00065C32" w:rsidP="00065C32">
      <w:pPr>
        <w:rPr>
          <w:szCs w:val="22"/>
          <w:lang w:val="mt-MT" w:eastAsia="ko-KR"/>
        </w:rPr>
      </w:pPr>
    </w:p>
    <w:p w14:paraId="73AC70DF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f’doża ta’ 20 mg/jum kien superjuri b’mod sinifikanti meta mqabbel mal-plaċebo fit-tnaqqis tas-sintomi ta’ l-artrite f’pazjenti bl-artrite psorjatika: il-pazjenti li kienu jissodisfaw il-PsARC (</w:t>
      </w:r>
      <w:r>
        <w:rPr>
          <w:i/>
          <w:szCs w:val="22"/>
          <w:lang w:val="mt-MT" w:eastAsia="ko-KR"/>
        </w:rPr>
        <w:t>Psoriatic Arthritis treatment Response Criteria</w:t>
      </w:r>
      <w:r>
        <w:rPr>
          <w:szCs w:val="22"/>
          <w:lang w:val="mt-MT" w:eastAsia="ko-KR"/>
        </w:rPr>
        <w:t>) kienu 59% għall-grupp ta’ leflunomide u 29.7% għall-grupp tal-plaċebo, fi żmien 6 xhur (p &lt;0.0001). L-effett ta’ leflunomide fuq it-titjib tal-funzjoni u t-tnaqqis tal-leżjonijiet tal-ġilda kien modest.</w:t>
      </w:r>
    </w:p>
    <w:p w14:paraId="39731A77" w14:textId="77777777" w:rsidR="00065C32" w:rsidRDefault="00065C32" w:rsidP="00065C32">
      <w:pPr>
        <w:rPr>
          <w:szCs w:val="22"/>
          <w:lang w:val="mt-MT" w:eastAsia="ko-KR"/>
        </w:rPr>
      </w:pPr>
    </w:p>
    <w:p w14:paraId="0FCB2006" w14:textId="77777777" w:rsidR="00065C32" w:rsidRPr="00D33851" w:rsidRDefault="00065C32" w:rsidP="00065C32">
      <w:pPr>
        <w:keepNext/>
        <w:rPr>
          <w:i/>
          <w:iCs/>
          <w:szCs w:val="22"/>
          <w:lang w:val="mt-MT" w:eastAsia="ko-KR"/>
        </w:rPr>
      </w:pPr>
      <w:r w:rsidRPr="00D33851">
        <w:rPr>
          <w:i/>
          <w:iCs/>
          <w:szCs w:val="22"/>
          <w:lang w:val="mt-MT" w:eastAsia="ko-KR"/>
        </w:rPr>
        <w:t xml:space="preserve">Studji </w:t>
      </w:r>
      <w:r>
        <w:rPr>
          <w:i/>
          <w:iCs/>
          <w:szCs w:val="22"/>
          <w:lang w:val="mt-MT" w:eastAsia="ko-KR"/>
        </w:rPr>
        <w:t>wara li l-prodott tqiegħed fis-suq</w:t>
      </w:r>
    </w:p>
    <w:p w14:paraId="7E984305" w14:textId="77777777" w:rsidR="00065C32" w:rsidRDefault="00065C32" w:rsidP="00065C32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Studju magħmul b’mod arbitrarju eżamina l-effikaċja klinika, ikkalkulata bħala rata ta’ pazjenti li rrispondew għall-kura, f’pazjenti li kellhom artrite rewmatika kmieni u li qatt ma ħadu mediċini tat-tip DMARD (n= 121). Dawn irċevew jew 20 mg jew 100 mg ta’</w:t>
      </w:r>
      <w:r w:rsidRPr="001D011C">
        <w:rPr>
          <w:szCs w:val="22"/>
          <w:lang w:val="mt-MT" w:eastAsia="ko-KR"/>
        </w:rPr>
        <w:t xml:space="preserve"> leflunomide f’żewġ gruppi paralleli waqt l-ewwel perijodu </w:t>
      </w:r>
      <w:r w:rsidRPr="001D011C">
        <w:rPr>
          <w:i/>
          <w:szCs w:val="22"/>
          <w:lang w:val="mt-MT" w:eastAsia="ko-KR"/>
        </w:rPr>
        <w:t>double-blind</w:t>
      </w:r>
      <w:r w:rsidRPr="001D011C">
        <w:rPr>
          <w:szCs w:val="22"/>
          <w:lang w:val="mt-MT" w:eastAsia="ko-KR"/>
        </w:rPr>
        <w:t xml:space="preserve"> ta’ tlitt ijiem. Dan l-ewwel perijodu ġie segwit minn perijodu ta’ manteniment </w:t>
      </w:r>
      <w:r w:rsidRPr="001D011C">
        <w:rPr>
          <w:i/>
          <w:szCs w:val="22"/>
          <w:lang w:val="mt-MT" w:eastAsia="ko-KR"/>
        </w:rPr>
        <w:t>open-label</w:t>
      </w:r>
      <w:r w:rsidRPr="001D011C">
        <w:rPr>
          <w:szCs w:val="22"/>
          <w:lang w:val="mt-MT" w:eastAsia="ko-KR"/>
        </w:rPr>
        <w:t xml:space="preserve"> ta’ tliet xhur li matulhom iż-żewġ gruppi rċevew 20 mg ta’ leflunomide kuljum. Fil-popolazzjoni taħt studju, meta tieħu kollox in konsiderazzjoni, ma deherx li kien hemm xi żieda fil-benefiċċju bl-użu ta’ doża ta’ kkargar. It-tagħrif dwar is-sigurtà li nkiseb miż-żewġ gruppi ta’ kura kien konsistenti mal-profil ta’ sigurtà magħruf ta’ leflunomide, madankollu, l-inċidenza ta’ avvenimenti avversi gastro-intestinali u ta’ żieda fl-enzimi tal-fwied kellhom tendenza li jkunu ogħla fil-pazjenti li kienu qed jirċievu d-doża ta’ kkargar ta’ 100 mg ta’ leflunomide.</w:t>
      </w:r>
    </w:p>
    <w:p w14:paraId="3250038A" w14:textId="77777777" w:rsidR="00065C32" w:rsidRDefault="00065C32" w:rsidP="00065C32">
      <w:pPr>
        <w:rPr>
          <w:szCs w:val="22"/>
          <w:lang w:val="mt-MT" w:eastAsia="ko-KR"/>
        </w:rPr>
      </w:pPr>
    </w:p>
    <w:p w14:paraId="42A48E30" w14:textId="77777777" w:rsidR="00065C32" w:rsidRDefault="00065C32" w:rsidP="00065C32">
      <w:pPr>
        <w:numPr>
          <w:ilvl w:val="1"/>
          <w:numId w:val="10"/>
        </w:numPr>
        <w:tabs>
          <w:tab w:val="clear" w:pos="360"/>
        </w:tabs>
        <w:ind w:left="540" w:hanging="540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Tagħrif farmakokinetiku</w:t>
      </w:r>
    </w:p>
    <w:p w14:paraId="3DEFA519" w14:textId="77777777" w:rsidR="00065C32" w:rsidRDefault="00065C32" w:rsidP="00065C32">
      <w:pPr>
        <w:rPr>
          <w:b/>
          <w:szCs w:val="22"/>
          <w:lang w:val="mt-MT" w:eastAsia="ko-KR"/>
        </w:rPr>
      </w:pPr>
    </w:p>
    <w:p w14:paraId="2D9D8BDF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jiġi mibdul malajr fil-prodott metaboliku attiv, A771726, permezz tal-</w:t>
      </w:r>
      <w:r>
        <w:rPr>
          <w:i/>
          <w:iCs/>
          <w:szCs w:val="22"/>
          <w:lang w:val="mt-MT" w:eastAsia="ko-KR"/>
        </w:rPr>
        <w:t>first pass</w:t>
      </w:r>
      <w:r>
        <w:rPr>
          <w:szCs w:val="22"/>
          <w:lang w:val="mt-MT" w:eastAsia="ko-KR"/>
        </w:rPr>
        <w:t xml:space="preserve"> </w:t>
      </w:r>
      <w:r>
        <w:rPr>
          <w:i/>
          <w:iCs/>
          <w:szCs w:val="22"/>
          <w:lang w:val="mt-MT" w:eastAsia="ko-KR"/>
        </w:rPr>
        <w:t>metabolism</w:t>
      </w:r>
      <w:r>
        <w:rPr>
          <w:szCs w:val="22"/>
          <w:lang w:val="mt-MT" w:eastAsia="ko-KR"/>
        </w:rPr>
        <w:t xml:space="preserve"> (ftuħ taċ-ċirku) fit-tessut tal-musrana u l-fwied. Fi studju fejn intuża leflunomide, immarkat bl-użu ta’ </w:t>
      </w:r>
      <w:r>
        <w:rPr>
          <w:szCs w:val="22"/>
          <w:vertAlign w:val="superscript"/>
          <w:lang w:val="mt-MT" w:eastAsia="ko-KR"/>
        </w:rPr>
        <w:t>14</w:t>
      </w:r>
      <w:r>
        <w:rPr>
          <w:szCs w:val="22"/>
          <w:lang w:val="mt-MT" w:eastAsia="ko-KR"/>
        </w:rPr>
        <w:t xml:space="preserve">C radjuattiv fil-molekula, fi tliet voluntiera b’saħħithom, ma nstabx leflunomide mhux mibdul fil-plażma, fl-awrina u fl-ippurgar. Fi studji oħrajn, il-livelli ta’ leflunomide mhux mibdul fil-plażma, kienu osservati f’każijiet rari, madankollu, f’livelli ta’ ng/ml tal-plażma. L-uniku prodott metaboliku radjuattiv li deher fil-plażma kien A771726. Dan il-prodott metaboliku huwa essenzjalment responsabbli għall-attivita kollha </w:t>
      </w:r>
      <w:r>
        <w:rPr>
          <w:i/>
          <w:szCs w:val="22"/>
          <w:lang w:val="mt-MT" w:eastAsia="ko-KR"/>
        </w:rPr>
        <w:t>in vivo</w:t>
      </w:r>
      <w:r>
        <w:rPr>
          <w:szCs w:val="22"/>
          <w:lang w:val="mt-MT" w:eastAsia="ko-KR"/>
        </w:rPr>
        <w:t xml:space="preserve"> ta’ Arava.</w:t>
      </w:r>
    </w:p>
    <w:p w14:paraId="100BB10C" w14:textId="77777777" w:rsidR="00065C32" w:rsidRDefault="00065C32" w:rsidP="00065C32">
      <w:pPr>
        <w:rPr>
          <w:b/>
          <w:szCs w:val="22"/>
          <w:lang w:val="mt-MT" w:eastAsia="ko-KR"/>
        </w:rPr>
      </w:pPr>
    </w:p>
    <w:p w14:paraId="2B93D454" w14:textId="77777777" w:rsidR="00065C32" w:rsidRPr="00D33851" w:rsidRDefault="00065C32" w:rsidP="00065C32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Assorbiment</w:t>
      </w:r>
    </w:p>
    <w:p w14:paraId="6145727B" w14:textId="77777777" w:rsidR="00065C32" w:rsidRDefault="00065C32" w:rsidP="00065C32">
      <w:pPr>
        <w:rPr>
          <w:b/>
          <w:szCs w:val="22"/>
          <w:lang w:val="mt-MT" w:eastAsia="ko-KR"/>
        </w:rPr>
      </w:pPr>
    </w:p>
    <w:p w14:paraId="4045BBF7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Tagħrif dwar it-tneħħija, fl-istudju tal-</w:t>
      </w:r>
      <w:r>
        <w:rPr>
          <w:szCs w:val="22"/>
          <w:vertAlign w:val="superscript"/>
          <w:lang w:val="mt-MT" w:eastAsia="ko-KR"/>
        </w:rPr>
        <w:t>14</w:t>
      </w:r>
      <w:r>
        <w:rPr>
          <w:szCs w:val="22"/>
          <w:lang w:val="mt-MT" w:eastAsia="ko-KR"/>
        </w:rPr>
        <w:t xml:space="preserve">C uriet li mhux inqas minn 82 sa 95% tad-doża kienet assorbita. Iż-żmien biex jintlaħaq l-ogħla livelli ta’ A771726 fil-plażma jvarja ħafna; l-ogħla livelli fil-plażma jistgħu jintlaħqu bejn siegħa u 24 siegħa wara t-teħid ta’ darba. Leflunomide jista’ jingħata ma’ l-ikel, għaliex l-ammont li ġie assorbit f’dawk li kielu u f’dawk li kienu sajmin kien komparabbli. Minħabba li A771726 għandu 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twila ħafna (madwar ġimgħatejn), fi studji kliniċi, kienet mgħotija doża għolja tal-bidu ta’ 100 mg, għal 3 ijiem, biex tiffaċilita l-kisba mgħaġġla ta’ livelli, fi stat stabbli, ta’ A771726. Mingħajr id-doża għolja tal-bidu huwa stmat li ż-żmien biex jintlaħaq l-istat stabbli tal-livelli fil-plażma kien idum kważi xaharejn bid-doża normali. Fi studji b’dożi multipli, f’pazjenti li kellhom l-artrite rewmatika, il-parametri farmakokinetiċi ta’ A771726 kienu linejari, f’firxa ta’ dożaġġ ta’ minn 5 sa 25 mg. F’dawn l-istudji, l-effett kliniku kien relatat sew mal-livell ta’ A771726 fil-plażma u mad-doża ta’ kuljum ta’ leflunomide. F’doża ta’ 20 mg kuljum, il-livell medju fil-plażma ta’ A771726 fi stat stabbli kien ta’ madwar 35 </w:t>
      </w:r>
      <w:r>
        <w:rPr>
          <w:szCs w:val="22"/>
          <w:lang w:val="mt-MT" w:eastAsia="ko-KR"/>
        </w:rPr>
        <w:sym w:font="Symbol" w:char="F06D"/>
      </w:r>
      <w:r>
        <w:rPr>
          <w:szCs w:val="22"/>
          <w:lang w:val="mt-MT" w:eastAsia="ko-KR"/>
        </w:rPr>
        <w:t>g/ml. Fi stat stabbli, il-livelli fil-plażma ta’ A771726 akkumulaw u żdiedu għal 33 sa 35 darba meta mqabbla ma’ doża waħda.</w:t>
      </w:r>
    </w:p>
    <w:p w14:paraId="4E48C00E" w14:textId="77777777" w:rsidR="00065C32" w:rsidRDefault="00065C32" w:rsidP="00065C32">
      <w:pPr>
        <w:rPr>
          <w:szCs w:val="22"/>
          <w:lang w:val="mt-MT" w:eastAsia="ko-KR"/>
        </w:rPr>
      </w:pPr>
    </w:p>
    <w:p w14:paraId="57FCC44F" w14:textId="77777777" w:rsidR="00065C32" w:rsidRPr="00D33851" w:rsidRDefault="00065C32" w:rsidP="002D7FEF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Distribuzzjoni</w:t>
      </w:r>
    </w:p>
    <w:p w14:paraId="1703E1C5" w14:textId="77777777" w:rsidR="00065C32" w:rsidRDefault="00065C32" w:rsidP="002D7FEF">
      <w:pPr>
        <w:keepNext/>
        <w:rPr>
          <w:b/>
          <w:szCs w:val="22"/>
          <w:lang w:val="mt-MT" w:eastAsia="ko-KR"/>
        </w:rPr>
      </w:pPr>
    </w:p>
    <w:p w14:paraId="0AF8F898" w14:textId="77777777" w:rsidR="00065C32" w:rsidRDefault="00065C32" w:rsidP="002D7FEF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Fil-plażma tal-bniedem, A771726 kien marbut sew mal-proteina (l-albumina). Il-parti ta’ A771726 mhux marbuta hija ta’ madwar 0.62%. Ir-rabta ta’ A771726 hija linejari fil-firxa tal-livelli terapewtiċi. </w:t>
      </w:r>
      <w:r>
        <w:rPr>
          <w:szCs w:val="22"/>
          <w:lang w:val="mt-MT" w:eastAsia="ko-KR"/>
        </w:rPr>
        <w:lastRenderedPageBreak/>
        <w:t xml:space="preserve">Ir-rabta ta’ A771726 deheret li kienet daqxejn imnaqqsa u aktar varjabbli fil-plażma ta’ pazjenti bl-artrite rewmatika jew b’dawk b’insuffiċjenza kronika tal-kliewi. Ir-rabta estensiva ta’ A771726 mal-proteina tista’ twassal għall-ispustjar ta’ mediċini oħra li ukoll jintrabtu sew mal-proteina. Madankollu, studji </w:t>
      </w:r>
      <w:r>
        <w:rPr>
          <w:i/>
          <w:szCs w:val="22"/>
          <w:lang w:val="mt-MT" w:eastAsia="ko-KR"/>
        </w:rPr>
        <w:t>in vitro</w:t>
      </w:r>
      <w:r>
        <w:rPr>
          <w:szCs w:val="22"/>
          <w:lang w:val="mt-MT" w:eastAsia="ko-KR"/>
        </w:rPr>
        <w:t xml:space="preserve"> t’interazzjoni ma’ warfarin, rigward ir-rabta mal-proteina, f’livelli klinikament rilevanti, m’urewx interazzjoni. Studji simili li saru b’ibuprofen u diclofenac, urew li dawn ma spustjawx lil A771726, fil-waqt li l-parti mhux marbuta ta’ A771726 żdiedet minn darbtejn sa 3 darbiet fil-preżenza ta’ tolbutamide. A771726 jisposta lil ibuprofen, lil diclofenac u lil tolbutamide, iżda l-parti mhux marbuta ta’ dawn il-prodotti mediċinali tiżdied biss b’10% sa 50%. M’hemm l-ebda indikazzjoni li dawn l-effetti għandhom rilevanza klinika. A771726 għandu volum apparenti ta’ distribuzzjoni baxxa (madwar 11-il litru) u dan huwa konsistenti mar-rabta estensiva tiegħu mal-proteina. Iċ-ċelluli ħomor tad-demm ma jtellgħux is-sustanza fihom b’mod preferenzjali.</w:t>
      </w:r>
    </w:p>
    <w:p w14:paraId="0C659146" w14:textId="77777777" w:rsidR="00065C32" w:rsidRDefault="00065C32" w:rsidP="00065C32">
      <w:pPr>
        <w:rPr>
          <w:szCs w:val="22"/>
          <w:lang w:val="mt-MT" w:eastAsia="ko-KR"/>
        </w:rPr>
      </w:pPr>
    </w:p>
    <w:p w14:paraId="2F82EACB" w14:textId="77777777" w:rsidR="00065C32" w:rsidRPr="00D33851" w:rsidRDefault="00065C32" w:rsidP="00065C32">
      <w:pPr>
        <w:keepNext/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Bijotrasformazzjoni</w:t>
      </w:r>
    </w:p>
    <w:p w14:paraId="4C7648B5" w14:textId="77777777" w:rsidR="00065C32" w:rsidRDefault="00065C32" w:rsidP="00065C32">
      <w:pPr>
        <w:keepNext/>
        <w:rPr>
          <w:szCs w:val="22"/>
          <w:lang w:val="mt-MT" w:eastAsia="ko-KR"/>
        </w:rPr>
      </w:pPr>
    </w:p>
    <w:p w14:paraId="70D03539" w14:textId="77777777" w:rsidR="00065C32" w:rsidRDefault="00065C32" w:rsidP="00065C32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huwa metaboliżżat għal sustanza waħda ewlenija (A771726) u ħafna oħrajn minuri inkluż TFMA (4-trifluoromethylaniline). Il-bijotrasformazzjoni metabolika ta’ leflunomide għall-A771726, u l-metaboliżmu sussegwenti ta’ A771726, mhumiex ikkontrollat b’enżima waħda, u ntwera li dan jiġri fil-mikrożomi u l-likwidu taċ-ċitoplażma fil-frazzjonijiet ċellulari. Studji fuq l-interazzjoni ta’ cimetidine (inibitur mhux speċifiku ta’ ċitokromju P450) u rifampicin (induttur mhux speċifiku ta ċitokromju P450) juru li l-involviment ta’ l-enżimi CYP </w:t>
      </w:r>
      <w:r>
        <w:rPr>
          <w:i/>
          <w:szCs w:val="22"/>
          <w:lang w:val="mt-MT" w:eastAsia="ko-KR"/>
        </w:rPr>
        <w:t>in vivo</w:t>
      </w:r>
      <w:r>
        <w:rPr>
          <w:szCs w:val="22"/>
          <w:lang w:val="mt-MT" w:eastAsia="ko-KR"/>
        </w:rPr>
        <w:t xml:space="preserve"> fil-metaboliżmu ta’ leflunomide huwa zgħir ħafna .</w:t>
      </w:r>
    </w:p>
    <w:p w14:paraId="7E96B401" w14:textId="77777777" w:rsidR="00065C32" w:rsidRDefault="00065C32" w:rsidP="00065C32">
      <w:pPr>
        <w:rPr>
          <w:szCs w:val="22"/>
          <w:lang w:val="mt-MT" w:eastAsia="ko-KR"/>
        </w:rPr>
      </w:pPr>
    </w:p>
    <w:p w14:paraId="76848491" w14:textId="77777777" w:rsidR="00065C32" w:rsidRPr="00D33851" w:rsidRDefault="00065C32" w:rsidP="00D74694">
      <w:pPr>
        <w:keepNext/>
        <w:keepLines/>
        <w:widowControl w:val="0"/>
        <w:suppressAutoHyphens w:val="0"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Eliminazzjoni</w:t>
      </w:r>
    </w:p>
    <w:p w14:paraId="54DEB8C5" w14:textId="77777777" w:rsidR="00065C32" w:rsidRDefault="00065C32" w:rsidP="00D74694">
      <w:pPr>
        <w:keepNext/>
        <w:keepLines/>
        <w:widowControl w:val="0"/>
        <w:suppressAutoHyphens w:val="0"/>
        <w:rPr>
          <w:b/>
          <w:szCs w:val="22"/>
          <w:lang w:val="mt-MT" w:eastAsia="ko-KR"/>
        </w:rPr>
      </w:pPr>
    </w:p>
    <w:p w14:paraId="7F632E69" w14:textId="77777777" w:rsidR="00065C32" w:rsidRDefault="00065C32" w:rsidP="00D74694">
      <w:pPr>
        <w:keepNext/>
        <w:keepLines/>
        <w:widowControl w:val="0"/>
        <w:suppressAutoHyphens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L-eliminazzjoni ta’ A771726 issir bil-mod u hija ikkaratterizzata bit-tneħħija apparenti ta’ madwar 31 ml fis-siegħa. Il-</w:t>
      </w:r>
      <w:r>
        <w:rPr>
          <w:i/>
          <w:szCs w:val="22"/>
          <w:lang w:val="mt-MT" w:eastAsia="ko-KR"/>
        </w:rPr>
        <w:t>half-life</w:t>
      </w:r>
      <w:r>
        <w:rPr>
          <w:szCs w:val="22"/>
          <w:lang w:val="mt-MT" w:eastAsia="ko-KR"/>
        </w:rPr>
        <w:t xml:space="preserve"> t’eliminazzjoni fil-pazjenti hija ta’ madwar ġimgħatejn. Wara li ngħatat doża ta’ leflunomide radjuattiv, ir-radjuattività kienet imneħħija ugwalment fl-ipurgar, probabbilment minn eliminazzjoni biljari, u fl-awrina. A771726 kien għadu jiġi osservat fl-awrina u fl-ippurgar 36 jum wara t-teħid ta’ doża waħda. Il-prodotti metaboliċi prinċipali li dehru fl-awrina kienu sustanzi glukoronidi derivati minn leflunomide (prinċiplament f’kampjuni meħudin f’0 sa 24 siegħa) u xi derivattiv ta’ A771726 tat-tip oxalinic acid. Il-komponent prinċipali fl-ippurgar kien A771726.</w:t>
      </w:r>
    </w:p>
    <w:p w14:paraId="1AF871FA" w14:textId="77777777" w:rsidR="00065C32" w:rsidRDefault="00065C32" w:rsidP="00065C32">
      <w:pPr>
        <w:rPr>
          <w:szCs w:val="22"/>
          <w:lang w:val="mt-MT" w:eastAsia="ko-KR"/>
        </w:rPr>
      </w:pPr>
    </w:p>
    <w:p w14:paraId="483932CD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Intwera li fil-bniedem it-teħid ta’ suspenzjoni orali tat-trab ta’ charcoal mediċinali attivat jew ta’ colestyramine iwassal għal żieda mgħaġġla u sinifikanti fir-rata t’eliminazzjoni ta’ A771726 u tnaqqis fil-livelli fil-plażma (ara sezzjoni 4.9). Huwa maħsub li dan jintlaħaq permezz ta’ mekkaniżmu ta’ dijaliżi gastro</w:t>
      </w:r>
      <w:r>
        <w:rPr>
          <w:szCs w:val="22"/>
          <w:lang w:val="mt-MT" w:eastAsia="ko-KR"/>
        </w:rPr>
        <w:noBreakHyphen/>
        <w:t>intestinali u/jew billi jkun interrott ir-reċiklaġġ enteroepatiku.</w:t>
      </w:r>
    </w:p>
    <w:p w14:paraId="555EB80A" w14:textId="77777777" w:rsidR="00065C32" w:rsidRDefault="00065C32" w:rsidP="00065C32">
      <w:pPr>
        <w:rPr>
          <w:b/>
          <w:szCs w:val="22"/>
          <w:lang w:val="mt-MT" w:eastAsia="ko-KR"/>
        </w:rPr>
      </w:pPr>
    </w:p>
    <w:p w14:paraId="2DC7421B" w14:textId="77777777" w:rsidR="00065C32" w:rsidRPr="00D33851" w:rsidRDefault="00065C32" w:rsidP="00065C32">
      <w:pPr>
        <w:rPr>
          <w:iCs/>
          <w:szCs w:val="22"/>
          <w:u w:val="single"/>
          <w:lang w:val="mt-MT" w:eastAsia="ko-KR"/>
        </w:rPr>
      </w:pPr>
      <w:r w:rsidRPr="00D33851">
        <w:rPr>
          <w:iCs/>
          <w:u w:val="single"/>
          <w:lang w:val="mt-MT"/>
        </w:rPr>
        <w:t>Indeboliment renali</w:t>
      </w:r>
    </w:p>
    <w:p w14:paraId="503FE3EB" w14:textId="77777777" w:rsidR="00065C32" w:rsidRDefault="00065C32" w:rsidP="00065C32">
      <w:pPr>
        <w:rPr>
          <w:b/>
          <w:szCs w:val="22"/>
          <w:lang w:val="mt-MT" w:eastAsia="ko-KR"/>
        </w:rPr>
      </w:pPr>
    </w:p>
    <w:p w14:paraId="3E178D9B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ngħata bħal doża waħda orali ta’ 100 mg lil 3 pazjenti fuq id-dijaliżi tad-demm u lil 3 pazjenti oħra fuq id-dijaliżi kontinwa mill-peritonew (CAPD). Il-komportament farmakokinetiku ta’ A771726 fil- pazjenti ta’ CAPD deher simili għal dik f’voluntiera b’saħħithom. Eliminazzjoni aktar mgħaġġla ta’ A771726 intweriet f’pazjenti fuq id-dijaliżi tad-demm, li ma kienx dovut għat-tneħħija tal-prodott mediċinali fil-likwidu tad-dijaliżi.</w:t>
      </w:r>
    </w:p>
    <w:p w14:paraId="28A047FB" w14:textId="77777777" w:rsidR="00065C32" w:rsidRDefault="00065C32" w:rsidP="00065C32">
      <w:pPr>
        <w:rPr>
          <w:szCs w:val="22"/>
          <w:lang w:val="mt-MT" w:eastAsia="ko-KR"/>
        </w:rPr>
      </w:pPr>
    </w:p>
    <w:p w14:paraId="27F62567" w14:textId="77777777" w:rsidR="00065C32" w:rsidRPr="00D33851" w:rsidRDefault="00065C32" w:rsidP="00065C32">
      <w:pPr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u w:val="single"/>
          <w:lang w:val="mt-MT"/>
        </w:rPr>
        <w:t>Indeboliment epatiku</w:t>
      </w:r>
    </w:p>
    <w:p w14:paraId="2905A341" w14:textId="77777777" w:rsidR="00065C32" w:rsidRDefault="00065C32" w:rsidP="00065C32">
      <w:pPr>
        <w:rPr>
          <w:szCs w:val="22"/>
          <w:lang w:val="mt-MT" w:eastAsia="ko-KR"/>
        </w:rPr>
      </w:pPr>
    </w:p>
    <w:p w14:paraId="5854CF5A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M’hemmx tagħrif rigward il-kura ta’ pazjenti li għandhom indeboliment tal-fwied. Il-prodott metaboliku attiv, A771726, huwa estensivament marbut mal-proteina u jitneħħa permezz tal-metaboliżmu tal-fwied u s-sekrezzjoni biljari. Dawn il-proċessi jistgħu jkunu effettwati minn disfunzjoni tal-fwied.</w:t>
      </w:r>
    </w:p>
    <w:p w14:paraId="48A38843" w14:textId="77777777" w:rsidR="00065C32" w:rsidRDefault="00065C32" w:rsidP="00065C32">
      <w:pPr>
        <w:rPr>
          <w:szCs w:val="22"/>
          <w:lang w:val="mt-MT" w:eastAsia="ko-KR"/>
        </w:rPr>
      </w:pPr>
    </w:p>
    <w:p w14:paraId="44AF40A4" w14:textId="77777777" w:rsidR="00065C32" w:rsidRPr="00D33851" w:rsidRDefault="00065C32" w:rsidP="002D7FEF">
      <w:pPr>
        <w:keepNext/>
        <w:rPr>
          <w:b/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Popolazzjoni pedjatrika</w:t>
      </w:r>
    </w:p>
    <w:p w14:paraId="124FA64D" w14:textId="77777777" w:rsidR="00065C32" w:rsidRDefault="00065C32" w:rsidP="002D7FEF">
      <w:pPr>
        <w:keepNext/>
        <w:rPr>
          <w:szCs w:val="22"/>
          <w:lang w:val="mt-MT" w:eastAsia="ko-KR"/>
        </w:rPr>
      </w:pPr>
    </w:p>
    <w:p w14:paraId="14AB9FD5" w14:textId="77777777" w:rsidR="00065C32" w:rsidRDefault="00065C32" w:rsidP="002D7FEF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Il-komportament farnakokinetiku ta’ A771726 wara t-teħid orali ta’ leflunomide kien studjat f’73 pazjent pedjatriku li kellhom l-Artrite Rewmatika taż-Zgħażagħ (JRA), li effettwat diversi ġogi, u li kellhom minn 3 sa 17-il sena fl-età. Ir-riżultati ta’ l-analiżi farmakokinetika ta’ dan il-grupp ta’ </w:t>
      </w:r>
      <w:r>
        <w:rPr>
          <w:szCs w:val="22"/>
          <w:lang w:val="mt-MT" w:eastAsia="ko-KR"/>
        </w:rPr>
        <w:lastRenderedPageBreak/>
        <w:t>suġġetti, f’dawn il-provi, urew li l-pazjenti pedjatriċi li kellhom piż ta</w:t>
      </w:r>
      <w:r w:rsidR="003733EB">
        <w:rPr>
          <w:szCs w:val="22"/>
          <w:lang w:val="mt-MT" w:eastAsia="ko-KR"/>
        </w:rPr>
        <w:t>’</w:t>
      </w:r>
      <w:r>
        <w:rPr>
          <w:szCs w:val="22"/>
          <w:lang w:val="mt-MT" w:eastAsia="ko-KR"/>
        </w:rPr>
        <w:t xml:space="preserve"> </w:t>
      </w:r>
      <w:r>
        <w:rPr>
          <w:lang w:val="mt-MT"/>
        </w:rPr>
        <w:t>≤</w:t>
      </w:r>
      <w:r>
        <w:rPr>
          <w:szCs w:val="22"/>
          <w:lang w:val="mt-MT" w:eastAsia="ko-KR"/>
        </w:rPr>
        <w:t>40 kg, kellhom espożizzjoni sistemika mnaqqsa (mkejjla permezz ta’ C</w:t>
      </w:r>
      <w:r>
        <w:rPr>
          <w:szCs w:val="22"/>
          <w:vertAlign w:val="subscript"/>
          <w:lang w:val="mt-MT" w:eastAsia="ko-KR"/>
        </w:rPr>
        <w:t>ss</w:t>
      </w:r>
      <w:r>
        <w:rPr>
          <w:szCs w:val="22"/>
          <w:lang w:val="mt-MT" w:eastAsia="ko-KR"/>
        </w:rPr>
        <w:t>) ta’ A771726, meta mqabblin ma’ pazjenti adulti bl-artrite rewmatika (ara sezzjoni 4.2).</w:t>
      </w:r>
    </w:p>
    <w:p w14:paraId="171F6946" w14:textId="77777777" w:rsidR="00065C32" w:rsidRDefault="00065C32" w:rsidP="00065C32">
      <w:pPr>
        <w:rPr>
          <w:szCs w:val="22"/>
          <w:lang w:val="mt-MT" w:eastAsia="ko-KR"/>
        </w:rPr>
      </w:pPr>
    </w:p>
    <w:p w14:paraId="2B16736E" w14:textId="77777777" w:rsidR="00065C32" w:rsidRPr="00D33851" w:rsidRDefault="00065C32" w:rsidP="00065C32">
      <w:pPr>
        <w:keepNext/>
        <w:rPr>
          <w:iCs/>
          <w:szCs w:val="22"/>
          <w:u w:val="single"/>
          <w:lang w:val="mt-MT" w:eastAsia="ko-KR"/>
        </w:rPr>
      </w:pPr>
      <w:r w:rsidRPr="00D33851">
        <w:rPr>
          <w:iCs/>
          <w:szCs w:val="22"/>
          <w:u w:val="single"/>
          <w:lang w:val="mt-MT" w:eastAsia="ko-KR"/>
        </w:rPr>
        <w:t>L-Anzjani</w:t>
      </w:r>
    </w:p>
    <w:p w14:paraId="17570400" w14:textId="77777777" w:rsidR="00065C32" w:rsidRDefault="00065C32" w:rsidP="00065C32">
      <w:pPr>
        <w:keepNext/>
        <w:rPr>
          <w:b/>
          <w:szCs w:val="22"/>
          <w:lang w:val="mt-MT" w:eastAsia="ko-KR"/>
        </w:rPr>
      </w:pPr>
    </w:p>
    <w:p w14:paraId="004140F5" w14:textId="77777777" w:rsidR="00065C32" w:rsidRDefault="00065C32" w:rsidP="00065C32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It-tagħrif farmakokinetiku fl-anzjani (&gt;65 sena) huwa limitat, iżda hija konsistenti mal-komportament farmakokinetiku f’pazjenti adulti ta’ età iżgħar.</w:t>
      </w:r>
    </w:p>
    <w:p w14:paraId="62659905" w14:textId="77777777" w:rsidR="00065C32" w:rsidRDefault="00065C32" w:rsidP="00065C32">
      <w:pPr>
        <w:rPr>
          <w:szCs w:val="22"/>
          <w:lang w:val="mt-MT" w:eastAsia="ko-KR"/>
        </w:rPr>
      </w:pPr>
    </w:p>
    <w:p w14:paraId="6EAC407D" w14:textId="77777777" w:rsidR="00065C32" w:rsidRDefault="00065C32" w:rsidP="00065C32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5.3</w:t>
      </w:r>
      <w:r>
        <w:rPr>
          <w:b/>
          <w:szCs w:val="22"/>
          <w:lang w:val="mt-MT" w:eastAsia="ko-KR"/>
        </w:rPr>
        <w:tab/>
        <w:t xml:space="preserve">Tagħrif ta’ qabel l-użu kliniku dwar is-sigurtà </w:t>
      </w:r>
    </w:p>
    <w:p w14:paraId="6132E44F" w14:textId="77777777" w:rsidR="00065C32" w:rsidRDefault="00065C32" w:rsidP="00065C32">
      <w:pPr>
        <w:keepNext/>
        <w:rPr>
          <w:b/>
          <w:szCs w:val="22"/>
          <w:lang w:val="mt-MT" w:eastAsia="ko-KR"/>
        </w:rPr>
      </w:pPr>
    </w:p>
    <w:p w14:paraId="786D8FED" w14:textId="77777777" w:rsidR="00065C32" w:rsidRDefault="00065C32" w:rsidP="00065C32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Leflunomide, li ngħata oralment u fil-kavita tal-peritonew, kien studjat mill-aspett ta’ tossiċità akuta fil-ġrieden u l-firien. It-teħid orali u repetut ta’ leflunomide fil-ġrieden għal perijodu sa 3 xhur, fil-firien u l-klieb għal perijodu sa 6 xhur, u fix-xadini għal-perijodu ta’ xahar, svela li l-organi maġġuri milquta mit-tossiċità kienu l-mudullun, id-demm, il-passaġġ gastro</w:t>
      </w:r>
      <w:r>
        <w:rPr>
          <w:szCs w:val="22"/>
          <w:lang w:val="mt-MT" w:eastAsia="ko-KR"/>
        </w:rPr>
        <w:noBreakHyphen/>
        <w:t>intestinali, il-ġilda, il-milsa, it-timu u l-glandoli limfatiċi. L-effetti ewlenin kienu l-anemija, il-lewkopenja, it-tnaqqis fl-għadd tal-plejtlits, u l-ħsara fil-muskoli kollha. Dawn jirriflettu l-mod bażiku ta’ kif taħdem din is-sustanza (inibizzjoni tas-sinteżi tad-DNA). Fil-firien u l-klieb, instabu l-korpi ta’ Heinz u/jew il-korpi ta’ Howell-Jolly. Effetti oħra li seħħew fuq il-qalb, il-fwied, il-kornea u fis-sistema respiratorja setgħu kienu dovuti għall-infezzjonijiet minħabba t-trażżin ta’ l-immunità. It-tossiċità fl-annimali dehret f’dożi ekwivalenti għal dawk terapewtiċi fil-bniedem.</w:t>
      </w:r>
    </w:p>
    <w:p w14:paraId="1E376026" w14:textId="77777777" w:rsidR="00065C32" w:rsidRDefault="00065C32" w:rsidP="00065C32">
      <w:pPr>
        <w:rPr>
          <w:szCs w:val="22"/>
          <w:lang w:val="mt-MT" w:eastAsia="ko-KR"/>
        </w:rPr>
      </w:pPr>
    </w:p>
    <w:p w14:paraId="4D705EC1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Leflunomide m’huwiex mutaġeniku. Madankollu, </w:t>
      </w:r>
      <w:r w:rsidRPr="00D33851">
        <w:rPr>
          <w:i/>
          <w:iCs/>
          <w:szCs w:val="22"/>
          <w:lang w:val="mt-MT" w:eastAsia="ko-KR"/>
        </w:rPr>
        <w:t>in vitro,</w:t>
      </w:r>
      <w:r>
        <w:rPr>
          <w:szCs w:val="22"/>
          <w:lang w:val="mt-MT" w:eastAsia="ko-KR"/>
        </w:rPr>
        <w:t xml:space="preserve"> il-prodott metaboliku minuri, TFMA (4-trifluoromethylaniline) ikkaġuna ksur u tħarbit tal-kromożomi, kif ukoll mutazzjonijiet dovuti għal bidla ta’ par wieħed tan-nuklejtidi tad-DNA; fil-waqt li l-informazzjoni ma kienitx biżżejjed biex tixħet dawl fuq il-potenżjal biex ikun eżerċitat dan l-effett </w:t>
      </w:r>
      <w:r>
        <w:rPr>
          <w:i/>
          <w:szCs w:val="22"/>
          <w:lang w:val="mt-MT" w:eastAsia="ko-KR"/>
        </w:rPr>
        <w:t>in vivo</w:t>
      </w:r>
      <w:r>
        <w:rPr>
          <w:szCs w:val="22"/>
          <w:lang w:val="mt-MT" w:eastAsia="ko-KR"/>
        </w:rPr>
        <w:t>.</w:t>
      </w:r>
    </w:p>
    <w:p w14:paraId="6AF000DB" w14:textId="77777777" w:rsidR="00065C32" w:rsidRDefault="00065C32" w:rsidP="00065C32">
      <w:pPr>
        <w:rPr>
          <w:szCs w:val="22"/>
          <w:lang w:val="mt-MT" w:eastAsia="ko-KR"/>
        </w:rPr>
      </w:pPr>
    </w:p>
    <w:p w14:paraId="145DBD3C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Fi studju karsinoġeniku fuq il-firien, leflunomide m’uriex potenzjal li jikkaġuna l-kanċer. Fi studju karsinoġeniku fil-ġrieden, kienet osservata żieda fl-inċidenza tal-linfoma malinna f’dawk ta’ sess maskil, li kienu fil-grupp li rċevew l-ogħla doża. Dan kien meqjus li kien minħabba l-attività immunosoppressiva ta’ leflunomide. Fil-ġrieden ta’ sess femminil, kien hemm żieda fl-inċidenza ta’ adenomi u kanċer tal-pulmun tat-tip bronkjolo</w:t>
      </w:r>
      <w:r>
        <w:rPr>
          <w:szCs w:val="22"/>
          <w:lang w:val="mt-MT" w:eastAsia="ko-KR"/>
        </w:rPr>
        <w:noBreakHyphen/>
        <w:t>alvejolari, li kienu iddeterminati mid-doża użata. Ir-relevanza ta’ dawn ir-reperti fil-ġrieden, relatati ma’ l-użu kliniku ta’ leflunomide, mhux magħruf b’ċertezza.</w:t>
      </w:r>
    </w:p>
    <w:p w14:paraId="6B315B05" w14:textId="77777777" w:rsidR="00065C32" w:rsidRDefault="00065C32" w:rsidP="00065C32">
      <w:pPr>
        <w:rPr>
          <w:szCs w:val="22"/>
          <w:lang w:val="mt-MT" w:eastAsia="ko-KR"/>
        </w:rPr>
      </w:pPr>
    </w:p>
    <w:p w14:paraId="5F7DBFCF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ma kienx antiġeniku fi provi fuq l-annimali.</w:t>
      </w:r>
    </w:p>
    <w:p w14:paraId="76343EBD" w14:textId="77777777" w:rsidR="00065C32" w:rsidRDefault="00065C32" w:rsidP="00065C3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Leflunomide kien tossiku għall-embriju u teratoġeniku fil-firien u l-fniek f’dożi fil-firxa terapewtika għall-bniedem. Eżerċita wkoll effetti fuq l-organi riproduttivi maskili b’dożi repetuti, fi studji fuq it-tossiċità. Il-fertilità ma tnaqqsitx.</w:t>
      </w:r>
    </w:p>
    <w:p w14:paraId="4D57D0FF" w14:textId="77777777" w:rsidR="00C723FF" w:rsidRDefault="00C723FF">
      <w:pPr>
        <w:rPr>
          <w:szCs w:val="22"/>
          <w:lang w:val="mt-MT" w:eastAsia="ko-KR"/>
        </w:rPr>
      </w:pPr>
    </w:p>
    <w:p w14:paraId="3CF995B0" w14:textId="77777777" w:rsidR="00C723FF" w:rsidRDefault="00C723FF">
      <w:pPr>
        <w:rPr>
          <w:szCs w:val="22"/>
          <w:lang w:val="mt-MT" w:eastAsia="ko-KR"/>
        </w:rPr>
      </w:pPr>
    </w:p>
    <w:p w14:paraId="4DF04C9D" w14:textId="77777777" w:rsidR="00C723FF" w:rsidRDefault="00C723FF" w:rsidP="00C32CD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</w:t>
      </w:r>
      <w:r>
        <w:rPr>
          <w:b/>
          <w:szCs w:val="22"/>
          <w:lang w:val="mt-MT" w:eastAsia="ko-KR"/>
        </w:rPr>
        <w:tab/>
        <w:t>TAGĦRIF FARMAĊEWTIKU</w:t>
      </w:r>
    </w:p>
    <w:p w14:paraId="16B80E69" w14:textId="77777777" w:rsidR="00C723FF" w:rsidRDefault="00C723FF" w:rsidP="00C32CDD">
      <w:pPr>
        <w:keepNext/>
        <w:rPr>
          <w:b/>
          <w:szCs w:val="22"/>
          <w:lang w:val="mt-MT" w:eastAsia="ko-KR"/>
        </w:rPr>
      </w:pPr>
    </w:p>
    <w:p w14:paraId="2E0D90C9" w14:textId="77777777" w:rsidR="00C723FF" w:rsidRDefault="00C723FF" w:rsidP="00C32CD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6.1</w:t>
      </w:r>
      <w:r>
        <w:rPr>
          <w:b/>
          <w:szCs w:val="22"/>
          <w:lang w:val="mt-MT" w:eastAsia="ko-KR"/>
        </w:rPr>
        <w:tab/>
        <w:t xml:space="preserve">Lista ta’ </w:t>
      </w:r>
      <w:r w:rsidR="005735D4">
        <w:rPr>
          <w:b/>
          <w:szCs w:val="22"/>
          <w:lang w:val="mt-MT" w:eastAsia="ko-KR"/>
        </w:rPr>
        <w:t>eċċipjenti</w:t>
      </w:r>
    </w:p>
    <w:p w14:paraId="5978432A" w14:textId="77777777" w:rsidR="00C723FF" w:rsidRDefault="00C723FF" w:rsidP="00C32CDD">
      <w:pPr>
        <w:keepNext/>
        <w:rPr>
          <w:b/>
          <w:szCs w:val="22"/>
          <w:lang w:val="mt-MT" w:eastAsia="ko-KR"/>
        </w:rPr>
      </w:pPr>
    </w:p>
    <w:p w14:paraId="75B57B6B" w14:textId="77777777" w:rsidR="00163E07" w:rsidRPr="00DD1EA0" w:rsidRDefault="00C723FF" w:rsidP="00C32CDD">
      <w:pPr>
        <w:keepNext/>
        <w:rPr>
          <w:i/>
          <w:szCs w:val="22"/>
          <w:lang w:val="mt-MT" w:eastAsia="ko-KR"/>
        </w:rPr>
      </w:pPr>
      <w:r w:rsidRPr="00DD1EA0">
        <w:rPr>
          <w:i/>
          <w:szCs w:val="22"/>
          <w:lang w:val="mt-MT" w:eastAsia="ko-KR"/>
        </w:rPr>
        <w:t xml:space="preserve">Il-qalba tal-pillola: </w:t>
      </w:r>
    </w:p>
    <w:p w14:paraId="4E4CBDEB" w14:textId="77777777" w:rsidR="00163E07" w:rsidRDefault="00EF4201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</w:t>
      </w:r>
      <w:r w:rsidR="00C723FF">
        <w:rPr>
          <w:szCs w:val="22"/>
          <w:lang w:val="mt-MT" w:eastAsia="ko-KR"/>
        </w:rPr>
        <w:t xml:space="preserve">aize starch </w:t>
      </w:r>
    </w:p>
    <w:p w14:paraId="711EB88F" w14:textId="77777777" w:rsidR="00163E07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Povidone </w:t>
      </w:r>
      <w:r w:rsidR="00C723FF">
        <w:rPr>
          <w:szCs w:val="22"/>
          <w:lang w:val="mt-MT" w:eastAsia="ko-KR"/>
        </w:rPr>
        <w:t xml:space="preserve">(E1201) </w:t>
      </w:r>
    </w:p>
    <w:p w14:paraId="429B3E22" w14:textId="77777777" w:rsidR="00163E07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Crospovidone </w:t>
      </w:r>
      <w:r w:rsidR="00C723FF">
        <w:rPr>
          <w:szCs w:val="22"/>
          <w:lang w:val="mt-MT" w:eastAsia="ko-KR"/>
        </w:rPr>
        <w:t xml:space="preserve">(E1202) </w:t>
      </w:r>
    </w:p>
    <w:p w14:paraId="58AB85AD" w14:textId="77777777" w:rsidR="00163E07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Talc </w:t>
      </w:r>
      <w:r w:rsidR="00C723FF">
        <w:rPr>
          <w:szCs w:val="22"/>
          <w:lang w:val="mt-MT" w:eastAsia="ko-KR"/>
        </w:rPr>
        <w:t>(E553b)</w:t>
      </w:r>
    </w:p>
    <w:p w14:paraId="47342A32" w14:textId="77777777" w:rsidR="00163E07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Silica </w:t>
      </w:r>
      <w:r w:rsidR="00C723FF">
        <w:rPr>
          <w:szCs w:val="22"/>
          <w:lang w:val="mt-MT" w:eastAsia="ko-KR"/>
        </w:rPr>
        <w:t xml:space="preserve">colloidal anhydrous </w:t>
      </w:r>
    </w:p>
    <w:p w14:paraId="37438CAB" w14:textId="77777777" w:rsidR="00163E07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Magnesium </w:t>
      </w:r>
      <w:r w:rsidR="00C723FF">
        <w:rPr>
          <w:szCs w:val="22"/>
          <w:lang w:val="mt-MT" w:eastAsia="ko-KR"/>
        </w:rPr>
        <w:t xml:space="preserve">stearate (E470b), </w:t>
      </w:r>
    </w:p>
    <w:p w14:paraId="3578410E" w14:textId="77777777" w:rsidR="00C723FF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Lactose </w:t>
      </w:r>
      <w:r w:rsidR="00C723FF">
        <w:rPr>
          <w:szCs w:val="22"/>
          <w:lang w:val="mt-MT" w:eastAsia="ko-KR"/>
        </w:rPr>
        <w:t>monohydrate</w:t>
      </w:r>
    </w:p>
    <w:p w14:paraId="6164941F" w14:textId="77777777" w:rsidR="00C723FF" w:rsidRDefault="00C723FF">
      <w:pPr>
        <w:rPr>
          <w:szCs w:val="22"/>
          <w:lang w:val="mt-MT" w:eastAsia="ko-KR"/>
        </w:rPr>
      </w:pPr>
    </w:p>
    <w:p w14:paraId="6A934186" w14:textId="77777777" w:rsidR="00163E07" w:rsidRPr="00DD1EA0" w:rsidRDefault="00C723FF">
      <w:pPr>
        <w:rPr>
          <w:i/>
          <w:szCs w:val="22"/>
          <w:lang w:val="mt-MT" w:eastAsia="ko-KR"/>
        </w:rPr>
      </w:pPr>
      <w:r w:rsidRPr="00DD1EA0">
        <w:rPr>
          <w:i/>
          <w:szCs w:val="22"/>
          <w:lang w:val="mt-MT" w:eastAsia="ko-KR"/>
        </w:rPr>
        <w:t xml:space="preserve">Ir-rita tal-pillola: </w:t>
      </w:r>
    </w:p>
    <w:p w14:paraId="2E45B0D6" w14:textId="77777777" w:rsidR="00163E07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Talc (E553b) </w:t>
      </w:r>
    </w:p>
    <w:p w14:paraId="429DBE96" w14:textId="77777777" w:rsidR="00163E07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Hypromellose </w:t>
      </w:r>
      <w:r w:rsidR="00C723FF">
        <w:rPr>
          <w:szCs w:val="22"/>
          <w:lang w:val="mt-MT" w:eastAsia="ko-KR"/>
        </w:rPr>
        <w:t xml:space="preserve">(E464) </w:t>
      </w:r>
    </w:p>
    <w:p w14:paraId="38A546DA" w14:textId="77777777" w:rsidR="00163E07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Titanium </w:t>
      </w:r>
      <w:r w:rsidR="00C723FF">
        <w:rPr>
          <w:szCs w:val="22"/>
          <w:lang w:val="mt-MT" w:eastAsia="ko-KR"/>
        </w:rPr>
        <w:t>dioxide (E171)</w:t>
      </w:r>
    </w:p>
    <w:p w14:paraId="379BE22D" w14:textId="77777777" w:rsidR="00C723FF" w:rsidRDefault="00DD1EA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Macrogol </w:t>
      </w:r>
      <w:r w:rsidR="00C723FF">
        <w:rPr>
          <w:szCs w:val="22"/>
          <w:lang w:val="mt-MT" w:eastAsia="ko-KR"/>
        </w:rPr>
        <w:t>8000</w:t>
      </w:r>
    </w:p>
    <w:p w14:paraId="7240AF09" w14:textId="77777777" w:rsidR="00C723FF" w:rsidRDefault="00C723FF">
      <w:pPr>
        <w:rPr>
          <w:szCs w:val="22"/>
          <w:lang w:val="mt-MT" w:eastAsia="ko-KR"/>
        </w:rPr>
      </w:pPr>
    </w:p>
    <w:p w14:paraId="3687F28B" w14:textId="77777777" w:rsidR="00C723FF" w:rsidRDefault="00C723FF" w:rsidP="0092145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6.2</w:t>
      </w:r>
      <w:r>
        <w:rPr>
          <w:b/>
          <w:szCs w:val="22"/>
          <w:lang w:val="mt-MT" w:eastAsia="ko-KR"/>
        </w:rPr>
        <w:tab/>
      </w:r>
      <w:r w:rsidR="005735D4">
        <w:rPr>
          <w:b/>
          <w:szCs w:val="22"/>
          <w:lang w:val="mt-MT" w:eastAsia="ko-KR"/>
        </w:rPr>
        <w:t>Inkompatibbilitajiet</w:t>
      </w:r>
    </w:p>
    <w:p w14:paraId="18708528" w14:textId="77777777" w:rsidR="00C723FF" w:rsidRDefault="00C723FF" w:rsidP="0092145E">
      <w:pPr>
        <w:keepNext/>
        <w:rPr>
          <w:b/>
          <w:szCs w:val="22"/>
          <w:lang w:val="mt-MT" w:eastAsia="ko-KR"/>
        </w:rPr>
      </w:pPr>
    </w:p>
    <w:p w14:paraId="2FB10E06" w14:textId="77777777" w:rsidR="00C723FF" w:rsidRDefault="005735D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Mhux applikabbli.</w:t>
      </w:r>
    </w:p>
    <w:p w14:paraId="3673C263" w14:textId="77777777" w:rsidR="003B06FE" w:rsidRDefault="003B06FE">
      <w:pPr>
        <w:rPr>
          <w:szCs w:val="22"/>
          <w:lang w:val="mt-MT" w:eastAsia="ko-KR"/>
        </w:rPr>
      </w:pPr>
    </w:p>
    <w:p w14:paraId="11F53160" w14:textId="77777777" w:rsidR="00C723FF" w:rsidRDefault="00C723FF" w:rsidP="00F3133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6.3</w:t>
      </w:r>
      <w:r>
        <w:rPr>
          <w:b/>
          <w:szCs w:val="22"/>
          <w:lang w:val="mt-MT" w:eastAsia="ko-KR"/>
        </w:rPr>
        <w:tab/>
        <w:t>Żmien kemm idum tajjeb</w:t>
      </w:r>
      <w:r w:rsidR="00147547">
        <w:rPr>
          <w:b/>
          <w:szCs w:val="22"/>
          <w:lang w:val="mt-MT" w:eastAsia="ko-KR"/>
        </w:rPr>
        <w:t xml:space="preserve"> il-prodott mediċinali</w:t>
      </w:r>
    </w:p>
    <w:p w14:paraId="0673E873" w14:textId="77777777" w:rsidR="00C723FF" w:rsidRDefault="00C723FF" w:rsidP="00F3133D">
      <w:pPr>
        <w:keepNext/>
        <w:rPr>
          <w:b/>
          <w:szCs w:val="22"/>
          <w:lang w:val="mt-MT" w:eastAsia="ko-KR"/>
        </w:rPr>
      </w:pPr>
    </w:p>
    <w:p w14:paraId="27A93C93" w14:textId="77777777" w:rsidR="00C723FF" w:rsidRDefault="00C723FF" w:rsidP="00F3133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3 snin</w:t>
      </w:r>
    </w:p>
    <w:p w14:paraId="2285A11B" w14:textId="77777777" w:rsidR="00C723FF" w:rsidRDefault="00C723FF">
      <w:pPr>
        <w:rPr>
          <w:szCs w:val="22"/>
          <w:lang w:val="mt-MT" w:eastAsia="ko-KR"/>
        </w:rPr>
      </w:pPr>
    </w:p>
    <w:p w14:paraId="7B824A25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6.4</w:t>
      </w:r>
      <w:r>
        <w:rPr>
          <w:b/>
          <w:szCs w:val="22"/>
          <w:lang w:val="mt-MT" w:eastAsia="ko-KR"/>
        </w:rPr>
        <w:tab/>
        <w:t>Prekawzjonijiet speċjali għal ħażna</w:t>
      </w:r>
    </w:p>
    <w:p w14:paraId="50635644" w14:textId="77777777" w:rsidR="00C723FF" w:rsidRDefault="00C723FF">
      <w:pPr>
        <w:rPr>
          <w:b/>
          <w:szCs w:val="22"/>
          <w:lang w:val="mt-MT" w:eastAsia="ko-KR"/>
        </w:rPr>
      </w:pPr>
    </w:p>
    <w:p w14:paraId="0DF14D0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Aħżen fil-pakkett oriġinali</w:t>
      </w:r>
    </w:p>
    <w:p w14:paraId="7D254668" w14:textId="77777777" w:rsidR="00C723FF" w:rsidRDefault="00C723FF">
      <w:pPr>
        <w:rPr>
          <w:szCs w:val="22"/>
          <w:lang w:val="mt-MT" w:eastAsia="ko-KR"/>
        </w:rPr>
      </w:pPr>
    </w:p>
    <w:p w14:paraId="1A0AF274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6.5</w:t>
      </w:r>
      <w:r>
        <w:rPr>
          <w:b/>
          <w:szCs w:val="22"/>
          <w:lang w:val="mt-MT" w:eastAsia="ko-KR"/>
        </w:rPr>
        <w:tab/>
        <w:t>In-natura tal-kontenitur u ta’ dak li hemm ġo fih</w:t>
      </w:r>
    </w:p>
    <w:p w14:paraId="31040A8F" w14:textId="77777777" w:rsidR="00C723FF" w:rsidRDefault="00C723FF">
      <w:pPr>
        <w:rPr>
          <w:b/>
          <w:szCs w:val="22"/>
          <w:lang w:val="mt-MT" w:eastAsia="ko-KR"/>
        </w:rPr>
      </w:pPr>
    </w:p>
    <w:p w14:paraId="0315CF31" w14:textId="77777777" w:rsidR="00C723FF" w:rsidRDefault="00C723FF">
      <w:pPr>
        <w:ind w:left="1134" w:hanging="1134"/>
        <w:rPr>
          <w:szCs w:val="22"/>
          <w:lang w:val="mt-MT" w:eastAsia="ko-KR"/>
        </w:rPr>
      </w:pPr>
      <w:r>
        <w:rPr>
          <w:szCs w:val="22"/>
          <w:lang w:val="mt-MT" w:eastAsia="ko-KR"/>
        </w:rPr>
        <w:t>Aluminju/fojl ta’ l-aluminju. Daqst tal-pakkett: 3 pilloli miksija b’rita.</w:t>
      </w:r>
    </w:p>
    <w:p w14:paraId="76BA49F6" w14:textId="77777777" w:rsidR="00C723FF" w:rsidRDefault="00C723FF">
      <w:pPr>
        <w:ind w:left="1134" w:hanging="1134"/>
        <w:rPr>
          <w:szCs w:val="22"/>
          <w:lang w:val="mt-MT" w:eastAsia="ko-KR"/>
        </w:rPr>
      </w:pPr>
    </w:p>
    <w:p w14:paraId="63B4674A" w14:textId="77777777" w:rsidR="00163E07" w:rsidRDefault="00C723FF" w:rsidP="00163E07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6.6</w:t>
      </w:r>
      <w:r>
        <w:rPr>
          <w:b/>
          <w:szCs w:val="22"/>
          <w:lang w:val="mt-MT" w:eastAsia="ko-KR"/>
        </w:rPr>
        <w:tab/>
      </w:r>
      <w:r w:rsidR="00163E07" w:rsidRPr="00163E07">
        <w:rPr>
          <w:b/>
          <w:szCs w:val="22"/>
          <w:lang w:val="mt-MT" w:eastAsia="ko-KR"/>
        </w:rPr>
        <w:t xml:space="preserve"> </w:t>
      </w:r>
      <w:r w:rsidR="00163E07">
        <w:rPr>
          <w:b/>
          <w:szCs w:val="22"/>
          <w:lang w:val="mt-MT" w:eastAsia="ko-KR"/>
        </w:rPr>
        <w:t>Prekawzjonijiet speċjali li għandhom jittieħdu meta jintrema</w:t>
      </w:r>
    </w:p>
    <w:p w14:paraId="1AEB7BA5" w14:textId="77777777" w:rsidR="00C723FF" w:rsidRDefault="00C723FF">
      <w:pPr>
        <w:rPr>
          <w:b/>
          <w:szCs w:val="22"/>
          <w:lang w:val="mt-MT" w:eastAsia="ko-KR"/>
        </w:rPr>
      </w:pPr>
    </w:p>
    <w:p w14:paraId="56F322C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L-ebda ħtiġijiet speċjali</w:t>
      </w:r>
      <w:r w:rsidR="005735D4">
        <w:rPr>
          <w:szCs w:val="22"/>
          <w:lang w:val="mt-MT" w:eastAsia="ko-KR"/>
        </w:rPr>
        <w:t xml:space="preserve"> għar-rimi</w:t>
      </w:r>
      <w:r>
        <w:rPr>
          <w:szCs w:val="22"/>
          <w:lang w:val="mt-MT" w:eastAsia="ko-KR"/>
        </w:rPr>
        <w:t>.</w:t>
      </w:r>
    </w:p>
    <w:p w14:paraId="488A5B8D" w14:textId="77777777" w:rsidR="00C723FF" w:rsidRDefault="00C723FF">
      <w:pPr>
        <w:rPr>
          <w:szCs w:val="22"/>
          <w:lang w:val="mt-MT" w:eastAsia="ko-KR"/>
        </w:rPr>
      </w:pPr>
    </w:p>
    <w:p w14:paraId="7EE70497" w14:textId="77777777" w:rsidR="00C723FF" w:rsidRDefault="00C723FF">
      <w:pPr>
        <w:rPr>
          <w:szCs w:val="22"/>
          <w:lang w:val="mt-MT" w:eastAsia="ko-KR"/>
        </w:rPr>
      </w:pPr>
    </w:p>
    <w:p w14:paraId="7FA802EC" w14:textId="77777777" w:rsidR="00147547" w:rsidRDefault="00C723FF" w:rsidP="00147547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7.</w:t>
      </w:r>
      <w:r>
        <w:rPr>
          <w:b/>
          <w:szCs w:val="22"/>
          <w:lang w:val="mt-MT" w:eastAsia="ko-KR"/>
        </w:rPr>
        <w:tab/>
      </w:r>
      <w:r w:rsidR="00147547">
        <w:rPr>
          <w:b/>
          <w:szCs w:val="22"/>
          <w:lang w:val="mt-MT" w:eastAsia="ko-KR"/>
        </w:rPr>
        <w:t xml:space="preserve">DETENTUR </w:t>
      </w:r>
      <w:r>
        <w:rPr>
          <w:b/>
          <w:szCs w:val="22"/>
          <w:lang w:val="mt-MT" w:eastAsia="ko-KR"/>
        </w:rPr>
        <w:t xml:space="preserve">TAL-AWTORIZZAZZJONI </w:t>
      </w:r>
      <w:r w:rsidR="00147547">
        <w:rPr>
          <w:b/>
          <w:szCs w:val="22"/>
          <w:lang w:val="mt-MT" w:eastAsia="ko-KR"/>
        </w:rPr>
        <w:t>GĦAT-TQEGĦID FIS-SUQ</w:t>
      </w:r>
    </w:p>
    <w:p w14:paraId="6B85117E" w14:textId="77777777" w:rsidR="00C723FF" w:rsidRDefault="00C723FF">
      <w:pPr>
        <w:rPr>
          <w:b/>
          <w:szCs w:val="22"/>
          <w:lang w:val="mt-MT" w:eastAsia="ko-KR"/>
        </w:rPr>
      </w:pPr>
    </w:p>
    <w:p w14:paraId="6AFCEF0E" w14:textId="77777777" w:rsidR="00C723FF" w:rsidRDefault="00C723FF">
      <w:pPr>
        <w:rPr>
          <w:b/>
          <w:szCs w:val="22"/>
          <w:lang w:val="mt-MT" w:eastAsia="ko-KR"/>
        </w:rPr>
      </w:pPr>
    </w:p>
    <w:p w14:paraId="046BD5AA" w14:textId="77777777" w:rsidR="00A00C57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Sanofi-</w:t>
      </w:r>
      <w:r w:rsidR="00163E07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 xml:space="preserve">ventis Deutschland GmbH </w:t>
      </w:r>
    </w:p>
    <w:p w14:paraId="37F08BB0" w14:textId="77777777" w:rsidR="00A00C57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D-65926 Frankfurt am Main </w:t>
      </w:r>
    </w:p>
    <w:p w14:paraId="222BA9DE" w14:textId="77777777" w:rsidR="00C723FF" w:rsidRDefault="00A00C57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Il-</w:t>
      </w:r>
      <w:r w:rsidR="00C723FF">
        <w:rPr>
          <w:szCs w:val="22"/>
          <w:lang w:val="mt-MT" w:eastAsia="ko-KR"/>
        </w:rPr>
        <w:t>Ġermanja</w:t>
      </w:r>
    </w:p>
    <w:p w14:paraId="002075B4" w14:textId="77777777" w:rsidR="00C723FF" w:rsidRDefault="00C723FF">
      <w:pPr>
        <w:rPr>
          <w:szCs w:val="22"/>
          <w:lang w:val="mt-MT" w:eastAsia="ko-KR"/>
        </w:rPr>
      </w:pPr>
    </w:p>
    <w:p w14:paraId="78503BE0" w14:textId="77777777" w:rsidR="00C723FF" w:rsidRDefault="00C723FF">
      <w:pPr>
        <w:rPr>
          <w:szCs w:val="22"/>
          <w:lang w:val="mt-MT" w:eastAsia="ko-KR"/>
        </w:rPr>
      </w:pPr>
    </w:p>
    <w:p w14:paraId="3915F723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8.</w:t>
      </w:r>
      <w:r>
        <w:rPr>
          <w:b/>
          <w:szCs w:val="22"/>
          <w:lang w:val="mt-MT" w:eastAsia="ko-KR"/>
        </w:rPr>
        <w:tab/>
        <w:t xml:space="preserve">NUMRU(I) TAL-AWTORIZZAZZJONI </w:t>
      </w:r>
      <w:r w:rsidR="00297CFF">
        <w:rPr>
          <w:b/>
          <w:szCs w:val="22"/>
          <w:lang w:val="mt-MT" w:eastAsia="ko-KR"/>
        </w:rPr>
        <w:t>GĦAT-TQEGĦID FIS-SUQ</w:t>
      </w:r>
    </w:p>
    <w:p w14:paraId="1AB6DE32" w14:textId="77777777" w:rsidR="005735D4" w:rsidRDefault="005735D4">
      <w:pPr>
        <w:rPr>
          <w:szCs w:val="22"/>
          <w:lang w:val="mt-MT" w:eastAsia="ko-KR"/>
        </w:rPr>
      </w:pPr>
    </w:p>
    <w:p w14:paraId="7476EDE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EU/1/99/118/009</w:t>
      </w:r>
    </w:p>
    <w:p w14:paraId="119139D8" w14:textId="77777777" w:rsidR="00C723FF" w:rsidRDefault="00C723FF">
      <w:pPr>
        <w:rPr>
          <w:szCs w:val="22"/>
          <w:lang w:val="mt-MT" w:eastAsia="ko-KR"/>
        </w:rPr>
      </w:pPr>
    </w:p>
    <w:p w14:paraId="0B64CA3F" w14:textId="77777777" w:rsidR="00C723FF" w:rsidRDefault="00C723FF">
      <w:pPr>
        <w:rPr>
          <w:szCs w:val="22"/>
          <w:lang w:val="mt-MT" w:eastAsia="ko-KR"/>
        </w:rPr>
      </w:pPr>
    </w:p>
    <w:p w14:paraId="34AF7DE6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9.</w:t>
      </w:r>
      <w:r>
        <w:rPr>
          <w:b/>
          <w:szCs w:val="22"/>
          <w:lang w:val="mt-MT" w:eastAsia="ko-KR"/>
        </w:rPr>
        <w:tab/>
        <w:t>DATA TAL-EWWEL AWTORIZZAZZJONI / TIĠDID TAL-AWTORIZZAZZJONI</w:t>
      </w:r>
    </w:p>
    <w:p w14:paraId="4B7D9E12" w14:textId="77777777" w:rsidR="00C723FF" w:rsidRDefault="00C723FF">
      <w:pPr>
        <w:rPr>
          <w:b/>
          <w:szCs w:val="22"/>
          <w:lang w:val="mt-MT" w:eastAsia="ko-KR"/>
        </w:rPr>
      </w:pPr>
    </w:p>
    <w:p w14:paraId="2D25F74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Data tal-ewwel awtorizzazzjoni: 02 ta’ Settembru 1999</w:t>
      </w:r>
    </w:p>
    <w:p w14:paraId="248B1C82" w14:textId="752F1D16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Data tal-aħħar tiġdid:</w:t>
      </w:r>
      <w:r w:rsidR="00A00C57" w:rsidDel="00A00C57">
        <w:rPr>
          <w:szCs w:val="22"/>
          <w:lang w:val="mt-MT" w:eastAsia="ko-KR"/>
        </w:rPr>
        <w:t xml:space="preserve"> </w:t>
      </w:r>
      <w:r w:rsidR="00BE7D2F">
        <w:rPr>
          <w:szCs w:val="22"/>
          <w:lang w:val="mt-MT" w:eastAsia="ko-KR"/>
        </w:rPr>
        <w:t>0</w:t>
      </w:r>
      <w:r w:rsidR="003E0F05">
        <w:rPr>
          <w:szCs w:val="22"/>
          <w:lang w:val="mt-MT" w:eastAsia="ko-KR"/>
        </w:rPr>
        <w:t>1</w:t>
      </w:r>
      <w:r w:rsidR="00BE7D2F">
        <w:rPr>
          <w:szCs w:val="22"/>
          <w:lang w:val="mt-MT" w:eastAsia="ko-KR"/>
        </w:rPr>
        <w:t xml:space="preserve"> ta’ </w:t>
      </w:r>
      <w:r w:rsidR="003E0F05">
        <w:rPr>
          <w:szCs w:val="22"/>
          <w:lang w:val="mt-MT" w:eastAsia="ko-KR"/>
        </w:rPr>
        <w:t>Lulju</w:t>
      </w:r>
      <w:r w:rsidR="00BE7D2F">
        <w:rPr>
          <w:szCs w:val="22"/>
          <w:lang w:val="mt-MT" w:eastAsia="ko-KR"/>
        </w:rPr>
        <w:t xml:space="preserve"> 2009</w:t>
      </w:r>
      <w:r w:rsidR="00BE7D2F" w:rsidDel="001C13B7">
        <w:rPr>
          <w:szCs w:val="22"/>
          <w:lang w:val="mt-MT" w:eastAsia="ko-KR"/>
        </w:rPr>
        <w:t xml:space="preserve"> </w:t>
      </w:r>
    </w:p>
    <w:p w14:paraId="07D15AEE" w14:textId="77777777" w:rsidR="00C723FF" w:rsidRDefault="00C723FF">
      <w:pPr>
        <w:rPr>
          <w:szCs w:val="22"/>
          <w:lang w:val="mt-MT" w:eastAsia="ko-KR"/>
        </w:rPr>
      </w:pPr>
    </w:p>
    <w:p w14:paraId="059A1CAE" w14:textId="77777777" w:rsidR="00D74694" w:rsidRDefault="00D74694">
      <w:pPr>
        <w:rPr>
          <w:szCs w:val="22"/>
          <w:lang w:val="mt-MT" w:eastAsia="ko-KR"/>
        </w:rPr>
      </w:pPr>
    </w:p>
    <w:p w14:paraId="044AE5E1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10.</w:t>
      </w:r>
      <w:r>
        <w:rPr>
          <w:b/>
          <w:szCs w:val="22"/>
          <w:lang w:val="mt-MT" w:eastAsia="ko-KR"/>
        </w:rPr>
        <w:tab/>
        <w:t xml:space="preserve">DATA TA’ </w:t>
      </w:r>
      <w:r w:rsidR="005735D4">
        <w:rPr>
          <w:b/>
          <w:szCs w:val="22"/>
          <w:lang w:val="mt-MT" w:eastAsia="ko-KR"/>
        </w:rPr>
        <w:t>REVIŻJONI TAT-TEST</w:t>
      </w:r>
    </w:p>
    <w:p w14:paraId="486191B9" w14:textId="77777777" w:rsidR="00C723FF" w:rsidRDefault="00C723FF">
      <w:pPr>
        <w:rPr>
          <w:szCs w:val="22"/>
          <w:lang w:val="mt-MT" w:eastAsia="ko-KR"/>
        </w:rPr>
      </w:pPr>
    </w:p>
    <w:p w14:paraId="62204DC2" w14:textId="77777777" w:rsidR="00A00C57" w:rsidRDefault="00A00C57">
      <w:pPr>
        <w:shd w:val="clear" w:color="auto" w:fill="FFFFFF"/>
        <w:rPr>
          <w:szCs w:val="22"/>
          <w:lang w:val="mt-MT"/>
        </w:rPr>
      </w:pPr>
    </w:p>
    <w:p w14:paraId="0C53E65E" w14:textId="77777777" w:rsidR="00967C8C" w:rsidRPr="00967C8C" w:rsidRDefault="00A00C57" w:rsidP="00967C8C">
      <w:pPr>
        <w:shd w:val="clear" w:color="auto" w:fill="FFFFFF"/>
        <w:rPr>
          <w:szCs w:val="22"/>
          <w:lang w:val="mt-MT"/>
        </w:rPr>
      </w:pPr>
      <w:r w:rsidRPr="001C13B7">
        <w:rPr>
          <w:szCs w:val="22"/>
          <w:lang w:val="mt-MT"/>
        </w:rPr>
        <w:t xml:space="preserve">Informazzjoni dettaljata dwar dan il-prodott </w:t>
      </w:r>
      <w:r w:rsidR="005735D4">
        <w:rPr>
          <w:szCs w:val="22"/>
          <w:lang w:val="mt-MT"/>
        </w:rPr>
        <w:t xml:space="preserve">mediċinali </w:t>
      </w:r>
      <w:r w:rsidRPr="001C13B7">
        <w:rPr>
          <w:szCs w:val="22"/>
          <w:lang w:val="mt-MT"/>
        </w:rPr>
        <w:t xml:space="preserve">tinsab fuq </w:t>
      </w:r>
      <w:r w:rsidR="005735D4">
        <w:rPr>
          <w:szCs w:val="22"/>
          <w:lang w:val="mt-MT"/>
        </w:rPr>
        <w:t>is-sit elettroniku</w:t>
      </w:r>
      <w:r w:rsidRPr="001C13B7">
        <w:rPr>
          <w:szCs w:val="22"/>
          <w:lang w:val="mt-MT"/>
        </w:rPr>
        <w:t xml:space="preserve"> tal-Aġenzija Ewropea </w:t>
      </w:r>
      <w:r w:rsidR="005735D4">
        <w:rPr>
          <w:szCs w:val="22"/>
          <w:lang w:val="mt-MT"/>
        </w:rPr>
        <w:t>għal</w:t>
      </w:r>
      <w:r w:rsidRPr="001C13B7">
        <w:rPr>
          <w:szCs w:val="22"/>
          <w:lang w:val="mt-MT"/>
        </w:rPr>
        <w:t>l-Mediċini</w:t>
      </w:r>
      <w:r w:rsidR="00CA6B5B" w:rsidRPr="001C13B7" w:rsidDel="00CA6B5B">
        <w:rPr>
          <w:szCs w:val="22"/>
          <w:lang w:val="mt-MT"/>
        </w:rPr>
        <w:t xml:space="preserve"> </w:t>
      </w:r>
      <w:r w:rsidR="00967C8C">
        <w:rPr>
          <w:szCs w:val="22"/>
          <w:lang w:val="mt-MT"/>
        </w:rPr>
        <w:fldChar w:fldCharType="begin"/>
      </w:r>
      <w:r w:rsidR="00967C8C">
        <w:rPr>
          <w:szCs w:val="22"/>
          <w:lang w:val="mt-MT"/>
        </w:rPr>
        <w:instrText xml:space="preserve"> HYPERLINK "</w:instrText>
      </w:r>
      <w:r w:rsidR="00967C8C" w:rsidRPr="00967C8C">
        <w:rPr>
          <w:szCs w:val="22"/>
          <w:lang w:val="mt-MT"/>
        </w:rPr>
        <w:instrText>http://www.emea.europa.eu/.</w:instrText>
      </w:r>
      <w:r w:rsidR="00967C8C" w:rsidRPr="00967C8C">
        <w:rPr>
          <w:b/>
          <w:szCs w:val="22"/>
          <w:lang w:val="mt-MT"/>
        </w:rPr>
        <w:br w:type="page"/>
      </w:r>
      <w:r w:rsidR="00967C8C" w:rsidRPr="00967C8C">
        <w:rPr>
          <w:szCs w:val="22"/>
          <w:lang w:val="mt-MT"/>
        </w:rPr>
        <w:instrText xml:space="preserve"> </w:instrText>
      </w:r>
    </w:p>
    <w:p w14:paraId="09B9644A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284930F1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1AE76106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3981E3FE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471465AF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748DBF51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7CF170F8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5587E5AF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598353B3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1E2ECDCD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0499E7CD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1F5E4B0A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7F716E82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3DA9740D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28D5F642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33550C28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60C02DA0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47A33DD3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5C87944D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58514735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4125920C" w14:textId="77777777" w:rsidR="00967C8C" w:rsidRPr="00967C8C" w:rsidRDefault="00967C8C">
      <w:pPr>
        <w:shd w:val="clear" w:color="auto" w:fill="FFFFFF"/>
        <w:rPr>
          <w:szCs w:val="22"/>
          <w:lang w:val="mt-MT"/>
        </w:rPr>
      </w:pPr>
    </w:p>
    <w:p w14:paraId="5960AF5F" w14:textId="77777777" w:rsidR="00967C8C" w:rsidRPr="00967C8C" w:rsidRDefault="00967C8C">
      <w:pPr>
        <w:rPr>
          <w:b/>
          <w:szCs w:val="22"/>
          <w:lang w:val="mt-MT"/>
        </w:rPr>
      </w:pPr>
    </w:p>
    <w:p w14:paraId="6D34C79F" w14:textId="77777777" w:rsidR="0052469E" w:rsidRPr="0052469E" w:rsidRDefault="00967C8C">
      <w:pPr>
        <w:shd w:val="clear" w:color="auto" w:fill="FFFFFF"/>
        <w:rPr>
          <w:szCs w:val="22"/>
          <w:lang w:val="mt-MT"/>
        </w:rPr>
      </w:pPr>
      <w:r>
        <w:rPr>
          <w:szCs w:val="22"/>
          <w:lang w:val="mt-MT"/>
        </w:rPr>
        <w:instrText xml:space="preserve">" </w:instrText>
      </w:r>
      <w:r>
        <w:rPr>
          <w:szCs w:val="22"/>
          <w:lang w:val="mt-MT"/>
        </w:rPr>
      </w:r>
      <w:r>
        <w:rPr>
          <w:szCs w:val="22"/>
          <w:lang w:val="mt-MT"/>
        </w:rPr>
        <w:fldChar w:fldCharType="separate"/>
      </w:r>
      <w:r w:rsidRPr="0052469E">
        <w:rPr>
          <w:szCs w:val="22"/>
          <w:lang w:val="mt-MT"/>
        </w:rPr>
        <w:t>http://www.ema.europa.eu/.</w:t>
      </w:r>
      <w:r w:rsidRPr="0052469E">
        <w:rPr>
          <w:b/>
          <w:szCs w:val="22"/>
          <w:lang w:val="mt-MT"/>
        </w:rPr>
        <w:br w:type="page"/>
      </w:r>
      <w:r w:rsidRPr="0052469E">
        <w:rPr>
          <w:szCs w:val="22"/>
          <w:lang w:val="mt-MT"/>
        </w:rPr>
        <w:lastRenderedPageBreak/>
        <w:t xml:space="preserve"> </w:t>
      </w:r>
      <w:r>
        <w:rPr>
          <w:szCs w:val="22"/>
          <w:lang w:val="mt-MT"/>
        </w:rPr>
        <w:fldChar w:fldCharType="end"/>
      </w:r>
    </w:p>
    <w:p w14:paraId="1CDAFF1F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187A1285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1E252C05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13167C08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60A10BEE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1D539F2D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2C0E4289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3A1B5CA9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46BE7F88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152F70D5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5808487C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50D1A439" w14:textId="77777777" w:rsidR="0052469E" w:rsidRDefault="0052469E">
      <w:pPr>
        <w:shd w:val="clear" w:color="auto" w:fill="FFFFFF"/>
        <w:rPr>
          <w:szCs w:val="22"/>
          <w:lang w:val="mt-MT"/>
        </w:rPr>
      </w:pPr>
    </w:p>
    <w:p w14:paraId="1595FD1F" w14:textId="77777777" w:rsidR="00D74694" w:rsidRDefault="00D74694">
      <w:pPr>
        <w:shd w:val="clear" w:color="auto" w:fill="FFFFFF"/>
        <w:rPr>
          <w:szCs w:val="22"/>
          <w:lang w:val="mt-MT"/>
        </w:rPr>
      </w:pPr>
    </w:p>
    <w:p w14:paraId="361C3CA5" w14:textId="77777777" w:rsidR="00D74694" w:rsidRDefault="00D74694">
      <w:pPr>
        <w:shd w:val="clear" w:color="auto" w:fill="FFFFFF"/>
        <w:rPr>
          <w:szCs w:val="22"/>
          <w:lang w:val="mt-MT"/>
        </w:rPr>
      </w:pPr>
    </w:p>
    <w:p w14:paraId="744F4A20" w14:textId="77777777" w:rsidR="00D74694" w:rsidRDefault="00D74694">
      <w:pPr>
        <w:shd w:val="clear" w:color="auto" w:fill="FFFFFF"/>
        <w:rPr>
          <w:szCs w:val="22"/>
          <w:lang w:val="mt-MT"/>
        </w:rPr>
      </w:pPr>
    </w:p>
    <w:p w14:paraId="20DB92B5" w14:textId="77777777" w:rsidR="00D74694" w:rsidRDefault="00D74694">
      <w:pPr>
        <w:shd w:val="clear" w:color="auto" w:fill="FFFFFF"/>
        <w:rPr>
          <w:szCs w:val="22"/>
          <w:lang w:val="mt-MT"/>
        </w:rPr>
      </w:pPr>
    </w:p>
    <w:p w14:paraId="2297DE95" w14:textId="77777777" w:rsidR="00D74694" w:rsidRDefault="00D74694">
      <w:pPr>
        <w:shd w:val="clear" w:color="auto" w:fill="FFFFFF"/>
        <w:rPr>
          <w:szCs w:val="22"/>
          <w:lang w:val="mt-MT"/>
        </w:rPr>
      </w:pPr>
    </w:p>
    <w:p w14:paraId="3742AFC7" w14:textId="77777777" w:rsidR="00D74694" w:rsidRDefault="00D74694">
      <w:pPr>
        <w:shd w:val="clear" w:color="auto" w:fill="FFFFFF"/>
        <w:rPr>
          <w:szCs w:val="22"/>
          <w:lang w:val="mt-MT"/>
        </w:rPr>
      </w:pPr>
    </w:p>
    <w:p w14:paraId="145E413C" w14:textId="77777777" w:rsidR="00D74694" w:rsidRPr="0052469E" w:rsidRDefault="00D74694">
      <w:pPr>
        <w:shd w:val="clear" w:color="auto" w:fill="FFFFFF"/>
        <w:rPr>
          <w:szCs w:val="22"/>
          <w:lang w:val="mt-MT"/>
        </w:rPr>
      </w:pPr>
    </w:p>
    <w:p w14:paraId="7EF94966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3C81CD82" w14:textId="77777777" w:rsidR="0052469E" w:rsidRPr="0052469E" w:rsidRDefault="0052469E">
      <w:pPr>
        <w:shd w:val="clear" w:color="auto" w:fill="FFFFFF"/>
        <w:rPr>
          <w:szCs w:val="22"/>
          <w:lang w:val="mt-MT"/>
        </w:rPr>
      </w:pPr>
    </w:p>
    <w:p w14:paraId="5AB5CD04" w14:textId="77777777" w:rsidR="0052469E" w:rsidRPr="0052469E" w:rsidRDefault="0052469E">
      <w:pPr>
        <w:rPr>
          <w:b/>
          <w:szCs w:val="22"/>
          <w:lang w:val="mt-MT"/>
        </w:rPr>
      </w:pPr>
    </w:p>
    <w:p w14:paraId="0B86F5A9" w14:textId="4B2B1C87" w:rsidR="00967C8C" w:rsidRPr="005D1EA6" w:rsidRDefault="00967C8C" w:rsidP="00967C8C">
      <w:pPr>
        <w:overflowPunct w:val="0"/>
        <w:autoSpaceDE w:val="0"/>
        <w:autoSpaceDN w:val="0"/>
        <w:adjustRightInd w:val="0"/>
        <w:ind w:right="-1"/>
        <w:jc w:val="center"/>
        <w:outlineLvl w:val="0"/>
        <w:rPr>
          <w:b/>
          <w:szCs w:val="22"/>
          <w:lang w:val="mt-MT"/>
        </w:rPr>
      </w:pPr>
      <w:r w:rsidRPr="005D1EA6">
        <w:rPr>
          <w:b/>
          <w:szCs w:val="22"/>
          <w:lang w:val="mt-MT"/>
        </w:rPr>
        <w:t>ANNESS II</w:t>
      </w:r>
      <w:r w:rsidR="001E71C3">
        <w:rPr>
          <w:b/>
          <w:szCs w:val="22"/>
          <w:lang w:val="mt-MT"/>
        </w:rPr>
        <w:fldChar w:fldCharType="begin"/>
      </w:r>
      <w:r w:rsidR="001E71C3">
        <w:rPr>
          <w:b/>
          <w:szCs w:val="22"/>
          <w:lang w:val="mt-MT"/>
        </w:rPr>
        <w:instrText xml:space="preserve"> DOCVARIABLE VAULT_ND_f229f5cf-07c5-4e78-949b-2c11168a8c31 \* MERGEFORMAT </w:instrText>
      </w:r>
      <w:r w:rsidR="001E71C3">
        <w:rPr>
          <w:b/>
          <w:szCs w:val="22"/>
          <w:lang w:val="mt-MT"/>
        </w:rPr>
        <w:fldChar w:fldCharType="separate"/>
      </w:r>
      <w:r w:rsidR="001E71C3">
        <w:rPr>
          <w:b/>
          <w:szCs w:val="22"/>
          <w:lang w:val="mt-MT"/>
        </w:rPr>
        <w:t xml:space="preserve"> </w:t>
      </w:r>
      <w:r w:rsidR="001E71C3">
        <w:rPr>
          <w:b/>
          <w:szCs w:val="22"/>
          <w:lang w:val="mt-MT"/>
        </w:rPr>
        <w:fldChar w:fldCharType="end"/>
      </w:r>
    </w:p>
    <w:p w14:paraId="538B1AC0" w14:textId="77777777" w:rsidR="00967C8C" w:rsidRPr="005D1EA6" w:rsidRDefault="00967C8C" w:rsidP="00967C8C">
      <w:pPr>
        <w:overflowPunct w:val="0"/>
        <w:autoSpaceDE w:val="0"/>
        <w:autoSpaceDN w:val="0"/>
        <w:adjustRightInd w:val="0"/>
        <w:ind w:left="1701" w:right="1416" w:hanging="567"/>
        <w:rPr>
          <w:szCs w:val="22"/>
          <w:lang w:val="mt-MT"/>
        </w:rPr>
      </w:pPr>
    </w:p>
    <w:p w14:paraId="1A8E2719" w14:textId="29ECC6C2" w:rsidR="00967C8C" w:rsidRPr="005D1EA6" w:rsidRDefault="00967C8C" w:rsidP="007223E9">
      <w:pPr>
        <w:pStyle w:val="EMEAB"/>
        <w:widowControl/>
        <w:numPr>
          <w:ilvl w:val="0"/>
          <w:numId w:val="40"/>
        </w:numPr>
        <w:tabs>
          <w:tab w:val="left" w:pos="720"/>
        </w:tabs>
        <w:overflowPunct w:val="0"/>
        <w:autoSpaceDE w:val="0"/>
        <w:autoSpaceDN w:val="0"/>
        <w:adjustRightInd w:val="0"/>
        <w:ind w:left="1701" w:right="1416" w:hanging="567"/>
      </w:pPr>
      <w:r w:rsidRPr="005D1EA6">
        <w:t xml:space="preserve">MANIFATTUR RESPONSABBLI GĦALL-HRUĠ TAL-LOTT </w:t>
      </w:r>
    </w:p>
    <w:p w14:paraId="5A7E9A69" w14:textId="77777777" w:rsidR="00967C8C" w:rsidRPr="005D1EA6" w:rsidRDefault="00967C8C" w:rsidP="00967C8C">
      <w:pPr>
        <w:overflowPunct w:val="0"/>
        <w:autoSpaceDE w:val="0"/>
        <w:autoSpaceDN w:val="0"/>
        <w:adjustRightInd w:val="0"/>
        <w:ind w:left="1701" w:right="1416"/>
        <w:rPr>
          <w:szCs w:val="22"/>
          <w:lang w:val="mt-MT"/>
        </w:rPr>
      </w:pPr>
    </w:p>
    <w:p w14:paraId="45F68E0D" w14:textId="47622046" w:rsidR="00967C8C" w:rsidRDefault="00FA4199" w:rsidP="007223E9">
      <w:pPr>
        <w:pStyle w:val="EMEAB"/>
        <w:widowControl/>
        <w:numPr>
          <w:ilvl w:val="0"/>
          <w:numId w:val="40"/>
        </w:numPr>
        <w:tabs>
          <w:tab w:val="left" w:pos="720"/>
        </w:tabs>
        <w:overflowPunct w:val="0"/>
        <w:autoSpaceDE w:val="0"/>
        <w:autoSpaceDN w:val="0"/>
        <w:adjustRightInd w:val="0"/>
        <w:ind w:left="1701" w:right="1416" w:hanging="567"/>
      </w:pPr>
      <w:r w:rsidRPr="005D1EA6">
        <w:t>K</w:t>
      </w:r>
      <w:r>
        <w:t>O</w:t>
      </w:r>
      <w:r w:rsidRPr="005D1EA6">
        <w:t xml:space="preserve">NDIZZJONIJIET </w:t>
      </w:r>
      <w:r>
        <w:t>JEW RESTRIZZJONI RIGWARD IL-PROVVISTA U L-UŻU</w:t>
      </w:r>
    </w:p>
    <w:p w14:paraId="1EB475BF" w14:textId="77777777" w:rsidR="00FA4199" w:rsidRDefault="00FA4199" w:rsidP="00FA4199">
      <w:pPr>
        <w:pStyle w:val="EMEAB"/>
        <w:widowControl/>
        <w:tabs>
          <w:tab w:val="left" w:pos="720"/>
        </w:tabs>
        <w:overflowPunct w:val="0"/>
        <w:autoSpaceDE w:val="0"/>
        <w:autoSpaceDN w:val="0"/>
        <w:adjustRightInd w:val="0"/>
        <w:ind w:left="0" w:right="1416" w:firstLine="0"/>
      </w:pPr>
    </w:p>
    <w:p w14:paraId="0C15DEE1" w14:textId="77777777" w:rsidR="008E62C3" w:rsidRDefault="008E62C3" w:rsidP="008E62C3">
      <w:pPr>
        <w:pStyle w:val="BlockText"/>
        <w:ind w:left="1701" w:right="850" w:hanging="567"/>
        <w:rPr>
          <w:b/>
          <w:bCs/>
          <w:szCs w:val="22"/>
          <w:lang w:val="mt-MT"/>
        </w:rPr>
      </w:pPr>
      <w:r w:rsidRPr="008D317E">
        <w:rPr>
          <w:b/>
          <w:bCs/>
          <w:szCs w:val="22"/>
          <w:lang w:val="mt-MT"/>
        </w:rPr>
        <w:t>Ċ.</w:t>
      </w:r>
      <w:r w:rsidRPr="008D317E">
        <w:rPr>
          <w:b/>
          <w:bCs/>
          <w:szCs w:val="22"/>
          <w:lang w:val="mt-MT"/>
        </w:rPr>
        <w:tab/>
        <w:t>KONDIZZJONIJIET U REKWIŻITI O</w:t>
      </w:r>
      <w:r w:rsidRPr="008D317E">
        <w:rPr>
          <w:rFonts w:hint="eastAsia"/>
          <w:b/>
          <w:bCs/>
          <w:szCs w:val="22"/>
          <w:lang w:val="mt-MT"/>
        </w:rPr>
        <w:t>Ħ</w:t>
      </w:r>
      <w:r w:rsidRPr="008D317E">
        <w:rPr>
          <w:b/>
          <w:bCs/>
          <w:szCs w:val="22"/>
          <w:lang w:val="mt-MT"/>
        </w:rPr>
        <w:t>RA TAL-AWTORIZZAZZJONI G</w:t>
      </w:r>
      <w:r w:rsidRPr="008D317E">
        <w:rPr>
          <w:rFonts w:hint="eastAsia"/>
          <w:b/>
          <w:bCs/>
          <w:szCs w:val="22"/>
          <w:lang w:val="mt-MT"/>
        </w:rPr>
        <w:t>Ħ</w:t>
      </w:r>
      <w:r w:rsidRPr="008D317E">
        <w:rPr>
          <w:b/>
          <w:bCs/>
          <w:szCs w:val="22"/>
          <w:lang w:val="mt-MT"/>
        </w:rPr>
        <w:t>AT-TQEG</w:t>
      </w:r>
      <w:r w:rsidRPr="008D317E">
        <w:rPr>
          <w:rFonts w:hint="eastAsia"/>
          <w:b/>
          <w:bCs/>
          <w:szCs w:val="22"/>
          <w:lang w:val="mt-MT"/>
        </w:rPr>
        <w:t>Ħ</w:t>
      </w:r>
      <w:r w:rsidRPr="008D317E">
        <w:rPr>
          <w:b/>
          <w:bCs/>
          <w:szCs w:val="22"/>
          <w:lang w:val="mt-MT"/>
        </w:rPr>
        <w:t xml:space="preserve">ID FIS-SUQ </w:t>
      </w:r>
    </w:p>
    <w:p w14:paraId="3E1423F2" w14:textId="77777777" w:rsidR="00A82175" w:rsidRPr="00A725B0" w:rsidRDefault="00A82175" w:rsidP="00A82175">
      <w:pPr>
        <w:numPr>
          <w:ilvl w:val="12"/>
          <w:numId w:val="0"/>
        </w:numPr>
        <w:ind w:left="1659" w:right="850" w:hanging="666"/>
        <w:rPr>
          <w:b/>
          <w:szCs w:val="22"/>
          <w:lang w:val="mt-MT"/>
        </w:rPr>
      </w:pPr>
    </w:p>
    <w:p w14:paraId="25B3DC53" w14:textId="77777777" w:rsidR="00A82175" w:rsidRPr="00FA7EF1" w:rsidRDefault="00A82175" w:rsidP="00A82175">
      <w:pPr>
        <w:ind w:left="1701" w:right="850" w:hanging="567"/>
        <w:rPr>
          <w:b/>
          <w:caps/>
          <w:szCs w:val="22"/>
          <w:lang w:val="mt-MT"/>
        </w:rPr>
      </w:pPr>
      <w:r w:rsidRPr="00A725B0">
        <w:rPr>
          <w:b/>
          <w:szCs w:val="22"/>
          <w:lang w:val="mt-MT"/>
        </w:rPr>
        <w:t>D.</w:t>
      </w:r>
      <w:r w:rsidRPr="00FA7EF1">
        <w:rPr>
          <w:b/>
          <w:szCs w:val="22"/>
          <w:lang w:val="mt-MT"/>
        </w:rPr>
        <w:tab/>
      </w:r>
      <w:r w:rsidRPr="00FA7EF1">
        <w:rPr>
          <w:b/>
          <w:caps/>
          <w:szCs w:val="22"/>
          <w:lang w:val="mt-MT"/>
        </w:rPr>
        <w:t>KOndizzjonijiet jew restrizzjonijiet fir-rigward tal-użu siGur u effikaċi tal-prodott mediċinali</w:t>
      </w:r>
    </w:p>
    <w:p w14:paraId="001814BA" w14:textId="77777777" w:rsidR="00A82175" w:rsidRPr="008D317E" w:rsidRDefault="00A82175" w:rsidP="008E62C3">
      <w:pPr>
        <w:pStyle w:val="BlockText"/>
        <w:ind w:left="1701" w:right="850" w:hanging="567"/>
        <w:rPr>
          <w:b/>
          <w:bCs/>
          <w:szCs w:val="22"/>
          <w:lang w:val="mt-MT"/>
        </w:rPr>
      </w:pPr>
    </w:p>
    <w:p w14:paraId="36DFDC5E" w14:textId="77777777" w:rsidR="00C723FF" w:rsidRPr="00E871FF" w:rsidRDefault="00C723FF" w:rsidP="00214DAC">
      <w:pPr>
        <w:widowControl w:val="0"/>
        <w:ind w:left="1134" w:right="1133"/>
        <w:jc w:val="center"/>
        <w:rPr>
          <w:rStyle w:val="EMEABChar"/>
        </w:rPr>
      </w:pPr>
      <w:r>
        <w:rPr>
          <w:szCs w:val="22"/>
          <w:lang w:val="mt-MT"/>
        </w:rPr>
        <w:br w:type="page"/>
      </w:r>
    </w:p>
    <w:p w14:paraId="4515CFDA" w14:textId="77777777" w:rsidR="00967C8C" w:rsidRPr="00F77517" w:rsidRDefault="00967C8C" w:rsidP="00187946">
      <w:pPr>
        <w:pStyle w:val="EMEA2"/>
        <w:rPr>
          <w:rStyle w:val="EMEABChar"/>
          <w:lang w:eastAsia="en-US"/>
        </w:rPr>
      </w:pPr>
      <w:r w:rsidRPr="00F77517">
        <w:lastRenderedPageBreak/>
        <w:t>A.</w:t>
      </w:r>
      <w:r w:rsidRPr="00F77517">
        <w:tab/>
      </w:r>
      <w:r w:rsidRPr="00F77517">
        <w:rPr>
          <w:rStyle w:val="EMEABChar"/>
          <w:lang w:eastAsia="en-US"/>
        </w:rPr>
        <w:t>MANIFATTUR RESPONSABBLI GĦALL-ĦRUĠ TAL-LOTT</w:t>
      </w:r>
    </w:p>
    <w:p w14:paraId="70D3AD2B" w14:textId="77777777" w:rsidR="00C723FF" w:rsidRDefault="00C723FF" w:rsidP="00187946">
      <w:pPr>
        <w:pStyle w:val="EMEA2"/>
      </w:pPr>
    </w:p>
    <w:p w14:paraId="03A735B3" w14:textId="77777777" w:rsidR="00C723FF" w:rsidRDefault="00C723FF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Isem u indirizz tal-manifattur responsabbli għall-ħruġ tal-lott:</w:t>
      </w:r>
    </w:p>
    <w:p w14:paraId="40C3B6DF" w14:textId="77777777" w:rsidR="00C723FF" w:rsidRDefault="00C723FF">
      <w:pPr>
        <w:rPr>
          <w:szCs w:val="22"/>
          <w:lang w:val="mt-MT"/>
        </w:rPr>
      </w:pPr>
    </w:p>
    <w:p w14:paraId="2F4B4E3F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mt-MT"/>
        </w:rPr>
      </w:pPr>
      <w:r w:rsidRPr="007A7FA4">
        <w:rPr>
          <w:szCs w:val="22"/>
          <w:lang w:val="mt-MT"/>
        </w:rPr>
        <w:t>Opella Healthcare International SAS</w:t>
      </w:r>
    </w:p>
    <w:p w14:paraId="77059A6E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fr-FR"/>
        </w:rPr>
      </w:pPr>
      <w:r w:rsidRPr="007A7FA4">
        <w:rPr>
          <w:szCs w:val="22"/>
          <w:lang w:val="fr-FR"/>
        </w:rPr>
        <w:t>56, Route de Choisy</w:t>
      </w:r>
    </w:p>
    <w:p w14:paraId="2D025C1B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fr-FR"/>
        </w:rPr>
      </w:pPr>
      <w:r w:rsidRPr="007A7FA4">
        <w:rPr>
          <w:szCs w:val="22"/>
          <w:lang w:val="fr-FR"/>
        </w:rPr>
        <w:t>60200 Compiègne</w:t>
      </w:r>
    </w:p>
    <w:p w14:paraId="4E94523F" w14:textId="77777777" w:rsidR="00C723FF" w:rsidRDefault="00C723FF">
      <w:pPr>
        <w:rPr>
          <w:szCs w:val="22"/>
          <w:lang w:val="mt-MT"/>
        </w:rPr>
      </w:pPr>
      <w:r>
        <w:rPr>
          <w:szCs w:val="22"/>
          <w:lang w:val="mt-MT"/>
        </w:rPr>
        <w:t>Franza</w:t>
      </w:r>
    </w:p>
    <w:p w14:paraId="2B241DF2" w14:textId="77777777" w:rsidR="00C723FF" w:rsidRDefault="00C723FF">
      <w:pPr>
        <w:rPr>
          <w:szCs w:val="22"/>
          <w:lang w:val="mt-MT"/>
        </w:rPr>
      </w:pPr>
    </w:p>
    <w:p w14:paraId="239D8556" w14:textId="77777777" w:rsidR="00C723FF" w:rsidRDefault="00C723FF">
      <w:pPr>
        <w:rPr>
          <w:szCs w:val="22"/>
          <w:lang w:val="mt-MT"/>
        </w:rPr>
      </w:pPr>
    </w:p>
    <w:p w14:paraId="6D110576" w14:textId="77777777" w:rsidR="00C723FF" w:rsidRPr="00187946" w:rsidRDefault="00C723FF" w:rsidP="00187946">
      <w:pPr>
        <w:pStyle w:val="EMEA2"/>
        <w:rPr>
          <w:rStyle w:val="EMEABChar"/>
        </w:rPr>
      </w:pPr>
      <w:r w:rsidRPr="00187946">
        <w:t>B.</w:t>
      </w:r>
      <w:r w:rsidRPr="00187946">
        <w:tab/>
      </w:r>
      <w:r w:rsidR="002C6581" w:rsidRPr="00187946">
        <w:rPr>
          <w:rStyle w:val="EMEABChar"/>
        </w:rPr>
        <w:t>KONDIZZJONIJIET JEW RESTRIZZJONIJIET RIGWARD IL-PROVVISTA U L-UŻU</w:t>
      </w:r>
    </w:p>
    <w:p w14:paraId="410B7C2C" w14:textId="77777777" w:rsidR="0026678A" w:rsidRDefault="0026678A" w:rsidP="003B06FE">
      <w:pPr>
        <w:pStyle w:val="EMEA2"/>
      </w:pPr>
    </w:p>
    <w:p w14:paraId="70A78B02" w14:textId="77777777" w:rsidR="00C723FF" w:rsidRDefault="00C723FF">
      <w:pPr>
        <w:rPr>
          <w:szCs w:val="22"/>
          <w:lang w:val="mt-MT"/>
        </w:rPr>
      </w:pPr>
      <w:r>
        <w:rPr>
          <w:szCs w:val="22"/>
          <w:lang w:val="mt-MT"/>
        </w:rPr>
        <w:t>Prodott mediċinali</w:t>
      </w:r>
      <w:r w:rsidR="002C6581">
        <w:rPr>
          <w:szCs w:val="22"/>
          <w:lang w:val="mt-MT"/>
        </w:rPr>
        <w:t xml:space="preserve"> li</w:t>
      </w:r>
      <w:r>
        <w:rPr>
          <w:szCs w:val="22"/>
          <w:lang w:val="mt-MT"/>
        </w:rPr>
        <w:t xml:space="preserve"> jingħata b’riċetta ristretta tat-tabib (</w:t>
      </w:r>
      <w:r w:rsidR="00E508DC">
        <w:rPr>
          <w:szCs w:val="22"/>
          <w:lang w:val="mt-MT"/>
        </w:rPr>
        <w:t xml:space="preserve">ara </w:t>
      </w:r>
      <w:r>
        <w:rPr>
          <w:szCs w:val="22"/>
          <w:lang w:val="mt-MT"/>
        </w:rPr>
        <w:t xml:space="preserve">Anness 1: </w:t>
      </w:r>
      <w:r w:rsidR="0084134F">
        <w:rPr>
          <w:szCs w:val="22"/>
          <w:lang w:val="mt-MT"/>
        </w:rPr>
        <w:t>Sommarju tal-</w:t>
      </w:r>
      <w:r>
        <w:rPr>
          <w:szCs w:val="22"/>
          <w:lang w:val="mt-MT"/>
        </w:rPr>
        <w:t xml:space="preserve">Karatteristiċi tal-Prodott, </w:t>
      </w:r>
      <w:r w:rsidR="0084134F">
        <w:rPr>
          <w:szCs w:val="22"/>
          <w:lang w:val="mt-MT"/>
        </w:rPr>
        <w:t xml:space="preserve">sezzjoni </w:t>
      </w:r>
      <w:r>
        <w:rPr>
          <w:szCs w:val="22"/>
          <w:lang w:val="mt-MT"/>
        </w:rPr>
        <w:t>4.2)</w:t>
      </w:r>
    </w:p>
    <w:p w14:paraId="668CC290" w14:textId="77777777" w:rsidR="00A82175" w:rsidRPr="00A725B0" w:rsidRDefault="00A82175" w:rsidP="00A82175">
      <w:pPr>
        <w:ind w:right="567"/>
        <w:rPr>
          <w:szCs w:val="22"/>
          <w:lang w:val="mt-MT"/>
        </w:rPr>
      </w:pPr>
    </w:p>
    <w:p w14:paraId="4110EB73" w14:textId="77777777" w:rsidR="00D74694" w:rsidRPr="00A725B0" w:rsidRDefault="00D74694" w:rsidP="00A82175">
      <w:pPr>
        <w:ind w:right="567"/>
        <w:rPr>
          <w:szCs w:val="22"/>
          <w:lang w:val="mt-MT"/>
        </w:rPr>
      </w:pPr>
    </w:p>
    <w:p w14:paraId="41256C26" w14:textId="77777777" w:rsidR="00A82175" w:rsidRPr="00A725B0" w:rsidRDefault="00A82175" w:rsidP="002D7FEF">
      <w:pPr>
        <w:pStyle w:val="EMEA2"/>
      </w:pPr>
      <w:r w:rsidRPr="00A725B0">
        <w:t>Ċ.</w:t>
      </w:r>
      <w:r w:rsidRPr="00A725B0">
        <w:tab/>
      </w:r>
      <w:r w:rsidRPr="00EB06C1">
        <w:t>KONDIZZJONIJIET U REKWIŻITI OĦRA TAL-AWTORIZZAZZJONI GĦAT-TQEGĦID FIS-SUQ</w:t>
      </w:r>
      <w:r w:rsidRPr="00A725B0">
        <w:t xml:space="preserve"> </w:t>
      </w:r>
    </w:p>
    <w:p w14:paraId="53B2D1AF" w14:textId="77777777" w:rsidR="00A82175" w:rsidRPr="00A725B0" w:rsidRDefault="00A82175" w:rsidP="00A82175">
      <w:pPr>
        <w:ind w:right="567"/>
        <w:rPr>
          <w:szCs w:val="22"/>
          <w:lang w:val="mt-MT"/>
        </w:rPr>
      </w:pPr>
    </w:p>
    <w:p w14:paraId="0E230549" w14:textId="77777777" w:rsidR="00A82175" w:rsidRPr="00A725B0" w:rsidRDefault="00A82175" w:rsidP="00A82175">
      <w:pPr>
        <w:numPr>
          <w:ilvl w:val="0"/>
          <w:numId w:val="37"/>
        </w:numPr>
        <w:suppressAutoHyphens w:val="0"/>
        <w:ind w:right="-1" w:hanging="720"/>
        <w:rPr>
          <w:b/>
          <w:szCs w:val="22"/>
          <w:lang w:val="mt-MT"/>
        </w:rPr>
      </w:pPr>
      <w:r w:rsidRPr="00EE4AA7">
        <w:rPr>
          <w:b/>
          <w:szCs w:val="22"/>
          <w:lang w:val="mt-MT"/>
        </w:rPr>
        <w:t>Rapporti Perjodiċi Aġġornati dwar is-Sigurtà</w:t>
      </w:r>
    </w:p>
    <w:p w14:paraId="708E8BC5" w14:textId="77777777" w:rsidR="00A82175" w:rsidRPr="00A725B0" w:rsidRDefault="00A82175" w:rsidP="00A82175">
      <w:pPr>
        <w:tabs>
          <w:tab w:val="left" w:pos="0"/>
        </w:tabs>
        <w:ind w:right="567"/>
        <w:rPr>
          <w:szCs w:val="22"/>
          <w:lang w:val="mt-MT"/>
        </w:rPr>
      </w:pPr>
    </w:p>
    <w:p w14:paraId="279504FF" w14:textId="77777777" w:rsidR="00A82175" w:rsidRPr="00A725B0" w:rsidRDefault="00A82175" w:rsidP="00A82175">
      <w:pPr>
        <w:tabs>
          <w:tab w:val="left" w:pos="0"/>
        </w:tabs>
        <w:rPr>
          <w:szCs w:val="22"/>
          <w:lang w:val="mt-MT"/>
        </w:rPr>
      </w:pPr>
      <w:r w:rsidRPr="00A725B0">
        <w:rPr>
          <w:szCs w:val="22"/>
          <w:lang w:val="mt-MT"/>
        </w:rPr>
        <w:t>Ir-rekwiżiti tar-</w:t>
      </w:r>
      <w:r w:rsidRPr="00EE4AA7">
        <w:rPr>
          <w:szCs w:val="22"/>
          <w:lang w:val="mt-MT"/>
        </w:rPr>
        <w:t xml:space="preserve"> rapporti perjodiċi aġġornati dwar is-sigurtà għal dan il-prodott </w:t>
      </w:r>
      <w:r w:rsidRPr="00A725B0">
        <w:rPr>
          <w:szCs w:val="22"/>
          <w:lang w:val="mt-MT"/>
        </w:rPr>
        <w:t xml:space="preserve">mediċinali huma mniżżla </w:t>
      </w:r>
      <w:r w:rsidRPr="00EE4AA7">
        <w:rPr>
          <w:szCs w:val="22"/>
          <w:lang w:val="mt-MT"/>
        </w:rPr>
        <w:t xml:space="preserve"> fil-lista tad-dati ta’ referenza tal-Unjoni (lista EURD) prevista skont l-Artikolu 107c(7) tad-Direttiva 2001/83/KE u </w:t>
      </w:r>
      <w:r w:rsidRPr="00A725B0">
        <w:rPr>
          <w:szCs w:val="22"/>
          <w:lang w:val="mt-MT"/>
        </w:rPr>
        <w:t xml:space="preserve">kwalunke aġġornament sussegwenti </w:t>
      </w:r>
      <w:r w:rsidRPr="00EE4AA7">
        <w:rPr>
          <w:szCs w:val="22"/>
          <w:lang w:val="mt-MT"/>
        </w:rPr>
        <w:t>ppubblikati fuq il-portal elettroniku Ewropew tal-mediċini.</w:t>
      </w:r>
    </w:p>
    <w:p w14:paraId="1AED6B01" w14:textId="77777777" w:rsidR="00A82175" w:rsidRPr="00A725B0" w:rsidRDefault="00A82175" w:rsidP="00A82175">
      <w:pPr>
        <w:tabs>
          <w:tab w:val="left" w:pos="0"/>
        </w:tabs>
        <w:rPr>
          <w:i/>
          <w:szCs w:val="22"/>
          <w:lang w:val="mt-MT"/>
        </w:rPr>
      </w:pPr>
    </w:p>
    <w:p w14:paraId="212EB9F7" w14:textId="77777777" w:rsidR="00A82175" w:rsidRPr="00A725B0" w:rsidRDefault="00A82175" w:rsidP="00A82175">
      <w:pPr>
        <w:ind w:right="-1"/>
        <w:rPr>
          <w:i/>
          <w:szCs w:val="22"/>
          <w:highlight w:val="green"/>
          <w:lang w:val="mt-MT"/>
        </w:rPr>
      </w:pPr>
    </w:p>
    <w:p w14:paraId="18A0FFD7" w14:textId="77777777" w:rsidR="00A82175" w:rsidRPr="00A725B0" w:rsidRDefault="00A82175" w:rsidP="002D7FEF">
      <w:pPr>
        <w:pStyle w:val="EMEA2"/>
      </w:pPr>
      <w:r w:rsidRPr="00A725B0">
        <w:t>D.</w:t>
      </w:r>
      <w:r w:rsidRPr="00A725B0">
        <w:tab/>
      </w:r>
      <w:r w:rsidRPr="00EB06C1">
        <w:t>KONDIZZJONIJIET JEW RESTRIZZJONIJIET FIR-RIGWARD TAL-UŻU SIGUR U EFFIKAĊI TAL-PRODOTT MEDIĊINALI</w:t>
      </w:r>
    </w:p>
    <w:p w14:paraId="73839D0A" w14:textId="77777777" w:rsidR="00A82175" w:rsidRPr="00A725B0" w:rsidRDefault="00A82175" w:rsidP="00A82175">
      <w:pPr>
        <w:ind w:right="-1"/>
        <w:rPr>
          <w:i/>
          <w:szCs w:val="22"/>
          <w:u w:val="single"/>
          <w:lang w:val="mt-MT"/>
        </w:rPr>
      </w:pPr>
    </w:p>
    <w:p w14:paraId="1B2C82D8" w14:textId="77777777" w:rsidR="00A82175" w:rsidRPr="00D33851" w:rsidRDefault="00A82175" w:rsidP="00A82175">
      <w:pPr>
        <w:numPr>
          <w:ilvl w:val="0"/>
          <w:numId w:val="37"/>
        </w:numPr>
        <w:suppressAutoHyphens w:val="0"/>
        <w:ind w:right="-1" w:hanging="720"/>
        <w:rPr>
          <w:b/>
          <w:szCs w:val="22"/>
          <w:lang w:val="sv-FI"/>
        </w:rPr>
      </w:pPr>
      <w:r w:rsidRPr="00D33851">
        <w:rPr>
          <w:b/>
          <w:szCs w:val="22"/>
          <w:lang w:val="sv-FI"/>
        </w:rPr>
        <w:t>Pjan tal-</w:t>
      </w:r>
      <w:r w:rsidRPr="0091648B">
        <w:rPr>
          <w:b/>
          <w:szCs w:val="22"/>
          <w:lang w:val="mt-MT"/>
        </w:rPr>
        <w:t>ġestjoni</w:t>
      </w:r>
      <w:r w:rsidRPr="00D33851">
        <w:rPr>
          <w:b/>
          <w:szCs w:val="22"/>
          <w:lang w:val="sv-FI"/>
        </w:rPr>
        <w:t xml:space="preserve"> tar-riskju</w:t>
      </w:r>
      <w:r w:rsidRPr="00D33851">
        <w:rPr>
          <w:szCs w:val="22"/>
          <w:lang w:val="sv-FI"/>
        </w:rPr>
        <w:t xml:space="preserve"> </w:t>
      </w:r>
      <w:r w:rsidRPr="0091648B">
        <w:rPr>
          <w:b/>
          <w:szCs w:val="22"/>
          <w:lang w:val="mt-MT"/>
        </w:rPr>
        <w:t>(RMP)</w:t>
      </w:r>
    </w:p>
    <w:p w14:paraId="15A455D7" w14:textId="77777777" w:rsidR="00A82175" w:rsidRPr="00FA7EF1" w:rsidRDefault="00A82175" w:rsidP="00A82175">
      <w:pPr>
        <w:ind w:right="-1"/>
        <w:rPr>
          <w:szCs w:val="22"/>
          <w:lang w:val="mt-MT"/>
        </w:rPr>
      </w:pPr>
    </w:p>
    <w:p w14:paraId="5C7DC383" w14:textId="77777777" w:rsidR="00A82175" w:rsidRPr="00EB06C1" w:rsidRDefault="00A82175" w:rsidP="00A82175">
      <w:pPr>
        <w:tabs>
          <w:tab w:val="left" w:pos="0"/>
        </w:tabs>
        <w:rPr>
          <w:szCs w:val="22"/>
          <w:lang w:val="mt-MT"/>
        </w:rPr>
      </w:pPr>
      <w:r w:rsidRPr="00C002A2">
        <w:rPr>
          <w:szCs w:val="22"/>
          <w:lang w:val="mt-MT"/>
        </w:rPr>
        <w:t>L-MAH għandu jwettaq l-attivitajiet u l-interventi meħtieġa ta’ farmakoviġilanza dettaljati fl-RMP maqbul ippreżentat fil-Modulu 1.8.2 tal-Awtorizzazzjoni għat-Tqegħid fis-Suq u kwalunkwe aġġornament sussegwenti maqbul tal-RMP.</w:t>
      </w:r>
    </w:p>
    <w:p w14:paraId="5FC27173" w14:textId="77777777" w:rsidR="00A82175" w:rsidRPr="00FA7EF1" w:rsidRDefault="00A82175" w:rsidP="00A82175">
      <w:pPr>
        <w:ind w:right="-1"/>
        <w:rPr>
          <w:szCs w:val="22"/>
          <w:lang w:val="mt-MT"/>
        </w:rPr>
      </w:pPr>
    </w:p>
    <w:p w14:paraId="41872218" w14:textId="77777777" w:rsidR="00A82175" w:rsidRPr="00FA7EF1" w:rsidRDefault="00A82175" w:rsidP="00A82175">
      <w:pPr>
        <w:ind w:right="-1"/>
        <w:rPr>
          <w:i/>
          <w:szCs w:val="22"/>
          <w:lang w:val="mt-MT"/>
        </w:rPr>
      </w:pPr>
      <w:r w:rsidRPr="00FA7EF1">
        <w:rPr>
          <w:szCs w:val="22"/>
          <w:lang w:val="mt-MT"/>
        </w:rPr>
        <w:t>RMP aġġornat għandu jiġi ppreżentat:</w:t>
      </w:r>
    </w:p>
    <w:p w14:paraId="7833B9F9" w14:textId="77777777" w:rsidR="00A82175" w:rsidRPr="00C002A2" w:rsidRDefault="00A82175" w:rsidP="00A82175">
      <w:pPr>
        <w:numPr>
          <w:ilvl w:val="0"/>
          <w:numId w:val="36"/>
        </w:numPr>
        <w:tabs>
          <w:tab w:val="clear" w:pos="567"/>
          <w:tab w:val="clear" w:pos="1080"/>
        </w:tabs>
        <w:suppressAutoHyphens w:val="0"/>
        <w:ind w:left="567" w:hanging="210"/>
        <w:rPr>
          <w:szCs w:val="22"/>
          <w:lang w:val="mt-MT"/>
        </w:rPr>
      </w:pPr>
      <w:r w:rsidRPr="00FA7EF1">
        <w:rPr>
          <w:szCs w:val="22"/>
          <w:lang w:val="mt-MT"/>
        </w:rPr>
        <w:t xml:space="preserve">Meta l-Aġenzija Ewropea għall-Mediċini titlob din l-informazzjoni; </w:t>
      </w:r>
    </w:p>
    <w:p w14:paraId="73727BB1" w14:textId="77777777" w:rsidR="00A82175" w:rsidRPr="00C002A2" w:rsidRDefault="00A82175" w:rsidP="00A82175">
      <w:pPr>
        <w:numPr>
          <w:ilvl w:val="0"/>
          <w:numId w:val="36"/>
        </w:numPr>
        <w:tabs>
          <w:tab w:val="clear" w:pos="567"/>
          <w:tab w:val="clear" w:pos="1080"/>
        </w:tabs>
        <w:suppressAutoHyphens w:val="0"/>
        <w:ind w:left="567" w:hanging="210"/>
        <w:rPr>
          <w:szCs w:val="22"/>
          <w:lang w:val="mt-MT"/>
        </w:rPr>
      </w:pPr>
      <w:r w:rsidRPr="00EB06C1">
        <w:rPr>
          <w:szCs w:val="22"/>
          <w:lang w:val="mt-MT"/>
        </w:rPr>
        <w:t xml:space="preserve">Kull meta </w:t>
      </w:r>
      <w:r w:rsidRPr="00EB06C1">
        <w:rPr>
          <w:szCs w:val="22"/>
          <w:u w:val="single"/>
          <w:lang w:val="mt-MT"/>
        </w:rPr>
        <w:t>s-sistema tal-</w:t>
      </w:r>
      <w:r w:rsidRPr="00D33851">
        <w:rPr>
          <w:szCs w:val="22"/>
          <w:lang w:val="mt-MT"/>
        </w:rPr>
        <w:t>ġestjoni tar-riskju</w:t>
      </w:r>
      <w:r w:rsidRPr="00A82175" w:rsidDel="00C449EE">
        <w:rPr>
          <w:szCs w:val="22"/>
          <w:lang w:val="mt-MT"/>
        </w:rPr>
        <w:t xml:space="preserve"> </w:t>
      </w:r>
      <w:r w:rsidRPr="00A82175">
        <w:rPr>
          <w:szCs w:val="22"/>
          <w:lang w:val="mt-MT"/>
        </w:rPr>
        <w:t>tiġi modifikata speċjalment</w:t>
      </w:r>
      <w:r w:rsidRPr="00EB06C1">
        <w:rPr>
          <w:szCs w:val="22"/>
          <w:lang w:val="mt-MT"/>
        </w:rPr>
        <w:t xml:space="preserve"> minħabba li tasal informazzjoni ġdida li tista’ twassal għal bidla sinifikanti fil-profil bejn il-benefiċċjuu r-riskju jew minħabba li jintlaħaq għan importanti (farmakoviġilanza jew minimizzazzjoni tar-riskji)</w:t>
      </w:r>
      <w:r w:rsidRPr="00EB06C1">
        <w:rPr>
          <w:i/>
          <w:szCs w:val="22"/>
          <w:lang w:val="mt-MT"/>
        </w:rPr>
        <w:t>.</w:t>
      </w:r>
      <w:r w:rsidRPr="00FA7EF1">
        <w:rPr>
          <w:szCs w:val="22"/>
          <w:lang w:val="mt-MT"/>
        </w:rPr>
        <w:t xml:space="preserve"> </w:t>
      </w:r>
    </w:p>
    <w:p w14:paraId="0A00276C" w14:textId="77777777" w:rsidR="00A82175" w:rsidRPr="00A725B0" w:rsidRDefault="00A82175" w:rsidP="00A82175">
      <w:pPr>
        <w:tabs>
          <w:tab w:val="clear" w:pos="567"/>
        </w:tabs>
        <w:ind w:right="-1"/>
        <w:rPr>
          <w:i/>
          <w:szCs w:val="22"/>
          <w:lang w:val="mt-MT"/>
        </w:rPr>
      </w:pPr>
    </w:p>
    <w:p w14:paraId="42F4FFEC" w14:textId="77777777" w:rsidR="00A82175" w:rsidRPr="00D33851" w:rsidRDefault="00A82175" w:rsidP="00AF47E2">
      <w:pPr>
        <w:numPr>
          <w:ilvl w:val="0"/>
          <w:numId w:val="37"/>
        </w:numPr>
        <w:suppressAutoHyphens w:val="0"/>
        <w:ind w:right="-1" w:hanging="720"/>
        <w:rPr>
          <w:i/>
          <w:szCs w:val="22"/>
          <w:lang w:val="it-CH"/>
        </w:rPr>
      </w:pPr>
      <w:r w:rsidRPr="00C002A2">
        <w:rPr>
          <w:b/>
          <w:szCs w:val="22"/>
          <w:lang w:val="mt-MT"/>
        </w:rPr>
        <w:t>Miżuri addizzjonali għall-minimizzazzjoni tar-riskji</w:t>
      </w:r>
      <w:r w:rsidRPr="00D33851">
        <w:rPr>
          <w:b/>
          <w:szCs w:val="22"/>
          <w:lang w:val="it-CH"/>
        </w:rPr>
        <w:t xml:space="preserve">  </w:t>
      </w:r>
    </w:p>
    <w:p w14:paraId="4C0AE896" w14:textId="77777777" w:rsidR="001479C9" w:rsidRDefault="001479C9">
      <w:pPr>
        <w:shd w:val="clear" w:color="auto" w:fill="FFFFFF"/>
        <w:ind w:right="566"/>
        <w:rPr>
          <w:szCs w:val="22"/>
          <w:lang w:val="mt-MT"/>
        </w:rPr>
      </w:pPr>
    </w:p>
    <w:p w14:paraId="598992E4" w14:textId="77777777" w:rsidR="001479C9" w:rsidRPr="00F00EA6" w:rsidRDefault="001479C9" w:rsidP="001479C9">
      <w:pPr>
        <w:rPr>
          <w:lang w:val="mt-MT"/>
        </w:rPr>
      </w:pPr>
      <w:r w:rsidRPr="00F00EA6">
        <w:rPr>
          <w:lang w:val="mt-MT"/>
        </w:rPr>
        <w:t xml:space="preserve">Id-Detentur tal-Awtorizzazzjoni għat-Tqegħid fis-Suq (MAH) irrid jassigura li, kull speċjalista li huwa mistenni li jippreskrivi/uża </w:t>
      </w:r>
      <w:r>
        <w:rPr>
          <w:lang w:val="mt-MT"/>
        </w:rPr>
        <w:t>Arava</w:t>
      </w:r>
      <w:r w:rsidRPr="00F00EA6">
        <w:rPr>
          <w:lang w:val="mt-MT"/>
        </w:rPr>
        <w:t xml:space="preserve"> għandu jiġi provdut b’pakkett edukattiv magħmul speċifikament għall-ispeċjalista u li jkun fih dan li ġej:</w:t>
      </w:r>
    </w:p>
    <w:p w14:paraId="0DD50AD9" w14:textId="77777777" w:rsidR="001479C9" w:rsidRPr="00F00EA6" w:rsidRDefault="001479C9" w:rsidP="001479C9">
      <w:pPr>
        <w:tabs>
          <w:tab w:val="left" w:pos="900"/>
        </w:tabs>
        <w:ind w:left="567" w:hanging="27"/>
        <w:rPr>
          <w:lang w:val="mt-MT"/>
        </w:rPr>
      </w:pPr>
      <w:r w:rsidRPr="00F00EA6">
        <w:rPr>
          <w:lang w:val="mt-MT"/>
        </w:rPr>
        <w:t>•</w:t>
      </w:r>
      <w:r w:rsidRPr="00F00EA6">
        <w:rPr>
          <w:lang w:val="mt-MT"/>
        </w:rPr>
        <w:tab/>
        <w:t xml:space="preserve"> Is-Sommarju tal-Karaterristiċi tal-Prodott</w:t>
      </w:r>
    </w:p>
    <w:p w14:paraId="410DEE64" w14:textId="77777777" w:rsidR="001479C9" w:rsidRPr="00F00EA6" w:rsidRDefault="001479C9" w:rsidP="001479C9">
      <w:pPr>
        <w:tabs>
          <w:tab w:val="left" w:pos="900"/>
        </w:tabs>
        <w:ind w:left="567" w:hanging="27"/>
        <w:rPr>
          <w:lang w:val="mt-MT"/>
        </w:rPr>
      </w:pPr>
      <w:r w:rsidRPr="00F00EA6">
        <w:rPr>
          <w:lang w:val="mt-MT"/>
        </w:rPr>
        <w:t>•</w:t>
      </w:r>
      <w:r w:rsidRPr="00F00EA6">
        <w:rPr>
          <w:lang w:val="mt-MT"/>
        </w:rPr>
        <w:tab/>
        <w:t xml:space="preserve"> Fuljett ta’ Tagħrif għall-Ispeċjalista</w:t>
      </w:r>
    </w:p>
    <w:p w14:paraId="4E7F37B6" w14:textId="77777777" w:rsidR="001479C9" w:rsidRPr="00F00EA6" w:rsidRDefault="001479C9" w:rsidP="001479C9">
      <w:pPr>
        <w:tabs>
          <w:tab w:val="left" w:pos="900"/>
        </w:tabs>
        <w:rPr>
          <w:lang w:val="mt-MT"/>
        </w:rPr>
      </w:pPr>
      <w:r w:rsidRPr="00F00EA6">
        <w:rPr>
          <w:lang w:val="mt-MT"/>
        </w:rPr>
        <w:t>Il-Fuljett ta’ Tagħrif għall-Ispeċjalista għandu jkollu dawn il-punti prinċipali:</w:t>
      </w:r>
    </w:p>
    <w:p w14:paraId="0189229A" w14:textId="77777777" w:rsidR="001479C9" w:rsidRPr="00F00EA6" w:rsidRDefault="001479C9" w:rsidP="001479C9">
      <w:pPr>
        <w:tabs>
          <w:tab w:val="left" w:pos="900"/>
        </w:tabs>
        <w:ind w:left="900" w:hanging="360"/>
        <w:rPr>
          <w:lang w:val="mt-MT"/>
        </w:rPr>
      </w:pPr>
      <w:r w:rsidRPr="00F00EA6">
        <w:rPr>
          <w:lang w:val="mt-MT"/>
        </w:rPr>
        <w:t xml:space="preserve">•    </w:t>
      </w:r>
      <w:r>
        <w:rPr>
          <w:lang w:val="mt-MT"/>
        </w:rPr>
        <w:tab/>
      </w:r>
      <w:r w:rsidRPr="00F00EA6">
        <w:rPr>
          <w:lang w:val="mt-MT"/>
        </w:rPr>
        <w:t>Li hemm riskju ta’ ħsara serja fil-fwied u għalhekk huwa importanti li b’mod regolari    jiġu aċċertati l-livelli tal-ALT (SGPT) sabiex il-funzjoni tal-fwied jinżamm taħt</w:t>
      </w:r>
      <w:r>
        <w:rPr>
          <w:lang w:val="mt-MT"/>
        </w:rPr>
        <w:t xml:space="preserve"> monitoraġġ</w:t>
      </w:r>
      <w:r w:rsidRPr="00F00EA6">
        <w:rPr>
          <w:lang w:val="mt-MT"/>
        </w:rPr>
        <w:t>. L-informazzjoni mogħtija fil</w:t>
      </w:r>
      <w:r>
        <w:rPr>
          <w:lang w:val="mt-MT"/>
        </w:rPr>
        <w:t>-</w:t>
      </w:r>
      <w:r w:rsidRPr="00F00EA6">
        <w:rPr>
          <w:lang w:val="mt-MT"/>
        </w:rPr>
        <w:t>Fuljett ta’ Tagħrif għall-Ispeċjalista għandha tagħti informazzjoni dwar it-tnaqqis fid-doża, it-twaqqif tal-kura u proċeduri ta’ “wash-out”.</w:t>
      </w:r>
    </w:p>
    <w:p w14:paraId="05012D7D" w14:textId="77777777" w:rsidR="001479C9" w:rsidRPr="00F00EA6" w:rsidRDefault="001479C9" w:rsidP="001479C9">
      <w:pPr>
        <w:tabs>
          <w:tab w:val="left" w:pos="900"/>
        </w:tabs>
        <w:ind w:left="900" w:hanging="360"/>
        <w:rPr>
          <w:lang w:val="mt-MT"/>
        </w:rPr>
      </w:pPr>
      <w:r w:rsidRPr="00F00EA6">
        <w:rPr>
          <w:lang w:val="mt-MT"/>
        </w:rPr>
        <w:t>•</w:t>
      </w:r>
      <w:r w:rsidRPr="00F00EA6">
        <w:rPr>
          <w:lang w:val="mt-MT"/>
        </w:rPr>
        <w:tab/>
        <w:t xml:space="preserve">Ir-riskju magħruf li jekk tittieħed fl-istess ħin </w:t>
      </w:r>
      <w:r>
        <w:rPr>
          <w:lang w:val="mt-MT"/>
        </w:rPr>
        <w:t xml:space="preserve">ma’ </w:t>
      </w:r>
      <w:r w:rsidRPr="00F00EA6">
        <w:rPr>
          <w:lang w:val="mt-MT"/>
        </w:rPr>
        <w:t>mediċina oħra Antirewmatika li Timmodifika l-Kura (eż.methotrexate), l-epato jew l-ematotossiċità assoċjata ma’ din it-terapija kkombinata hija sinerġistika.</w:t>
      </w:r>
    </w:p>
    <w:p w14:paraId="193AC917" w14:textId="77777777" w:rsidR="001479C9" w:rsidRPr="00F00EA6" w:rsidRDefault="001479C9" w:rsidP="001479C9">
      <w:pPr>
        <w:tabs>
          <w:tab w:val="left" w:pos="900"/>
        </w:tabs>
        <w:ind w:left="900" w:hanging="360"/>
        <w:rPr>
          <w:lang w:val="mt-MT"/>
        </w:rPr>
      </w:pPr>
      <w:r w:rsidRPr="00F00EA6">
        <w:rPr>
          <w:lang w:val="mt-MT"/>
        </w:rPr>
        <w:lastRenderedPageBreak/>
        <w:t>•</w:t>
      </w:r>
      <w:r w:rsidRPr="00F00EA6">
        <w:rPr>
          <w:lang w:val="mt-MT"/>
        </w:rPr>
        <w:tab/>
        <w:t>Li hemm ir-riskju ta’ teratoġeniċità u għalhekk għandha tiġi evitata t-tqala sakemm il-livelli fil-plażma ta’ leflunomide jkunu fl-livell xieraq. L-ispeċjalisti u l-pazjenti għandhom jiġu mgħarrfa li hemm disponibbli servizz ta’ konsulenza ad hoc li jagħti informazzjoni dwar l-ittestjar fil-laboratorju tal-livell ta’ leflunomide fil-plażma.</w:t>
      </w:r>
    </w:p>
    <w:p w14:paraId="7F412A90" w14:textId="77777777" w:rsidR="001479C9" w:rsidRPr="00F00EA6" w:rsidRDefault="001479C9" w:rsidP="001479C9">
      <w:pPr>
        <w:tabs>
          <w:tab w:val="left" w:pos="900"/>
        </w:tabs>
        <w:ind w:left="900" w:hanging="360"/>
        <w:rPr>
          <w:lang w:val="mt-MT"/>
        </w:rPr>
      </w:pPr>
      <w:r w:rsidRPr="00F00EA6">
        <w:rPr>
          <w:lang w:val="mt-MT"/>
        </w:rPr>
        <w:t>•</w:t>
      </w:r>
      <w:r w:rsidRPr="00F00EA6">
        <w:rPr>
          <w:lang w:val="mt-MT"/>
        </w:rPr>
        <w:tab/>
        <w:t>Ir-riskju ta’ infezzjonijiet, li jinkludu infezzjonijiet opportunistiċi u li huwa kontra-indikat għall-użu f’pazjenti li għandhom defiċjenza immunitarja.</w:t>
      </w:r>
    </w:p>
    <w:p w14:paraId="020AC185" w14:textId="77777777" w:rsidR="001479C9" w:rsidRPr="00F00EA6" w:rsidRDefault="001479C9" w:rsidP="001479C9">
      <w:pPr>
        <w:tabs>
          <w:tab w:val="left" w:pos="900"/>
        </w:tabs>
        <w:ind w:left="900" w:hanging="360"/>
        <w:rPr>
          <w:lang w:val="mt-MT"/>
        </w:rPr>
      </w:pPr>
      <w:r w:rsidRPr="00F00EA6">
        <w:rPr>
          <w:lang w:val="mt-MT"/>
        </w:rPr>
        <w:t>•</w:t>
      </w:r>
      <w:r w:rsidRPr="00F00EA6">
        <w:rPr>
          <w:lang w:val="mt-MT"/>
        </w:rPr>
        <w:tab/>
        <w:t>Il-bżonn li l-pazjenti jiġu mgħarrfa dwar ir-riskji importanti assoċjati mat-terapija b’Leflunomide u l-prekawzjonijiet xierqa li għandhom jittieħdu meta wieħed juża l-mediċina.</w:t>
      </w:r>
    </w:p>
    <w:p w14:paraId="71AEC3E2" w14:textId="77777777" w:rsidR="00C723FF" w:rsidRDefault="00C723FF">
      <w:pPr>
        <w:shd w:val="clear" w:color="auto" w:fill="FFFFFF"/>
        <w:ind w:right="566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589DBAA0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360D70E8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3CB13385" w14:textId="77777777" w:rsidR="00C723FF" w:rsidRDefault="00C723FF">
      <w:pPr>
        <w:shd w:val="clear" w:color="auto" w:fill="FFFFFF"/>
        <w:ind w:right="566"/>
        <w:jc w:val="both"/>
        <w:rPr>
          <w:szCs w:val="22"/>
          <w:lang w:val="mt-MT"/>
        </w:rPr>
      </w:pPr>
    </w:p>
    <w:p w14:paraId="75125AD7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5C33EF07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4F65C25F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0DDEA6C2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31B017B3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4B8A02D9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089C09FD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6537E981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2D05D55A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53D6AF37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6E0CC2CB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7A99E293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7C9612EA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2460A268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2A432BF3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6DF9DDA5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25B8F103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4302D37C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5E781C41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40E0CC25" w14:textId="266EDAD7" w:rsidR="00C723FF" w:rsidRDefault="00C723FF">
      <w:pPr>
        <w:pStyle w:val="Heading9"/>
        <w:jc w:val="center"/>
        <w:rPr>
          <w:rFonts w:ascii="Times New Roman" w:hAnsi="Times New Roman" w:cs="Times New Roman"/>
          <w:b/>
          <w:lang w:val="mt-MT"/>
        </w:rPr>
      </w:pPr>
      <w:r>
        <w:rPr>
          <w:rFonts w:ascii="Times New Roman" w:hAnsi="Times New Roman" w:cs="Times New Roman"/>
          <w:b/>
          <w:lang w:val="mt-MT"/>
        </w:rPr>
        <w:t>ANNESS III</w:t>
      </w:r>
      <w:r w:rsidR="001E71C3">
        <w:rPr>
          <w:rFonts w:ascii="Times New Roman" w:hAnsi="Times New Roman" w:cs="Times New Roman"/>
          <w:b/>
          <w:lang w:val="mt-MT"/>
        </w:rPr>
        <w:fldChar w:fldCharType="begin"/>
      </w:r>
      <w:r w:rsidR="001E71C3">
        <w:rPr>
          <w:rFonts w:ascii="Times New Roman" w:hAnsi="Times New Roman" w:cs="Times New Roman"/>
          <w:b/>
          <w:lang w:val="mt-MT"/>
        </w:rPr>
        <w:instrText xml:space="preserve"> DOCVARIABLE VAULT_ND_c76e1c64-11ab-458c-828d-8ca661697281 \* MERGEFORMAT </w:instrText>
      </w:r>
      <w:r w:rsidR="001E71C3">
        <w:rPr>
          <w:rFonts w:ascii="Times New Roman" w:hAnsi="Times New Roman" w:cs="Times New Roman"/>
          <w:b/>
          <w:lang w:val="mt-MT"/>
        </w:rPr>
        <w:fldChar w:fldCharType="separate"/>
      </w:r>
      <w:r w:rsidR="001E71C3">
        <w:rPr>
          <w:rFonts w:ascii="Times New Roman" w:hAnsi="Times New Roman" w:cs="Times New Roman"/>
          <w:b/>
          <w:lang w:val="mt-MT"/>
        </w:rPr>
        <w:t xml:space="preserve"> </w:t>
      </w:r>
      <w:r w:rsidR="001E71C3">
        <w:rPr>
          <w:rFonts w:ascii="Times New Roman" w:hAnsi="Times New Roman" w:cs="Times New Roman"/>
          <w:b/>
          <w:lang w:val="mt-MT"/>
        </w:rPr>
        <w:fldChar w:fldCharType="end"/>
      </w:r>
    </w:p>
    <w:p w14:paraId="0B047BD0" w14:textId="77777777" w:rsidR="00C723FF" w:rsidRDefault="00C723FF">
      <w:pPr>
        <w:shd w:val="clear" w:color="auto" w:fill="FFFFFF"/>
        <w:jc w:val="center"/>
        <w:rPr>
          <w:b/>
          <w:szCs w:val="22"/>
          <w:lang w:val="mt-MT"/>
        </w:rPr>
      </w:pPr>
    </w:p>
    <w:p w14:paraId="460EA245" w14:textId="77777777" w:rsidR="00C723FF" w:rsidRDefault="00C723FF">
      <w:pPr>
        <w:shd w:val="clear" w:color="auto" w:fill="FFFFFF"/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TIKKETTA</w:t>
      </w:r>
      <w:r w:rsidR="009C7E83">
        <w:rPr>
          <w:b/>
          <w:szCs w:val="22"/>
          <w:lang w:val="mt-MT"/>
        </w:rPr>
        <w:t>R</w:t>
      </w:r>
      <w:r>
        <w:rPr>
          <w:b/>
          <w:szCs w:val="22"/>
          <w:lang w:val="mt-MT"/>
        </w:rPr>
        <w:t xml:space="preserve"> U FULJETT TA’ TAGĦRIF</w:t>
      </w:r>
    </w:p>
    <w:p w14:paraId="3A740463" w14:textId="77777777" w:rsidR="00C723FF" w:rsidRDefault="00C723FF">
      <w:pPr>
        <w:shd w:val="clear" w:color="auto" w:fill="FFFFFF"/>
        <w:jc w:val="center"/>
        <w:rPr>
          <w:szCs w:val="22"/>
          <w:lang w:val="mt-MT"/>
        </w:rPr>
      </w:pPr>
    </w:p>
    <w:p w14:paraId="0FD92335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1828688C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613F707D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59CB5D00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69BBB0EC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607F4B76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0E7EE621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354F47EC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3D86EA99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7BE2BC75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4464BC48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6797DFA9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486C3780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7A9A12EC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03D4D762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17577098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10872E38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2D04DA42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2E35ED7F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65E4DA9B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17A3525D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6F9B7C65" w14:textId="77777777" w:rsidR="00C723FF" w:rsidRDefault="00C723FF">
      <w:pPr>
        <w:shd w:val="clear" w:color="auto" w:fill="FFFFFF"/>
        <w:jc w:val="both"/>
        <w:rPr>
          <w:szCs w:val="22"/>
          <w:lang w:val="mt-MT"/>
        </w:rPr>
      </w:pPr>
    </w:p>
    <w:p w14:paraId="3B001AE3" w14:textId="77777777" w:rsidR="00C723FF" w:rsidRDefault="00C723FF">
      <w:pPr>
        <w:rPr>
          <w:szCs w:val="22"/>
          <w:lang w:val="mt-MT"/>
        </w:rPr>
      </w:pPr>
    </w:p>
    <w:p w14:paraId="0E145B66" w14:textId="77777777" w:rsidR="00C723FF" w:rsidRPr="00B542AD" w:rsidRDefault="00C723FF" w:rsidP="001E2B99">
      <w:pPr>
        <w:pStyle w:val="EMEA1"/>
        <w:rPr>
          <w:lang w:val="mt-MT"/>
        </w:rPr>
      </w:pPr>
      <w:r w:rsidRPr="00B542AD">
        <w:rPr>
          <w:lang w:val="mt-MT"/>
        </w:rPr>
        <w:t>A. TIKKETTA</w:t>
      </w:r>
      <w:r w:rsidR="009C7E83">
        <w:rPr>
          <w:lang w:val="mt-MT"/>
        </w:rPr>
        <w:t>R</w:t>
      </w:r>
    </w:p>
    <w:p w14:paraId="3E02FEDE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Cs w:val="22"/>
          <w:lang w:val="mt-MT"/>
        </w:rPr>
      </w:pPr>
      <w:r>
        <w:rPr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LI GĦANDU JIDHER FUQ IL-PAKKETT TA’ BARRA </w:t>
      </w:r>
    </w:p>
    <w:p w14:paraId="13F867F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highlight w:val="yellow"/>
          <w:lang w:val="mt-MT"/>
        </w:rPr>
      </w:pPr>
      <w:r>
        <w:rPr>
          <w:b/>
          <w:szCs w:val="22"/>
          <w:lang w:val="mt-MT"/>
        </w:rPr>
        <w:t>PAKKETT TA’BARRA/FOLJA</w:t>
      </w:r>
      <w:r>
        <w:rPr>
          <w:b/>
          <w:szCs w:val="22"/>
          <w:highlight w:val="yellow"/>
          <w:lang w:val="mt-MT"/>
        </w:rPr>
        <w:t xml:space="preserve"> </w:t>
      </w:r>
    </w:p>
    <w:p w14:paraId="3BB81B22" w14:textId="77777777" w:rsidR="00C723FF" w:rsidRDefault="00C723FF">
      <w:pPr>
        <w:shd w:val="clear" w:color="auto" w:fill="FFFFFF"/>
        <w:rPr>
          <w:b/>
          <w:szCs w:val="22"/>
          <w:highlight w:val="yellow"/>
          <w:lang w:val="mt-MT"/>
        </w:rPr>
      </w:pPr>
    </w:p>
    <w:p w14:paraId="20F5C2FE" w14:textId="77777777" w:rsidR="00C723FF" w:rsidRDefault="00C723FF">
      <w:pPr>
        <w:shd w:val="clear" w:color="auto" w:fill="FFFFFF"/>
        <w:rPr>
          <w:b/>
          <w:szCs w:val="22"/>
          <w:highlight w:val="yellow"/>
          <w:lang w:val="mt-MT"/>
        </w:rPr>
      </w:pPr>
    </w:p>
    <w:p w14:paraId="0F46435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highlight w:val="yellow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159356BA" w14:textId="77777777" w:rsidR="00C723FF" w:rsidRDefault="00C723FF">
      <w:pPr>
        <w:shd w:val="clear" w:color="auto" w:fill="FFFFFF"/>
        <w:ind w:left="567" w:hanging="567"/>
        <w:rPr>
          <w:szCs w:val="22"/>
          <w:highlight w:val="yellow"/>
          <w:lang w:val="mt-MT"/>
        </w:rPr>
      </w:pPr>
    </w:p>
    <w:p w14:paraId="5072CE6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10 mg </w:t>
      </w:r>
      <w:r w:rsidR="00655A84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5F65EF8E" w14:textId="77777777" w:rsidR="00C723FF" w:rsidRDefault="009C7E83">
      <w:pPr>
        <w:shd w:val="clear" w:color="auto" w:fill="FFFFFF"/>
        <w:ind w:left="567" w:hanging="567"/>
        <w:rPr>
          <w:szCs w:val="22"/>
          <w:highlight w:val="yellow"/>
          <w:lang w:val="mt-MT"/>
        </w:rPr>
      </w:pPr>
      <w:r>
        <w:rPr>
          <w:szCs w:val="22"/>
          <w:lang w:val="mt-MT"/>
        </w:rPr>
        <w:t>leflunomide</w:t>
      </w:r>
    </w:p>
    <w:p w14:paraId="64A4111F" w14:textId="77777777" w:rsidR="00C723FF" w:rsidRDefault="00C723FF">
      <w:pPr>
        <w:shd w:val="clear" w:color="auto" w:fill="FFFFFF"/>
        <w:ind w:left="567" w:hanging="567"/>
        <w:rPr>
          <w:szCs w:val="22"/>
          <w:highlight w:val="yellow"/>
          <w:lang w:val="mt-MT"/>
        </w:rPr>
      </w:pPr>
    </w:p>
    <w:p w14:paraId="0531B9BE" w14:textId="77777777" w:rsidR="00C723FF" w:rsidRDefault="00C723FF">
      <w:pPr>
        <w:shd w:val="clear" w:color="auto" w:fill="FFFFFF"/>
        <w:ind w:left="567" w:hanging="567"/>
        <w:jc w:val="both"/>
        <w:rPr>
          <w:szCs w:val="22"/>
          <w:highlight w:val="yellow"/>
          <w:lang w:val="mt-MT"/>
        </w:rPr>
      </w:pPr>
    </w:p>
    <w:p w14:paraId="5FAF5B94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</w:t>
      </w:r>
      <w:r w:rsidR="009C7E83">
        <w:rPr>
          <w:b/>
          <w:szCs w:val="22"/>
          <w:lang w:val="mt-MT"/>
        </w:rPr>
        <w:t>(I)</w:t>
      </w:r>
    </w:p>
    <w:p w14:paraId="6559276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848ED0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Kull pillola miksija b’rita fiha 10 mg leflunomide.</w:t>
      </w:r>
    </w:p>
    <w:p w14:paraId="10B9631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31AF20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BC492E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LISTA TA’ </w:t>
      </w:r>
      <w:r w:rsidR="009C7E83">
        <w:rPr>
          <w:b/>
          <w:szCs w:val="22"/>
          <w:lang w:val="mt-MT"/>
        </w:rPr>
        <w:t>EĊĊIPJENTI</w:t>
      </w:r>
    </w:p>
    <w:p w14:paraId="2F44418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8934FFB" w14:textId="77777777" w:rsidR="00C723FF" w:rsidRDefault="00C723FF">
      <w:pPr>
        <w:shd w:val="clear" w:color="auto" w:fill="FFFFFF"/>
        <w:tabs>
          <w:tab w:val="left" w:pos="0"/>
        </w:tabs>
        <w:rPr>
          <w:szCs w:val="22"/>
          <w:lang w:val="mt-MT"/>
        </w:rPr>
      </w:pPr>
      <w:r>
        <w:rPr>
          <w:szCs w:val="22"/>
          <w:lang w:val="mt-MT"/>
        </w:rPr>
        <w:t>Dan il-prodott mediċinali fih il-lactose (ara l-fuljett ta’ tagħrif għal aktar informazzjoni).</w:t>
      </w:r>
    </w:p>
    <w:p w14:paraId="76702BE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850D69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04650ED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</w:p>
    <w:p w14:paraId="049B72A9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5A8A79B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30 pilloli miksija b’rita</w:t>
      </w:r>
    </w:p>
    <w:p w14:paraId="0D6C1D6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3B38E3">
        <w:rPr>
          <w:szCs w:val="22"/>
          <w:highlight w:val="lightGray"/>
          <w:lang w:val="mt-MT"/>
        </w:rPr>
        <w:t>100 pilloli miksija b’rita</w:t>
      </w:r>
      <w:r>
        <w:rPr>
          <w:szCs w:val="22"/>
          <w:lang w:val="mt-MT"/>
        </w:rPr>
        <w:t xml:space="preserve"> </w:t>
      </w:r>
    </w:p>
    <w:p w14:paraId="07B19E1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4099FE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047734C" w14:textId="77777777" w:rsidR="00C723FF" w:rsidRDefault="00C723FF" w:rsidP="00E253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 w:rsidRPr="00E253FF">
        <w:rPr>
          <w:b/>
          <w:szCs w:val="22"/>
          <w:lang w:val="mt-MT"/>
        </w:rPr>
        <w:t>5.</w:t>
      </w:r>
      <w:r w:rsidRPr="00E253FF">
        <w:rPr>
          <w:b/>
          <w:szCs w:val="22"/>
          <w:lang w:val="mt-MT"/>
        </w:rPr>
        <w:tab/>
        <w:t>MOD TA’ KIF U MNEJN</w:t>
      </w:r>
      <w:r>
        <w:rPr>
          <w:b/>
          <w:szCs w:val="22"/>
          <w:lang w:val="mt-MT"/>
        </w:rPr>
        <w:t xml:space="preserve"> JINGĦATA</w:t>
      </w:r>
    </w:p>
    <w:p w14:paraId="101F0E6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278D040" w14:textId="77777777" w:rsidR="00655A84" w:rsidRDefault="00655A84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</w:t>
      </w:r>
    </w:p>
    <w:p w14:paraId="3FD9F5A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Użu orali </w:t>
      </w:r>
    </w:p>
    <w:p w14:paraId="27B0D4D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5E119A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7A24A0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t>6.</w:t>
      </w:r>
      <w:r>
        <w:rPr>
          <w:b/>
          <w:bCs/>
          <w:szCs w:val="22"/>
          <w:lang w:val="mt-MT"/>
        </w:rPr>
        <w:tab/>
        <w:t xml:space="preserve">TWISSIJA SPEĊJALI LI L-PRODOTT MEDIĊINALI GĦANDU JINŻAMM FEJN MA </w:t>
      </w:r>
      <w:r w:rsidR="009C7E83">
        <w:rPr>
          <w:b/>
          <w:bCs/>
          <w:szCs w:val="22"/>
          <w:lang w:val="mt-MT"/>
        </w:rPr>
        <w:t xml:space="preserve">JIDHIRX </w:t>
      </w:r>
      <w:r>
        <w:rPr>
          <w:b/>
          <w:bCs/>
          <w:szCs w:val="22"/>
          <w:lang w:val="mt-MT"/>
        </w:rPr>
        <w:t xml:space="preserve">U MA </w:t>
      </w:r>
      <w:r w:rsidR="009C7E83">
        <w:rPr>
          <w:b/>
          <w:bCs/>
          <w:szCs w:val="22"/>
          <w:lang w:val="mt-MT"/>
        </w:rPr>
        <w:t xml:space="preserve">JINTLAĦAQX </w:t>
      </w:r>
      <w:r>
        <w:rPr>
          <w:b/>
          <w:bCs/>
          <w:szCs w:val="22"/>
          <w:lang w:val="mt-MT"/>
        </w:rPr>
        <w:t>MIT-TFAL</w:t>
      </w:r>
    </w:p>
    <w:p w14:paraId="57FEBC0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27FDE9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Żomm fejn ma </w:t>
      </w:r>
      <w:r w:rsidR="009C7E83">
        <w:rPr>
          <w:szCs w:val="22"/>
          <w:lang w:val="mt-MT"/>
        </w:rPr>
        <w:t xml:space="preserve">jidhirx </w:t>
      </w:r>
      <w:r>
        <w:rPr>
          <w:szCs w:val="22"/>
          <w:lang w:val="mt-MT"/>
        </w:rPr>
        <w:t xml:space="preserve">u ma </w:t>
      </w:r>
      <w:r w:rsidR="009C7E83">
        <w:rPr>
          <w:szCs w:val="22"/>
          <w:lang w:val="mt-MT"/>
        </w:rPr>
        <w:t>jintlaħaqx</w:t>
      </w:r>
      <w:r w:rsidR="009C7E83" w:rsidDel="009C7E83">
        <w:rPr>
          <w:szCs w:val="22"/>
          <w:lang w:val="mt-MT"/>
        </w:rPr>
        <w:t xml:space="preserve"> </w:t>
      </w:r>
      <w:r>
        <w:rPr>
          <w:szCs w:val="22"/>
          <w:lang w:val="mt-MT"/>
        </w:rPr>
        <w:t>mit-tfal.</w:t>
      </w:r>
    </w:p>
    <w:p w14:paraId="5E8BFBD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B4A040F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218A84D3" w14:textId="77777777" w:rsidR="00C723FF" w:rsidRDefault="00C723FF" w:rsidP="001E2B9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30"/>
          <w:tab w:val="num" w:pos="540"/>
        </w:tabs>
        <w:ind w:left="540" w:hanging="540"/>
        <w:rPr>
          <w:b/>
          <w:szCs w:val="22"/>
          <w:lang w:val="mt-MT"/>
        </w:rPr>
      </w:pPr>
      <w:r>
        <w:rPr>
          <w:b/>
          <w:szCs w:val="22"/>
          <w:lang w:val="mt-MT"/>
        </w:rPr>
        <w:t>TWISSIJA</w:t>
      </w:r>
      <w:r w:rsidR="00655A84">
        <w:rPr>
          <w:b/>
          <w:szCs w:val="22"/>
          <w:lang w:val="mt-MT"/>
        </w:rPr>
        <w:t>(</w:t>
      </w:r>
      <w:r>
        <w:rPr>
          <w:b/>
          <w:szCs w:val="22"/>
          <w:lang w:val="mt-MT"/>
        </w:rPr>
        <w:t>IET</w:t>
      </w:r>
      <w:r w:rsidR="00655A84">
        <w:rPr>
          <w:b/>
          <w:szCs w:val="22"/>
          <w:lang w:val="mt-MT"/>
        </w:rPr>
        <w:t>)</w:t>
      </w:r>
      <w:r>
        <w:rPr>
          <w:b/>
          <w:szCs w:val="22"/>
          <w:lang w:val="mt-MT"/>
        </w:rPr>
        <w:t xml:space="preserve"> SPEĊJALI OĦRA, JEKK MEĦTIEĠA</w:t>
      </w:r>
    </w:p>
    <w:p w14:paraId="5A16502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50E6055" w14:textId="77777777" w:rsidR="00C723FF" w:rsidRDefault="00C723FF">
      <w:pPr>
        <w:rPr>
          <w:szCs w:val="22"/>
          <w:lang w:val="mt-MT"/>
        </w:rPr>
      </w:pPr>
    </w:p>
    <w:p w14:paraId="3392672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28B5D6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 xml:space="preserve">DATA TA’ </w:t>
      </w:r>
      <w:r w:rsidR="009C7E83">
        <w:rPr>
          <w:b/>
          <w:szCs w:val="22"/>
          <w:lang w:val="mt-MT"/>
        </w:rPr>
        <w:t>SKADENZA</w:t>
      </w:r>
    </w:p>
    <w:p w14:paraId="078B9217" w14:textId="77777777" w:rsidR="00C723FF" w:rsidRDefault="00C723FF">
      <w:pPr>
        <w:pStyle w:val="BodyText3"/>
        <w:rPr>
          <w:strike/>
          <w:sz w:val="22"/>
          <w:szCs w:val="22"/>
          <w:lang w:val="mt-MT"/>
        </w:rPr>
      </w:pPr>
    </w:p>
    <w:p w14:paraId="10702306" w14:textId="77777777" w:rsidR="00C723FF" w:rsidRDefault="009C7E8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JIS</w:t>
      </w:r>
    </w:p>
    <w:p w14:paraId="38FC462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11CA0C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2520017" w14:textId="77777777" w:rsidR="00C723FF" w:rsidRDefault="00C723FF" w:rsidP="00F3133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9</w:t>
      </w:r>
      <w:r>
        <w:rPr>
          <w:b/>
          <w:szCs w:val="22"/>
          <w:lang w:val="mt-MT"/>
        </w:rPr>
        <w:tab/>
      </w:r>
      <w:r w:rsidR="009C7E83">
        <w:rPr>
          <w:b/>
          <w:szCs w:val="22"/>
          <w:lang w:val="mt-MT"/>
        </w:rPr>
        <w:t xml:space="preserve">KONDIZZJONIJIET </w:t>
      </w:r>
      <w:r>
        <w:rPr>
          <w:b/>
          <w:szCs w:val="22"/>
          <w:lang w:val="mt-MT"/>
        </w:rPr>
        <w:t>SPEĊJALI TA’ KIF JINĦAŻEN</w:t>
      </w:r>
    </w:p>
    <w:p w14:paraId="1EDA327F" w14:textId="77777777" w:rsidR="00C723FF" w:rsidRDefault="00C723FF" w:rsidP="00F3133D">
      <w:pPr>
        <w:keepNext/>
        <w:shd w:val="clear" w:color="auto" w:fill="FFFFFF"/>
        <w:ind w:left="567" w:hanging="567"/>
        <w:rPr>
          <w:b/>
          <w:szCs w:val="22"/>
          <w:lang w:val="mt-MT"/>
        </w:rPr>
      </w:pPr>
    </w:p>
    <w:p w14:paraId="33CFF833" w14:textId="77777777" w:rsidR="00C723FF" w:rsidRDefault="00C723FF" w:rsidP="00F3133D">
      <w:pPr>
        <w:keepNext/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oriġinali.</w:t>
      </w:r>
    </w:p>
    <w:p w14:paraId="4C7180A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960CB5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1650E6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10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>PREKAWZJONIJIET SPEĊJALI GĦAR-RIMI TAL-PRODOTTI MEDIĊINALI MHUX UŻATI JEW SKART MINN DAWN IL-PRODOTTI MEDIĊINALI, JEKK HEMM BŻONN</w:t>
      </w:r>
    </w:p>
    <w:p w14:paraId="2CE5C0A3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051BEA6F" w14:textId="77777777" w:rsidR="00F3133D" w:rsidRDefault="00F3133D">
      <w:pPr>
        <w:shd w:val="clear" w:color="auto" w:fill="FFFFFF"/>
        <w:rPr>
          <w:b/>
          <w:szCs w:val="22"/>
          <w:lang w:val="mt-MT"/>
        </w:rPr>
      </w:pPr>
    </w:p>
    <w:p w14:paraId="1AFD672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66B6AA3" w14:textId="77777777" w:rsidR="00F3133D" w:rsidRDefault="00C723FF" w:rsidP="00F31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</w:t>
      </w:r>
      <w:r w:rsidR="00611AFF">
        <w:rPr>
          <w:b/>
          <w:szCs w:val="22"/>
          <w:lang w:val="mt-MT"/>
        </w:rPr>
        <w:t xml:space="preserve">D-DETENTUR </w:t>
      </w:r>
      <w:r w:rsidR="009C7E83">
        <w:rPr>
          <w:b/>
          <w:szCs w:val="22"/>
          <w:lang w:val="mt-MT"/>
        </w:rPr>
        <w:t>TA</w:t>
      </w:r>
      <w:r>
        <w:rPr>
          <w:b/>
          <w:szCs w:val="22"/>
          <w:lang w:val="mt-MT"/>
        </w:rPr>
        <w:t xml:space="preserve">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61E6A16A" w14:textId="77777777" w:rsidR="00C723FF" w:rsidRDefault="00C723FF" w:rsidP="00F3133D">
      <w:pPr>
        <w:shd w:val="clear" w:color="auto" w:fill="FFFFFF"/>
        <w:rPr>
          <w:b/>
          <w:szCs w:val="22"/>
          <w:lang w:val="mt-MT"/>
        </w:rPr>
      </w:pPr>
    </w:p>
    <w:p w14:paraId="67CB542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655A84">
        <w:rPr>
          <w:szCs w:val="22"/>
          <w:lang w:val="mt-MT"/>
        </w:rPr>
        <w:t>A</w:t>
      </w:r>
      <w:r>
        <w:rPr>
          <w:szCs w:val="22"/>
          <w:lang w:val="mt-MT"/>
        </w:rPr>
        <w:t>ventis Deutschland GmbH</w:t>
      </w:r>
    </w:p>
    <w:p w14:paraId="7E68EEB4" w14:textId="77777777" w:rsidR="002E34B0" w:rsidRDefault="00C723FF">
      <w:pPr>
        <w:rPr>
          <w:szCs w:val="22"/>
          <w:lang w:val="mt-MT"/>
        </w:rPr>
      </w:pPr>
      <w:r>
        <w:rPr>
          <w:szCs w:val="22"/>
          <w:lang w:val="mt-MT"/>
        </w:rPr>
        <w:t xml:space="preserve">D-65926 Frankfurt am Main </w:t>
      </w:r>
    </w:p>
    <w:p w14:paraId="1A9A5D9D" w14:textId="77777777" w:rsidR="00C723FF" w:rsidRDefault="002E34B0">
      <w:pPr>
        <w:rPr>
          <w:szCs w:val="22"/>
          <w:lang w:val="mt-MT"/>
        </w:rPr>
      </w:pPr>
      <w:r>
        <w:rPr>
          <w:szCs w:val="22"/>
          <w:lang w:val="mt-MT"/>
        </w:rPr>
        <w:t>Il-</w:t>
      </w:r>
      <w:r w:rsidR="00C723FF">
        <w:rPr>
          <w:szCs w:val="22"/>
          <w:lang w:val="mt-MT"/>
        </w:rPr>
        <w:t>Ġermanja</w:t>
      </w:r>
    </w:p>
    <w:p w14:paraId="2F060B0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5E0FD5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36362C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12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 xml:space="preserve">NUMRU(I) TAL-AWTORIZZAZZJONI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46D1F96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05B028D" w14:textId="77777777" w:rsidR="00C723FF" w:rsidRPr="003B38E3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>
        <w:rPr>
          <w:szCs w:val="22"/>
          <w:lang w:val="mt-MT"/>
        </w:rPr>
        <w:t xml:space="preserve">EU/1/99/118/001 </w:t>
      </w:r>
      <w:r w:rsidRPr="003B38E3">
        <w:rPr>
          <w:szCs w:val="22"/>
          <w:highlight w:val="lightGray"/>
          <w:lang w:val="mt-MT"/>
        </w:rPr>
        <w:t xml:space="preserve">30 </w:t>
      </w:r>
      <w:r w:rsidR="003733EB">
        <w:rPr>
          <w:szCs w:val="22"/>
          <w:highlight w:val="lightGray"/>
          <w:lang w:val="mt-MT"/>
        </w:rPr>
        <w:t>pillola</w:t>
      </w:r>
    </w:p>
    <w:p w14:paraId="3E7D8BE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3B38E3">
        <w:rPr>
          <w:szCs w:val="22"/>
          <w:highlight w:val="lightGray"/>
          <w:lang w:val="mt-MT"/>
        </w:rPr>
        <w:t xml:space="preserve">EU/1/99/118/002 100 </w:t>
      </w:r>
      <w:r w:rsidR="003733EB">
        <w:rPr>
          <w:szCs w:val="22"/>
          <w:highlight w:val="lightGray"/>
          <w:lang w:val="mt-MT"/>
        </w:rPr>
        <w:t>pillola</w:t>
      </w:r>
    </w:p>
    <w:p w14:paraId="716DDF7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F237ED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FC62CC4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 xml:space="preserve">NUMRU TAL-LOTT </w:t>
      </w:r>
    </w:p>
    <w:p w14:paraId="60B01E3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F83001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Lot</w:t>
      </w:r>
    </w:p>
    <w:p w14:paraId="3FA828D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1344EF9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</w:p>
    <w:p w14:paraId="3EC6722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E156DB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Prodott mediċinali </w:t>
      </w:r>
      <w:r w:rsidR="009C7E83">
        <w:rPr>
          <w:szCs w:val="22"/>
          <w:lang w:val="mt-MT"/>
        </w:rPr>
        <w:t xml:space="preserve">li </w:t>
      </w:r>
      <w:r>
        <w:rPr>
          <w:szCs w:val="22"/>
          <w:lang w:val="mt-MT"/>
        </w:rPr>
        <w:t>jingħata bir-riċetta tat-tabib.</w:t>
      </w:r>
    </w:p>
    <w:p w14:paraId="771F373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395E6C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8C2A015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STRUZZJONIJIET DWAR L-UŻU</w:t>
      </w:r>
    </w:p>
    <w:p w14:paraId="4D8405E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CE3DC5D" w14:textId="77777777" w:rsidR="00655A84" w:rsidRDefault="00655A84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C89CD61" w14:textId="77777777" w:rsidR="00655A84" w:rsidRDefault="00655A84" w:rsidP="00E253F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</w:p>
    <w:p w14:paraId="3D98C3CD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89C66D7" w14:textId="77777777" w:rsidR="003B38E3" w:rsidRDefault="00997D7B" w:rsidP="003B38E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Arava 10</w:t>
      </w:r>
      <w:r w:rsidR="00611AFF">
        <w:rPr>
          <w:szCs w:val="22"/>
          <w:lang w:val="mt-MT"/>
        </w:rPr>
        <w:t xml:space="preserve"> </w:t>
      </w:r>
      <w:r>
        <w:rPr>
          <w:szCs w:val="22"/>
          <w:lang w:val="mt-MT"/>
        </w:rPr>
        <w:t>mg</w:t>
      </w:r>
    </w:p>
    <w:p w14:paraId="13221801" w14:textId="77777777" w:rsidR="000827FD" w:rsidRPr="007A7FA4" w:rsidRDefault="000827FD" w:rsidP="000827FD">
      <w:pPr>
        <w:rPr>
          <w:szCs w:val="22"/>
          <w:shd w:val="clear" w:color="auto" w:fill="CCCCCC"/>
          <w:lang w:val="mt-MT"/>
        </w:rPr>
      </w:pPr>
    </w:p>
    <w:p w14:paraId="1DFFA64C" w14:textId="77777777" w:rsidR="000827FD" w:rsidRPr="007A7FA4" w:rsidRDefault="000827FD" w:rsidP="000827FD">
      <w:pPr>
        <w:rPr>
          <w:szCs w:val="22"/>
          <w:shd w:val="clear" w:color="auto" w:fill="CCCCCC"/>
          <w:lang w:val="mt-MT"/>
        </w:rPr>
      </w:pPr>
    </w:p>
    <w:p w14:paraId="739B7378" w14:textId="15492EB7" w:rsidR="000827FD" w:rsidRPr="007A7FA4" w:rsidRDefault="000827FD" w:rsidP="000827F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  <w:lang w:val="mt-MT"/>
        </w:rPr>
      </w:pPr>
      <w:r w:rsidRPr="007A7FA4">
        <w:rPr>
          <w:b/>
          <w:lang w:val="mt-MT"/>
        </w:rPr>
        <w:t>17.</w:t>
      </w:r>
      <w:r w:rsidRPr="007A7FA4">
        <w:rPr>
          <w:b/>
          <w:lang w:val="mt-MT"/>
        </w:rPr>
        <w:tab/>
        <w:t>IDENTIFIKATUR UNIKU – BARCODE 2D</w:t>
      </w:r>
      <w:r w:rsidR="001E71C3">
        <w:rPr>
          <w:b/>
          <w:lang w:val="mt-MT"/>
        </w:rPr>
        <w:fldChar w:fldCharType="begin"/>
      </w:r>
      <w:r w:rsidR="001E71C3">
        <w:rPr>
          <w:b/>
          <w:lang w:val="mt-MT"/>
        </w:rPr>
        <w:instrText xml:space="preserve"> DOCVARIABLE VAULT_ND_8d817968-f578-4565-b2a4-ca5304fa5d54 \* MERGEFORMAT </w:instrText>
      </w:r>
      <w:r w:rsidR="001E71C3">
        <w:rPr>
          <w:b/>
          <w:lang w:val="mt-MT"/>
        </w:rPr>
        <w:fldChar w:fldCharType="separate"/>
      </w:r>
      <w:r w:rsidR="001E71C3">
        <w:rPr>
          <w:b/>
          <w:lang w:val="mt-MT"/>
        </w:rPr>
        <w:t xml:space="preserve"> </w:t>
      </w:r>
      <w:r w:rsidR="001E71C3">
        <w:rPr>
          <w:b/>
          <w:lang w:val="mt-MT"/>
        </w:rPr>
        <w:fldChar w:fldCharType="end"/>
      </w:r>
    </w:p>
    <w:p w14:paraId="2DA9B5D6" w14:textId="77777777" w:rsidR="000827FD" w:rsidRPr="007A7FA4" w:rsidRDefault="000827FD" w:rsidP="000827FD">
      <w:pPr>
        <w:tabs>
          <w:tab w:val="clear" w:pos="567"/>
        </w:tabs>
        <w:rPr>
          <w:lang w:val="mt-MT"/>
        </w:rPr>
      </w:pPr>
    </w:p>
    <w:p w14:paraId="62B1944D" w14:textId="77777777" w:rsidR="000827FD" w:rsidRPr="007A7FA4" w:rsidRDefault="000827FD" w:rsidP="000827FD">
      <w:pPr>
        <w:rPr>
          <w:szCs w:val="22"/>
          <w:shd w:val="clear" w:color="auto" w:fill="CCCCCC"/>
          <w:lang w:val="mt-MT"/>
        </w:rPr>
      </w:pPr>
      <w:r w:rsidRPr="007A7FA4">
        <w:rPr>
          <w:highlight w:val="lightGray"/>
          <w:lang w:val="mt-MT"/>
        </w:rPr>
        <w:t>barcode 2D li jkollu l-identifikatur uniku inkluż.</w:t>
      </w:r>
    </w:p>
    <w:p w14:paraId="51934BB4" w14:textId="77777777" w:rsidR="000827FD" w:rsidRPr="007A7FA4" w:rsidRDefault="000827FD" w:rsidP="000827FD">
      <w:pPr>
        <w:rPr>
          <w:szCs w:val="22"/>
          <w:shd w:val="clear" w:color="auto" w:fill="CCCCCC"/>
          <w:lang w:val="mt-MT"/>
        </w:rPr>
      </w:pPr>
    </w:p>
    <w:p w14:paraId="1ACC0A4A" w14:textId="77777777" w:rsidR="000827FD" w:rsidRPr="007A7FA4" w:rsidRDefault="000827FD" w:rsidP="000827FD">
      <w:pPr>
        <w:tabs>
          <w:tab w:val="clear" w:pos="567"/>
        </w:tabs>
        <w:rPr>
          <w:lang w:val="mt-MT"/>
        </w:rPr>
      </w:pPr>
    </w:p>
    <w:p w14:paraId="20B380D1" w14:textId="0460B688" w:rsidR="000827FD" w:rsidRPr="002D7FEF" w:rsidRDefault="000827FD" w:rsidP="000827F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  <w:lang w:val="nn-NO"/>
        </w:rPr>
      </w:pPr>
      <w:r w:rsidRPr="002D7FEF">
        <w:rPr>
          <w:b/>
          <w:lang w:val="nn-NO"/>
        </w:rPr>
        <w:t>18.</w:t>
      </w:r>
      <w:r w:rsidRPr="002D7FEF">
        <w:rPr>
          <w:b/>
          <w:lang w:val="nn-NO"/>
        </w:rPr>
        <w:tab/>
        <w:t xml:space="preserve">IDENTIFIKATUR UNIKU - </w:t>
      </w:r>
      <w:r w:rsidRPr="002D7FEF">
        <w:rPr>
          <w:b/>
          <w:i/>
          <w:lang w:val="nn-NO"/>
        </w:rPr>
        <w:t>DATA</w:t>
      </w:r>
      <w:r w:rsidRPr="002D7FEF">
        <w:rPr>
          <w:b/>
          <w:lang w:val="nn-NO"/>
        </w:rPr>
        <w:t xml:space="preserve"> LI TINQARA MILL-BNIEDEM</w:t>
      </w:r>
      <w:r w:rsidR="001E71C3">
        <w:rPr>
          <w:b/>
          <w:lang w:val="nn-NO"/>
        </w:rPr>
        <w:fldChar w:fldCharType="begin"/>
      </w:r>
      <w:r w:rsidR="001E71C3">
        <w:rPr>
          <w:b/>
          <w:lang w:val="nn-NO"/>
        </w:rPr>
        <w:instrText xml:space="preserve"> DOCVARIABLE VAULT_ND_ff9d9d86-6c07-43fd-a860-5b027609639c \* MERGEFORMAT </w:instrText>
      </w:r>
      <w:r w:rsidR="001E71C3">
        <w:rPr>
          <w:b/>
          <w:lang w:val="nn-NO"/>
        </w:rPr>
        <w:fldChar w:fldCharType="separate"/>
      </w:r>
      <w:r w:rsidR="001E71C3">
        <w:rPr>
          <w:b/>
          <w:lang w:val="nn-NO"/>
        </w:rPr>
        <w:t xml:space="preserve"> </w:t>
      </w:r>
      <w:r w:rsidR="001E71C3">
        <w:rPr>
          <w:b/>
          <w:lang w:val="nn-NO"/>
        </w:rPr>
        <w:fldChar w:fldCharType="end"/>
      </w:r>
    </w:p>
    <w:p w14:paraId="216193CA" w14:textId="77777777" w:rsidR="000827FD" w:rsidRPr="002D7FEF" w:rsidRDefault="000827FD" w:rsidP="000827FD">
      <w:pPr>
        <w:tabs>
          <w:tab w:val="clear" w:pos="567"/>
        </w:tabs>
        <w:rPr>
          <w:lang w:val="nn-NO"/>
        </w:rPr>
      </w:pPr>
    </w:p>
    <w:p w14:paraId="376F7943" w14:textId="77777777" w:rsidR="000827FD" w:rsidRPr="002D7FEF" w:rsidRDefault="000827FD" w:rsidP="000827FD">
      <w:pPr>
        <w:rPr>
          <w:color w:val="008000"/>
          <w:szCs w:val="22"/>
          <w:lang w:val="nn-NO"/>
        </w:rPr>
      </w:pPr>
      <w:r w:rsidRPr="002D7FEF">
        <w:rPr>
          <w:lang w:val="nn-NO"/>
        </w:rPr>
        <w:t>PC:</w:t>
      </w:r>
    </w:p>
    <w:p w14:paraId="4A8BC0C0" w14:textId="77777777" w:rsidR="000827FD" w:rsidRPr="007A7FA4" w:rsidRDefault="000827FD" w:rsidP="000827FD">
      <w:pPr>
        <w:rPr>
          <w:szCs w:val="22"/>
          <w:lang w:val="nn-NO"/>
        </w:rPr>
      </w:pPr>
      <w:r w:rsidRPr="007A7FA4">
        <w:rPr>
          <w:lang w:val="nn-NO"/>
        </w:rPr>
        <w:t xml:space="preserve">SN: </w:t>
      </w:r>
    </w:p>
    <w:p w14:paraId="6E6E758A" w14:textId="77777777" w:rsidR="000827FD" w:rsidRPr="007A7FA4" w:rsidRDefault="000827FD" w:rsidP="000827FD">
      <w:pPr>
        <w:rPr>
          <w:szCs w:val="22"/>
          <w:lang w:val="nn-NO"/>
        </w:rPr>
      </w:pPr>
      <w:r w:rsidRPr="007A7FA4">
        <w:rPr>
          <w:lang w:val="nn-NO"/>
        </w:rPr>
        <w:t>NN:</w:t>
      </w:r>
    </w:p>
    <w:p w14:paraId="1EA02FA3" w14:textId="77777777" w:rsidR="000827FD" w:rsidRPr="007A7FA4" w:rsidRDefault="000827FD" w:rsidP="000827FD">
      <w:pPr>
        <w:ind w:left="-198"/>
        <w:rPr>
          <w:szCs w:val="22"/>
          <w:lang w:val="nn-NO"/>
        </w:rPr>
      </w:pPr>
    </w:p>
    <w:p w14:paraId="0250477A" w14:textId="77777777" w:rsidR="00997D7B" w:rsidRDefault="00997D7B" w:rsidP="003B38E3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CD2BCD4" w14:textId="77777777" w:rsidR="00611AFF" w:rsidRDefault="00C723FF" w:rsidP="0061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MINIMU LI GĦANDU JIDHER FUQ </w:t>
      </w:r>
      <w:r w:rsidR="00611AFF">
        <w:rPr>
          <w:b/>
          <w:szCs w:val="22"/>
          <w:lang w:val="mt-MT"/>
        </w:rPr>
        <w:t xml:space="preserve">IL-FOLJI </w:t>
      </w:r>
    </w:p>
    <w:p w14:paraId="1BA302FD" w14:textId="77777777" w:rsidR="00C723FF" w:rsidRDefault="00611AFF" w:rsidP="003B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 </w:t>
      </w:r>
      <w:r w:rsidR="00C723FF">
        <w:rPr>
          <w:b/>
          <w:szCs w:val="22"/>
          <w:lang w:val="mt-MT"/>
        </w:rPr>
        <w:t xml:space="preserve">JEW FUQ </w:t>
      </w:r>
      <w:r w:rsidRPr="00611AFF"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t>L-ISTRIXXI</w:t>
      </w:r>
    </w:p>
    <w:p w14:paraId="57B65297" w14:textId="77777777" w:rsidR="00C723FF" w:rsidRDefault="00C723FF" w:rsidP="003B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</w:p>
    <w:p w14:paraId="088B4AE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2C5C79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58873B8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704A3E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10 mg </w:t>
      </w:r>
      <w:r w:rsidR="00655A84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6810D5A5" w14:textId="77777777" w:rsidR="00C723FF" w:rsidRDefault="009C7E8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68E0F70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971AA7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8A4CEA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ISEM TA</w:t>
      </w:r>
      <w:r w:rsidR="00611AFF">
        <w:rPr>
          <w:b/>
          <w:szCs w:val="22"/>
          <w:lang w:val="mt-MT"/>
        </w:rPr>
        <w:t>D-DETENTUR TA</w:t>
      </w:r>
      <w:r>
        <w:rPr>
          <w:b/>
          <w:szCs w:val="22"/>
          <w:lang w:val="mt-MT"/>
        </w:rPr>
        <w:t xml:space="preserve">L-AWTORIZZAZZJONI </w:t>
      </w:r>
      <w:r w:rsidR="00611AFF">
        <w:rPr>
          <w:b/>
          <w:szCs w:val="22"/>
          <w:lang w:val="mt-MT"/>
        </w:rPr>
        <w:t>GĦAT-TQEGĦID FIS-SUQ</w:t>
      </w:r>
    </w:p>
    <w:p w14:paraId="2597A99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651DB0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655A84">
        <w:rPr>
          <w:szCs w:val="22"/>
          <w:lang w:val="mt-MT"/>
        </w:rPr>
        <w:t>A</w:t>
      </w:r>
      <w:r>
        <w:rPr>
          <w:szCs w:val="22"/>
          <w:lang w:val="mt-MT"/>
        </w:rPr>
        <w:t>ventis</w:t>
      </w:r>
    </w:p>
    <w:p w14:paraId="4D4D495B" w14:textId="77777777" w:rsidR="00C723FF" w:rsidRDefault="00C723FF">
      <w:pPr>
        <w:shd w:val="clear" w:color="auto" w:fill="FFFFFF"/>
        <w:ind w:left="567" w:hanging="567"/>
        <w:rPr>
          <w:b/>
          <w:caps/>
          <w:szCs w:val="22"/>
          <w:lang w:val="mt-MT"/>
        </w:rPr>
      </w:pPr>
    </w:p>
    <w:p w14:paraId="2903F46A" w14:textId="77777777" w:rsidR="00C723FF" w:rsidRDefault="00C723FF">
      <w:pPr>
        <w:shd w:val="clear" w:color="auto" w:fill="FFFFFF"/>
        <w:ind w:left="567" w:hanging="567"/>
        <w:rPr>
          <w:b/>
          <w:caps/>
          <w:szCs w:val="22"/>
          <w:lang w:val="mt-MT"/>
        </w:rPr>
      </w:pPr>
    </w:p>
    <w:p w14:paraId="17C43D82" w14:textId="77777777" w:rsidR="00C723FF" w:rsidRDefault="00C723FF" w:rsidP="00886864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DATA TA’ </w:t>
      </w:r>
      <w:r w:rsidR="009C7E83">
        <w:rPr>
          <w:b/>
          <w:szCs w:val="22"/>
          <w:lang w:val="mt-MT"/>
        </w:rPr>
        <w:t>SKADENZA</w:t>
      </w:r>
    </w:p>
    <w:p w14:paraId="5E78642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BA69098" w14:textId="77777777" w:rsidR="00C723FF" w:rsidRDefault="009C7E83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JIS</w:t>
      </w:r>
    </w:p>
    <w:p w14:paraId="5005F70D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FE393C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8A8FBE8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NUMRU TAL-LOTT</w:t>
      </w:r>
    </w:p>
    <w:p w14:paraId="75D4B91D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CCE7276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Lot</w:t>
      </w:r>
    </w:p>
    <w:p w14:paraId="170A0C7C" w14:textId="77777777" w:rsidR="002E34B0" w:rsidRDefault="002E34B0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78DAF02" w14:textId="77777777" w:rsidR="00655A84" w:rsidRDefault="00655A84" w:rsidP="0065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</w:r>
      <w:r w:rsidR="00E253FF">
        <w:rPr>
          <w:b/>
          <w:szCs w:val="22"/>
          <w:lang w:val="mt-MT"/>
        </w:rPr>
        <w:t>OĦRAJN</w:t>
      </w:r>
    </w:p>
    <w:p w14:paraId="117FE84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Cs w:val="22"/>
          <w:lang w:val="mt-MT"/>
        </w:rPr>
      </w:pPr>
      <w:r>
        <w:rPr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LI GĦANDU JIDHER FUQ IL-PAKKETT TA’ BARRA </w:t>
      </w:r>
    </w:p>
    <w:p w14:paraId="72FD90ED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PAKKETT TA’BARRA/FLIXKUN </w:t>
      </w:r>
    </w:p>
    <w:p w14:paraId="04ADBE5A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186C25B1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07EEA41D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691A917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B4BBDDA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10 mg </w:t>
      </w:r>
      <w:r w:rsidR="00E253FF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63BF2770" w14:textId="77777777" w:rsidR="00C723FF" w:rsidRDefault="009C7E8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3758EC5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96EF08F" w14:textId="77777777" w:rsidR="00C723FF" w:rsidRDefault="00C723FF">
      <w:pPr>
        <w:shd w:val="clear" w:color="auto" w:fill="FFFFFF"/>
        <w:ind w:left="567" w:hanging="567"/>
        <w:jc w:val="both"/>
        <w:rPr>
          <w:szCs w:val="22"/>
          <w:lang w:val="mt-MT"/>
        </w:rPr>
      </w:pPr>
    </w:p>
    <w:p w14:paraId="600F97EE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</w:t>
      </w:r>
      <w:r w:rsidR="009C7E83">
        <w:rPr>
          <w:b/>
          <w:szCs w:val="22"/>
          <w:lang w:val="mt-MT"/>
        </w:rPr>
        <w:t>(I)</w:t>
      </w:r>
    </w:p>
    <w:p w14:paraId="51447A9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B1F2F9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Kull pillola miksija b’rita fiha 10 mg leflunomide.</w:t>
      </w:r>
    </w:p>
    <w:p w14:paraId="0670C98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FF049EA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05051E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LISTA TA’ </w:t>
      </w:r>
      <w:r w:rsidR="009C7E83">
        <w:rPr>
          <w:b/>
          <w:szCs w:val="22"/>
          <w:lang w:val="mt-MT"/>
        </w:rPr>
        <w:t>EĊĊIPJENTI</w:t>
      </w:r>
    </w:p>
    <w:p w14:paraId="1461DD3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9711EFE" w14:textId="77777777" w:rsidR="00C723FF" w:rsidRDefault="00C723FF">
      <w:pPr>
        <w:shd w:val="clear" w:color="auto" w:fill="FFFFFF"/>
        <w:tabs>
          <w:tab w:val="left" w:pos="0"/>
        </w:tabs>
        <w:rPr>
          <w:szCs w:val="22"/>
          <w:lang w:val="mt-MT"/>
        </w:rPr>
      </w:pPr>
      <w:r>
        <w:rPr>
          <w:szCs w:val="22"/>
          <w:lang w:val="mt-MT"/>
        </w:rPr>
        <w:t xml:space="preserve">Dan il-prodott mediċinali fih il-lactose (ara l-fuljett ta’ tagħrif għal aktar informazzjoni). </w:t>
      </w:r>
    </w:p>
    <w:p w14:paraId="53BEA1B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34F6A4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8AC525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</w:p>
    <w:p w14:paraId="75DF06A7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080F1FF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30 </w:t>
      </w:r>
      <w:r w:rsidR="003733EB">
        <w:rPr>
          <w:szCs w:val="22"/>
          <w:lang w:val="mt-MT"/>
        </w:rPr>
        <w:t>pillola</w:t>
      </w:r>
      <w:r>
        <w:rPr>
          <w:szCs w:val="22"/>
          <w:lang w:val="mt-MT"/>
        </w:rPr>
        <w:t xml:space="preserve"> miksija b’rita</w:t>
      </w:r>
    </w:p>
    <w:p w14:paraId="474A24C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E253FF">
        <w:rPr>
          <w:szCs w:val="22"/>
          <w:highlight w:val="lightGray"/>
          <w:lang w:val="mt-MT"/>
        </w:rPr>
        <w:t xml:space="preserve">100 </w:t>
      </w:r>
      <w:r w:rsidR="003733EB">
        <w:rPr>
          <w:szCs w:val="22"/>
          <w:highlight w:val="lightGray"/>
          <w:lang w:val="mt-MT"/>
        </w:rPr>
        <w:t>pillola</w:t>
      </w:r>
      <w:r w:rsidRPr="00E253FF">
        <w:rPr>
          <w:szCs w:val="22"/>
          <w:highlight w:val="lightGray"/>
          <w:lang w:val="mt-MT"/>
        </w:rPr>
        <w:t xml:space="preserve"> miksija b’rita</w:t>
      </w:r>
      <w:r>
        <w:rPr>
          <w:szCs w:val="22"/>
          <w:lang w:val="mt-MT"/>
        </w:rPr>
        <w:t xml:space="preserve"> </w:t>
      </w:r>
    </w:p>
    <w:p w14:paraId="02714B7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F69136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D1979D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</w:p>
    <w:p w14:paraId="2562D79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BF46F3A" w14:textId="77777777" w:rsidR="00E253FF" w:rsidRDefault="00E253FF" w:rsidP="00E25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</w:t>
      </w:r>
    </w:p>
    <w:p w14:paraId="4B5BDB9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Użu orali </w:t>
      </w:r>
    </w:p>
    <w:p w14:paraId="1E03E95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71AFB3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123E2D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t>6.</w:t>
      </w:r>
      <w:r>
        <w:rPr>
          <w:b/>
          <w:bCs/>
          <w:szCs w:val="22"/>
          <w:lang w:val="mt-MT"/>
        </w:rPr>
        <w:tab/>
        <w:t xml:space="preserve">TWISSIJA SPEĊJALI LI L-PRODOTT MEDIĊINALI GĦANDU JINŻAMM FEJN MA </w:t>
      </w:r>
      <w:r w:rsidR="009C7E83">
        <w:rPr>
          <w:b/>
          <w:bCs/>
          <w:szCs w:val="22"/>
          <w:lang w:val="mt-MT"/>
        </w:rPr>
        <w:t xml:space="preserve">JIDHIRX </w:t>
      </w:r>
      <w:r>
        <w:rPr>
          <w:b/>
          <w:bCs/>
          <w:szCs w:val="22"/>
          <w:lang w:val="mt-MT"/>
        </w:rPr>
        <w:t xml:space="preserve">U MA </w:t>
      </w:r>
      <w:r w:rsidR="009C7E83">
        <w:rPr>
          <w:b/>
          <w:bCs/>
          <w:szCs w:val="22"/>
          <w:lang w:val="mt-MT"/>
        </w:rPr>
        <w:t xml:space="preserve">JINTLAĦAQX </w:t>
      </w:r>
      <w:r>
        <w:rPr>
          <w:b/>
          <w:bCs/>
          <w:szCs w:val="22"/>
          <w:lang w:val="mt-MT"/>
        </w:rPr>
        <w:t>MIT-TFAL</w:t>
      </w:r>
    </w:p>
    <w:p w14:paraId="58C3247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15B679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Żomm fejn ma </w:t>
      </w:r>
      <w:r w:rsidR="009C7E83">
        <w:rPr>
          <w:szCs w:val="22"/>
          <w:lang w:val="mt-MT"/>
        </w:rPr>
        <w:t xml:space="preserve">jidhirx </w:t>
      </w:r>
      <w:r>
        <w:rPr>
          <w:szCs w:val="22"/>
          <w:lang w:val="mt-MT"/>
        </w:rPr>
        <w:t xml:space="preserve">u ma </w:t>
      </w:r>
      <w:r w:rsidR="009C7E83">
        <w:rPr>
          <w:szCs w:val="22"/>
          <w:lang w:val="mt-MT"/>
        </w:rPr>
        <w:t xml:space="preserve">jintlaħaqx </w:t>
      </w:r>
      <w:r>
        <w:rPr>
          <w:szCs w:val="22"/>
          <w:lang w:val="mt-MT"/>
        </w:rPr>
        <w:t>mit-tfal.</w:t>
      </w:r>
    </w:p>
    <w:p w14:paraId="3AA2CAA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246241F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27E46180" w14:textId="77777777" w:rsidR="00C723FF" w:rsidRDefault="00C723FF" w:rsidP="001E2B9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hanging="720"/>
        <w:rPr>
          <w:b/>
          <w:szCs w:val="22"/>
          <w:lang w:val="mt-MT"/>
        </w:rPr>
      </w:pPr>
      <w:r>
        <w:rPr>
          <w:b/>
          <w:szCs w:val="22"/>
          <w:lang w:val="mt-MT"/>
        </w:rPr>
        <w:t>TWISSIJA</w:t>
      </w:r>
      <w:r w:rsidR="00EB1006">
        <w:rPr>
          <w:b/>
          <w:szCs w:val="22"/>
          <w:lang w:val="mt-MT"/>
        </w:rPr>
        <w:t>(</w:t>
      </w:r>
      <w:r>
        <w:rPr>
          <w:b/>
          <w:szCs w:val="22"/>
          <w:lang w:val="mt-MT"/>
        </w:rPr>
        <w:t>IET</w:t>
      </w:r>
      <w:r w:rsidR="00EB1006">
        <w:rPr>
          <w:b/>
          <w:szCs w:val="22"/>
          <w:lang w:val="mt-MT"/>
        </w:rPr>
        <w:t>)</w:t>
      </w:r>
      <w:r>
        <w:rPr>
          <w:b/>
          <w:szCs w:val="22"/>
          <w:lang w:val="mt-MT"/>
        </w:rPr>
        <w:t xml:space="preserve"> SPEĊJALI OĦRA, JEKK MEĦTIEĠA</w:t>
      </w:r>
    </w:p>
    <w:p w14:paraId="7F7D33BA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1366AA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FA704F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575CE85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 xml:space="preserve">DATA TA’ </w:t>
      </w:r>
      <w:r w:rsidR="009C7E83">
        <w:rPr>
          <w:b/>
          <w:szCs w:val="22"/>
          <w:lang w:val="mt-MT"/>
        </w:rPr>
        <w:t>SKADENZA</w:t>
      </w:r>
    </w:p>
    <w:p w14:paraId="7380AD67" w14:textId="77777777" w:rsidR="00C723FF" w:rsidRDefault="00C723FF">
      <w:pPr>
        <w:pStyle w:val="BodyText3"/>
        <w:rPr>
          <w:strike/>
          <w:sz w:val="22"/>
          <w:szCs w:val="22"/>
          <w:lang w:val="mt-MT"/>
        </w:rPr>
      </w:pPr>
    </w:p>
    <w:p w14:paraId="2A892BED" w14:textId="77777777" w:rsidR="00C723FF" w:rsidRDefault="009C7E8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JIS</w:t>
      </w:r>
    </w:p>
    <w:p w14:paraId="6B66DEF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4848896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B78E132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9</w:t>
      </w:r>
      <w:r>
        <w:rPr>
          <w:b/>
          <w:szCs w:val="22"/>
          <w:lang w:val="mt-MT"/>
        </w:rPr>
        <w:tab/>
      </w:r>
      <w:r w:rsidR="009C7E83">
        <w:rPr>
          <w:b/>
          <w:szCs w:val="22"/>
          <w:lang w:val="mt-MT"/>
        </w:rPr>
        <w:t xml:space="preserve">KONDIZZJONIJIET </w:t>
      </w:r>
      <w:r>
        <w:rPr>
          <w:b/>
          <w:szCs w:val="22"/>
          <w:lang w:val="mt-MT"/>
        </w:rPr>
        <w:t>SPEĊJALI TA’ KIF JINĦAŻEN</w:t>
      </w:r>
    </w:p>
    <w:p w14:paraId="77641AE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669AED1" w14:textId="77777777" w:rsidR="00C723FF" w:rsidRDefault="00C723FF" w:rsidP="00AF47E2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il-</w:t>
      </w:r>
      <w:r w:rsidR="00AF47E2">
        <w:rPr>
          <w:szCs w:val="22"/>
          <w:lang w:val="mt-MT"/>
        </w:rPr>
        <w:t>flixkun</w:t>
      </w:r>
      <w:r>
        <w:rPr>
          <w:szCs w:val="22"/>
          <w:lang w:val="mt-MT"/>
        </w:rPr>
        <w:t xml:space="preserve"> magħluq sewwa.</w:t>
      </w:r>
    </w:p>
    <w:p w14:paraId="2F64751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BED0C82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005BB8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10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>PREKAWZJONIJIET SPEĊJALI GĦAR-RIMI TAL-PRODOTTI MEDIĊINALI MHUX UŻATI JEW SKART MINN DAWN IL-PRODOTTI MEDIĊINALI, JEKK HEMM BŻONN</w:t>
      </w:r>
    </w:p>
    <w:p w14:paraId="46F918BE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5D3708E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35DD552" w14:textId="77777777" w:rsidR="00EA44E4" w:rsidRDefault="00EA44E4" w:rsidP="00EA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TAD-DETENTUR TAL-AWTORIZZAZZJONI  GĦAT-TQEGĦID FIS-SUQ</w:t>
      </w:r>
    </w:p>
    <w:p w14:paraId="61CD7C3C" w14:textId="77777777" w:rsidR="00226433" w:rsidRDefault="00226433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323F4A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E253FF">
        <w:rPr>
          <w:szCs w:val="22"/>
          <w:lang w:val="mt-MT"/>
        </w:rPr>
        <w:t>A</w:t>
      </w:r>
      <w:r>
        <w:rPr>
          <w:szCs w:val="22"/>
          <w:lang w:val="mt-MT"/>
        </w:rPr>
        <w:t>ventis Deutschland GmbH</w:t>
      </w:r>
    </w:p>
    <w:p w14:paraId="356D3888" w14:textId="77777777" w:rsidR="00226433" w:rsidRDefault="00C723FF">
      <w:pPr>
        <w:rPr>
          <w:szCs w:val="22"/>
          <w:lang w:val="mt-MT"/>
        </w:rPr>
      </w:pPr>
      <w:r>
        <w:rPr>
          <w:szCs w:val="22"/>
          <w:lang w:val="mt-MT"/>
        </w:rPr>
        <w:t>D-65926 Frankfurt am Main</w:t>
      </w:r>
    </w:p>
    <w:p w14:paraId="3A1E8409" w14:textId="77777777" w:rsidR="00C723FF" w:rsidRDefault="00226433">
      <w:pPr>
        <w:rPr>
          <w:szCs w:val="22"/>
          <w:lang w:val="mt-MT"/>
        </w:rPr>
      </w:pPr>
      <w:r>
        <w:rPr>
          <w:szCs w:val="22"/>
          <w:lang w:val="mt-MT"/>
        </w:rPr>
        <w:t>Il-</w:t>
      </w:r>
      <w:r w:rsidR="00C723FF">
        <w:rPr>
          <w:szCs w:val="22"/>
          <w:lang w:val="mt-MT"/>
        </w:rPr>
        <w:t>Ġermanja</w:t>
      </w:r>
    </w:p>
    <w:p w14:paraId="3FBC23D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FB6B489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F38BAAC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12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 xml:space="preserve">NUMRU(I) TAL-AWTORIZZAZZJONI </w:t>
      </w:r>
      <w:r w:rsidR="00611AFF">
        <w:rPr>
          <w:b/>
          <w:szCs w:val="22"/>
          <w:lang w:val="mt-MT"/>
        </w:rPr>
        <w:t>GĦAT-TQEGĦID FIS-SUQ</w:t>
      </w:r>
    </w:p>
    <w:p w14:paraId="0E5E163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A877C52" w14:textId="77777777" w:rsidR="00C723FF" w:rsidRPr="00E253FF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>
        <w:rPr>
          <w:szCs w:val="22"/>
          <w:lang w:val="mt-MT"/>
        </w:rPr>
        <w:t xml:space="preserve">EU/1/99/118/003 </w:t>
      </w:r>
      <w:r w:rsidRPr="00E253FF">
        <w:rPr>
          <w:szCs w:val="22"/>
          <w:highlight w:val="lightGray"/>
          <w:lang w:val="mt-MT"/>
        </w:rPr>
        <w:t xml:space="preserve">30 </w:t>
      </w:r>
      <w:r w:rsidR="003733EB">
        <w:rPr>
          <w:szCs w:val="22"/>
          <w:highlight w:val="lightGray"/>
          <w:lang w:val="mt-MT"/>
        </w:rPr>
        <w:t>pillola</w:t>
      </w:r>
    </w:p>
    <w:p w14:paraId="4AB93A0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E253FF">
        <w:rPr>
          <w:szCs w:val="22"/>
          <w:highlight w:val="lightGray"/>
          <w:lang w:val="mt-MT"/>
        </w:rPr>
        <w:t xml:space="preserve">EU/1/99/118/004 100 </w:t>
      </w:r>
      <w:r w:rsidR="003733EB">
        <w:rPr>
          <w:szCs w:val="22"/>
          <w:highlight w:val="lightGray"/>
          <w:lang w:val="mt-MT"/>
        </w:rPr>
        <w:t>pillola</w:t>
      </w:r>
    </w:p>
    <w:p w14:paraId="3EF4932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7BF4E16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1237DE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 xml:space="preserve">NUMRU TAL-LOTT </w:t>
      </w:r>
    </w:p>
    <w:p w14:paraId="19A2E86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9BB9D0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Lot</w:t>
      </w:r>
    </w:p>
    <w:p w14:paraId="4D84D47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BD6A8EC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</w:p>
    <w:p w14:paraId="751B569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4D5348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Prodott mediċinali jingħata bir-riċetta tat-tabib.</w:t>
      </w:r>
    </w:p>
    <w:p w14:paraId="724CBA8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49D336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DC8AB71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STRUZZJONIJIET DWAR L-UŻU</w:t>
      </w:r>
    </w:p>
    <w:p w14:paraId="3665BF0E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785F4DFB" w14:textId="77777777" w:rsidR="00E253FF" w:rsidRDefault="00E253FF" w:rsidP="00E25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B3F847A" w14:textId="77777777" w:rsidR="00E253FF" w:rsidRDefault="00E253FF" w:rsidP="00E253F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</w:p>
    <w:p w14:paraId="4ECA248C" w14:textId="77777777" w:rsidR="00E253FF" w:rsidRDefault="00E253FF" w:rsidP="00E253FF">
      <w:pPr>
        <w:shd w:val="clear" w:color="auto" w:fill="FFFFFF"/>
        <w:rPr>
          <w:szCs w:val="22"/>
          <w:lang w:val="mt-MT"/>
        </w:rPr>
      </w:pPr>
    </w:p>
    <w:p w14:paraId="3BE8DBD0" w14:textId="77777777" w:rsidR="00E253FF" w:rsidRDefault="00E253FF" w:rsidP="00E253FF">
      <w:pPr>
        <w:shd w:val="clear" w:color="auto" w:fill="FFFFFF"/>
        <w:rPr>
          <w:b/>
          <w:szCs w:val="22"/>
          <w:lang w:val="mt-MT"/>
        </w:rPr>
      </w:pPr>
      <w:r w:rsidRPr="00E253FF">
        <w:rPr>
          <w:bCs/>
          <w:lang w:val="mt-MT"/>
        </w:rPr>
        <w:t>Arava 10 mg</w:t>
      </w:r>
      <w:r>
        <w:rPr>
          <w:b/>
          <w:szCs w:val="22"/>
          <w:lang w:val="mt-MT"/>
        </w:rPr>
        <w:t xml:space="preserve"> </w:t>
      </w:r>
    </w:p>
    <w:p w14:paraId="6F4582F1" w14:textId="77777777" w:rsidR="00220825" w:rsidRPr="007A7FA4" w:rsidRDefault="00220825" w:rsidP="00220825">
      <w:pPr>
        <w:rPr>
          <w:szCs w:val="22"/>
          <w:shd w:val="clear" w:color="auto" w:fill="CCCCCC"/>
          <w:lang w:val="mt-MT"/>
        </w:rPr>
      </w:pPr>
    </w:p>
    <w:p w14:paraId="58BD4339" w14:textId="77777777" w:rsidR="00220825" w:rsidRPr="007A7FA4" w:rsidRDefault="00220825" w:rsidP="00220825">
      <w:pPr>
        <w:rPr>
          <w:szCs w:val="22"/>
          <w:shd w:val="clear" w:color="auto" w:fill="CCCCCC"/>
          <w:lang w:val="mt-MT"/>
        </w:rPr>
      </w:pPr>
    </w:p>
    <w:p w14:paraId="6FC8BC4B" w14:textId="1A30BAD3" w:rsidR="00220825" w:rsidRPr="007A7FA4" w:rsidRDefault="00220825" w:rsidP="0022082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  <w:lang w:val="mt-MT"/>
        </w:rPr>
      </w:pPr>
      <w:r w:rsidRPr="007A7FA4">
        <w:rPr>
          <w:b/>
          <w:lang w:val="mt-MT"/>
        </w:rPr>
        <w:t>17.</w:t>
      </w:r>
      <w:r w:rsidRPr="007A7FA4">
        <w:rPr>
          <w:b/>
          <w:lang w:val="mt-MT"/>
        </w:rPr>
        <w:tab/>
        <w:t>IDENTIFIKATUR UNIKU – BARCODE 2D</w:t>
      </w:r>
      <w:r w:rsidR="001E71C3">
        <w:rPr>
          <w:b/>
          <w:lang w:val="mt-MT"/>
        </w:rPr>
        <w:fldChar w:fldCharType="begin"/>
      </w:r>
      <w:r w:rsidR="001E71C3">
        <w:rPr>
          <w:b/>
          <w:lang w:val="mt-MT"/>
        </w:rPr>
        <w:instrText xml:space="preserve"> DOCVARIABLE VAULT_ND_eabe6334-6bde-436a-ab13-1c092e12b272 \* MERGEFORMAT </w:instrText>
      </w:r>
      <w:r w:rsidR="001E71C3">
        <w:rPr>
          <w:b/>
          <w:lang w:val="mt-MT"/>
        </w:rPr>
        <w:fldChar w:fldCharType="separate"/>
      </w:r>
      <w:r w:rsidR="001E71C3">
        <w:rPr>
          <w:b/>
          <w:lang w:val="mt-MT"/>
        </w:rPr>
        <w:t xml:space="preserve"> </w:t>
      </w:r>
      <w:r w:rsidR="001E71C3">
        <w:rPr>
          <w:b/>
          <w:lang w:val="mt-MT"/>
        </w:rPr>
        <w:fldChar w:fldCharType="end"/>
      </w:r>
    </w:p>
    <w:p w14:paraId="02EC7A3E" w14:textId="77777777" w:rsidR="00220825" w:rsidRPr="007A7FA4" w:rsidRDefault="00220825" w:rsidP="00220825">
      <w:pPr>
        <w:tabs>
          <w:tab w:val="clear" w:pos="567"/>
        </w:tabs>
        <w:rPr>
          <w:lang w:val="mt-MT"/>
        </w:rPr>
      </w:pPr>
    </w:p>
    <w:p w14:paraId="451A4CB4" w14:textId="77777777" w:rsidR="00220825" w:rsidRPr="007A7FA4" w:rsidRDefault="00220825" w:rsidP="00220825">
      <w:pPr>
        <w:rPr>
          <w:szCs w:val="22"/>
          <w:shd w:val="clear" w:color="auto" w:fill="CCCCCC"/>
          <w:lang w:val="mt-MT"/>
        </w:rPr>
      </w:pPr>
      <w:r w:rsidRPr="007A7FA4">
        <w:rPr>
          <w:highlight w:val="lightGray"/>
          <w:lang w:val="mt-MT"/>
        </w:rPr>
        <w:t>barcode 2D li jkollu l-identifikatur uniku inkluż.</w:t>
      </w:r>
    </w:p>
    <w:p w14:paraId="1CFD675E" w14:textId="77777777" w:rsidR="00220825" w:rsidRPr="007A7FA4" w:rsidRDefault="00220825" w:rsidP="00220825">
      <w:pPr>
        <w:rPr>
          <w:szCs w:val="22"/>
          <w:shd w:val="clear" w:color="auto" w:fill="CCCCCC"/>
          <w:lang w:val="mt-MT"/>
        </w:rPr>
      </w:pPr>
    </w:p>
    <w:p w14:paraId="407340B0" w14:textId="77777777" w:rsidR="00220825" w:rsidRPr="007A7FA4" w:rsidRDefault="00220825" w:rsidP="00220825">
      <w:pPr>
        <w:tabs>
          <w:tab w:val="clear" w:pos="567"/>
        </w:tabs>
        <w:rPr>
          <w:lang w:val="mt-MT"/>
        </w:rPr>
      </w:pPr>
    </w:p>
    <w:p w14:paraId="20857AFA" w14:textId="694B593E" w:rsidR="00220825" w:rsidRPr="000827FD" w:rsidRDefault="00220825" w:rsidP="0022082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  <w:lang w:val="nn-NO"/>
        </w:rPr>
      </w:pPr>
      <w:r w:rsidRPr="000827FD">
        <w:rPr>
          <w:b/>
          <w:lang w:val="nn-NO"/>
        </w:rPr>
        <w:t>18.</w:t>
      </w:r>
      <w:r w:rsidRPr="000827FD">
        <w:rPr>
          <w:b/>
          <w:lang w:val="nn-NO"/>
        </w:rPr>
        <w:tab/>
        <w:t xml:space="preserve">IDENTIFIKATUR UNIKU - </w:t>
      </w:r>
      <w:r w:rsidRPr="000827FD">
        <w:rPr>
          <w:b/>
          <w:i/>
          <w:lang w:val="nn-NO"/>
        </w:rPr>
        <w:t>DATA</w:t>
      </w:r>
      <w:r w:rsidRPr="000827FD">
        <w:rPr>
          <w:b/>
          <w:lang w:val="nn-NO"/>
        </w:rPr>
        <w:t xml:space="preserve"> LI TINQARA MILL-BNIEDEM</w:t>
      </w:r>
      <w:r w:rsidR="001E71C3">
        <w:rPr>
          <w:b/>
          <w:lang w:val="nn-NO"/>
        </w:rPr>
        <w:fldChar w:fldCharType="begin"/>
      </w:r>
      <w:r w:rsidR="001E71C3">
        <w:rPr>
          <w:b/>
          <w:lang w:val="nn-NO"/>
        </w:rPr>
        <w:instrText xml:space="preserve"> DOCVARIABLE VAULT_ND_9bbaef40-7993-41f1-a181-00f1506bf6a8 \* MERGEFORMAT </w:instrText>
      </w:r>
      <w:r w:rsidR="001E71C3">
        <w:rPr>
          <w:b/>
          <w:lang w:val="nn-NO"/>
        </w:rPr>
        <w:fldChar w:fldCharType="separate"/>
      </w:r>
      <w:r w:rsidR="001E71C3">
        <w:rPr>
          <w:b/>
          <w:lang w:val="nn-NO"/>
        </w:rPr>
        <w:t xml:space="preserve"> </w:t>
      </w:r>
      <w:r w:rsidR="001E71C3">
        <w:rPr>
          <w:b/>
          <w:lang w:val="nn-NO"/>
        </w:rPr>
        <w:fldChar w:fldCharType="end"/>
      </w:r>
    </w:p>
    <w:p w14:paraId="3BCB96E5" w14:textId="77777777" w:rsidR="00220825" w:rsidRPr="000827FD" w:rsidRDefault="00220825" w:rsidP="00220825">
      <w:pPr>
        <w:tabs>
          <w:tab w:val="clear" w:pos="567"/>
        </w:tabs>
        <w:rPr>
          <w:lang w:val="nn-NO"/>
        </w:rPr>
      </w:pPr>
    </w:p>
    <w:p w14:paraId="0C68B360" w14:textId="77777777" w:rsidR="00220825" w:rsidRPr="000827FD" w:rsidRDefault="00220825" w:rsidP="00220825">
      <w:pPr>
        <w:rPr>
          <w:color w:val="008000"/>
          <w:szCs w:val="22"/>
          <w:lang w:val="nn-NO"/>
        </w:rPr>
      </w:pPr>
      <w:r w:rsidRPr="000827FD">
        <w:rPr>
          <w:lang w:val="nn-NO"/>
        </w:rPr>
        <w:t>PC:</w:t>
      </w:r>
    </w:p>
    <w:p w14:paraId="27B617BC" w14:textId="77777777" w:rsidR="00220825" w:rsidRPr="007A7FA4" w:rsidRDefault="00220825" w:rsidP="00220825">
      <w:pPr>
        <w:rPr>
          <w:szCs w:val="22"/>
          <w:lang w:val="nn-NO"/>
        </w:rPr>
      </w:pPr>
      <w:r w:rsidRPr="007A7FA4">
        <w:rPr>
          <w:lang w:val="nn-NO"/>
        </w:rPr>
        <w:t xml:space="preserve">SN: </w:t>
      </w:r>
    </w:p>
    <w:p w14:paraId="0FB94112" w14:textId="77777777" w:rsidR="00220825" w:rsidRPr="007A7FA4" w:rsidRDefault="00220825" w:rsidP="00220825">
      <w:pPr>
        <w:rPr>
          <w:szCs w:val="22"/>
          <w:lang w:val="nn-NO"/>
        </w:rPr>
      </w:pPr>
      <w:r w:rsidRPr="007A7FA4">
        <w:rPr>
          <w:lang w:val="nn-NO"/>
        </w:rPr>
        <w:t>NN:</w:t>
      </w:r>
    </w:p>
    <w:p w14:paraId="510204BD" w14:textId="77777777" w:rsidR="00E253FF" w:rsidRDefault="00E253FF" w:rsidP="00E253FF">
      <w:pPr>
        <w:shd w:val="clear" w:color="auto" w:fill="FFFFFF"/>
        <w:rPr>
          <w:b/>
          <w:szCs w:val="22"/>
          <w:lang w:val="mt-MT"/>
        </w:rPr>
      </w:pPr>
    </w:p>
    <w:p w14:paraId="557C9F26" w14:textId="77777777" w:rsidR="00C723FF" w:rsidRDefault="00C723FF" w:rsidP="00E2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>TAGĦRIF LI GĦANDU JIDHER FUQ IL-PAKKETT LI JMISS MAL-PRODOTT</w:t>
      </w:r>
    </w:p>
    <w:p w14:paraId="28F26280" w14:textId="77777777" w:rsidR="00C723FF" w:rsidRDefault="00C723FF" w:rsidP="00E2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Cs w:val="22"/>
          <w:lang w:val="mt-MT"/>
        </w:rPr>
      </w:pPr>
    </w:p>
    <w:p w14:paraId="75B99F57" w14:textId="77777777" w:rsidR="00C723FF" w:rsidRDefault="00C723FF" w:rsidP="00E25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TIKKETTA TA</w:t>
      </w:r>
      <w:r w:rsidR="00226433">
        <w:rPr>
          <w:b/>
          <w:szCs w:val="22"/>
          <w:lang w:val="mt-MT"/>
        </w:rPr>
        <w:t>L</w:t>
      </w:r>
      <w:r w:rsidR="002E34B0">
        <w:rPr>
          <w:b/>
          <w:szCs w:val="22"/>
          <w:lang w:val="mt-MT"/>
        </w:rPr>
        <w:t>-</w:t>
      </w:r>
      <w:r>
        <w:rPr>
          <w:b/>
          <w:szCs w:val="22"/>
          <w:lang w:val="mt-MT"/>
        </w:rPr>
        <w:t xml:space="preserve">FLIXKUN </w:t>
      </w:r>
    </w:p>
    <w:p w14:paraId="6D22BA73" w14:textId="77777777" w:rsidR="00C723FF" w:rsidRDefault="00C723FF" w:rsidP="00E253FF">
      <w:pPr>
        <w:shd w:val="clear" w:color="auto" w:fill="FFFFFF"/>
        <w:rPr>
          <w:b/>
          <w:szCs w:val="22"/>
          <w:lang w:val="mt-MT"/>
        </w:rPr>
      </w:pPr>
    </w:p>
    <w:p w14:paraId="6857B2B4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076F9702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5F00E59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075B99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10 mg </w:t>
      </w:r>
      <w:r w:rsidR="00E253FF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7F5D8B80" w14:textId="77777777" w:rsidR="00C723FF" w:rsidRDefault="009C7E8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42BDAFC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20E2085" w14:textId="77777777" w:rsidR="00C723FF" w:rsidRDefault="00C723FF">
      <w:pPr>
        <w:shd w:val="clear" w:color="auto" w:fill="FFFFFF"/>
        <w:ind w:left="567" w:hanging="567"/>
        <w:jc w:val="both"/>
        <w:rPr>
          <w:szCs w:val="22"/>
          <w:lang w:val="mt-MT"/>
        </w:rPr>
      </w:pPr>
    </w:p>
    <w:p w14:paraId="73024802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</w:t>
      </w:r>
      <w:r w:rsidR="009C7E83">
        <w:rPr>
          <w:b/>
          <w:szCs w:val="22"/>
          <w:lang w:val="mt-MT"/>
        </w:rPr>
        <w:t>(I)</w:t>
      </w:r>
    </w:p>
    <w:p w14:paraId="39916FB0" w14:textId="77777777" w:rsidR="002E34B0" w:rsidRDefault="002E34B0" w:rsidP="002E34B0">
      <w:pPr>
        <w:rPr>
          <w:szCs w:val="22"/>
          <w:lang w:val="mt-MT" w:eastAsia="ko-KR"/>
        </w:rPr>
      </w:pPr>
    </w:p>
    <w:p w14:paraId="1B768031" w14:textId="77777777" w:rsidR="002E34B0" w:rsidRDefault="002E34B0" w:rsidP="002E34B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pillola fiha 10 mg ta’ leflunomide.</w:t>
      </w:r>
    </w:p>
    <w:p w14:paraId="2C2095B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91B827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F69D16C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LISTA TA’ </w:t>
      </w:r>
      <w:r w:rsidR="009C7E83">
        <w:rPr>
          <w:b/>
          <w:szCs w:val="22"/>
          <w:lang w:val="mt-MT"/>
        </w:rPr>
        <w:t>EĊĊIPJENTI</w:t>
      </w:r>
    </w:p>
    <w:p w14:paraId="0993F82D" w14:textId="77777777" w:rsidR="002E34B0" w:rsidRDefault="002E34B0" w:rsidP="002E34B0">
      <w:pPr>
        <w:shd w:val="clear" w:color="auto" w:fill="FFFFFF"/>
        <w:tabs>
          <w:tab w:val="left" w:pos="0"/>
        </w:tabs>
        <w:rPr>
          <w:szCs w:val="22"/>
          <w:lang w:val="mt-MT"/>
        </w:rPr>
      </w:pPr>
    </w:p>
    <w:p w14:paraId="0CA484F5" w14:textId="77777777" w:rsidR="002E34B0" w:rsidRDefault="002E34B0" w:rsidP="002E34B0">
      <w:pPr>
        <w:shd w:val="clear" w:color="auto" w:fill="FFFFFF"/>
        <w:tabs>
          <w:tab w:val="left" w:pos="0"/>
        </w:tabs>
        <w:rPr>
          <w:szCs w:val="22"/>
          <w:lang w:val="mt-MT"/>
        </w:rPr>
      </w:pPr>
      <w:r>
        <w:rPr>
          <w:szCs w:val="22"/>
          <w:lang w:val="mt-MT"/>
        </w:rPr>
        <w:t xml:space="preserve">Fih ukoll </w:t>
      </w:r>
      <w:r w:rsidRPr="00CA6B5B">
        <w:rPr>
          <w:szCs w:val="22"/>
          <w:lang w:val="mt-MT"/>
        </w:rPr>
        <w:t>lactose</w:t>
      </w:r>
      <w:r w:rsidR="00EA44E4">
        <w:rPr>
          <w:szCs w:val="22"/>
          <w:lang w:val="mt-MT"/>
        </w:rPr>
        <w:t>.</w:t>
      </w:r>
      <w:r>
        <w:rPr>
          <w:szCs w:val="22"/>
          <w:lang w:val="mt-MT"/>
        </w:rPr>
        <w:t xml:space="preserve"> </w:t>
      </w:r>
    </w:p>
    <w:p w14:paraId="1E8D5DB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051A7A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799678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</w:p>
    <w:p w14:paraId="632609F9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4559846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30 </w:t>
      </w:r>
      <w:r w:rsidR="003733EB">
        <w:rPr>
          <w:szCs w:val="22"/>
          <w:lang w:val="mt-MT"/>
        </w:rPr>
        <w:t>pillola</w:t>
      </w:r>
      <w:r>
        <w:rPr>
          <w:szCs w:val="22"/>
          <w:lang w:val="mt-MT"/>
        </w:rPr>
        <w:t xml:space="preserve"> miksija b’rita</w:t>
      </w:r>
    </w:p>
    <w:p w14:paraId="163A23D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42210C">
        <w:rPr>
          <w:szCs w:val="22"/>
          <w:highlight w:val="lightGray"/>
          <w:lang w:val="mt-MT"/>
        </w:rPr>
        <w:t xml:space="preserve">100 </w:t>
      </w:r>
      <w:r w:rsidR="003733EB">
        <w:rPr>
          <w:szCs w:val="22"/>
          <w:highlight w:val="lightGray"/>
          <w:lang w:val="mt-MT"/>
        </w:rPr>
        <w:t>pillola</w:t>
      </w:r>
      <w:r w:rsidRPr="0042210C">
        <w:rPr>
          <w:szCs w:val="22"/>
          <w:highlight w:val="lightGray"/>
          <w:lang w:val="mt-MT"/>
        </w:rPr>
        <w:t xml:space="preserve"> miksija b’rita</w:t>
      </w:r>
      <w:r>
        <w:rPr>
          <w:szCs w:val="22"/>
          <w:lang w:val="mt-MT"/>
        </w:rPr>
        <w:t xml:space="preserve"> </w:t>
      </w:r>
    </w:p>
    <w:p w14:paraId="4F7CB0B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D94214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6CCFDCD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</w:p>
    <w:p w14:paraId="7131820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3573219" w14:textId="77777777" w:rsidR="00E253FF" w:rsidRDefault="00E253FF" w:rsidP="00E25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</w:t>
      </w:r>
    </w:p>
    <w:p w14:paraId="1329A8D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Użu orali</w:t>
      </w:r>
      <w:r w:rsidR="002E34B0">
        <w:rPr>
          <w:szCs w:val="22"/>
          <w:lang w:val="mt-MT"/>
        </w:rPr>
        <w:t>.</w:t>
      </w:r>
    </w:p>
    <w:p w14:paraId="403F566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8E2E23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30D63A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t>6.</w:t>
      </w:r>
      <w:r>
        <w:rPr>
          <w:b/>
          <w:bCs/>
          <w:szCs w:val="22"/>
          <w:lang w:val="mt-MT"/>
        </w:rPr>
        <w:tab/>
        <w:t xml:space="preserve">TWISSIJA SPEĊJALI LI L-PRODOTT MEDIĊINALI GĦANDU JINŻAMM FEJN MA </w:t>
      </w:r>
      <w:r w:rsidR="009C7E83">
        <w:rPr>
          <w:b/>
          <w:bCs/>
          <w:szCs w:val="22"/>
          <w:lang w:val="mt-MT"/>
        </w:rPr>
        <w:t xml:space="preserve">JIDHIRX </w:t>
      </w:r>
      <w:r>
        <w:rPr>
          <w:b/>
          <w:bCs/>
          <w:szCs w:val="22"/>
          <w:lang w:val="mt-MT"/>
        </w:rPr>
        <w:t xml:space="preserve">U MA </w:t>
      </w:r>
      <w:r w:rsidR="009C7E83">
        <w:rPr>
          <w:b/>
          <w:bCs/>
          <w:szCs w:val="22"/>
          <w:lang w:val="mt-MT"/>
        </w:rPr>
        <w:t xml:space="preserve">JINTLAĦAQX </w:t>
      </w:r>
      <w:r>
        <w:rPr>
          <w:b/>
          <w:bCs/>
          <w:szCs w:val="22"/>
          <w:lang w:val="mt-MT"/>
        </w:rPr>
        <w:t>MIT-TFAL</w:t>
      </w:r>
    </w:p>
    <w:p w14:paraId="03B4A0F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38FC60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Żomm fejn ma </w:t>
      </w:r>
      <w:r w:rsidR="009C7E83">
        <w:rPr>
          <w:szCs w:val="22"/>
          <w:lang w:val="mt-MT"/>
        </w:rPr>
        <w:t xml:space="preserve">jidhirx </w:t>
      </w:r>
      <w:r>
        <w:rPr>
          <w:szCs w:val="22"/>
          <w:lang w:val="mt-MT"/>
        </w:rPr>
        <w:t xml:space="preserve">u ma </w:t>
      </w:r>
      <w:r w:rsidR="009C7E83">
        <w:rPr>
          <w:szCs w:val="22"/>
          <w:lang w:val="mt-MT"/>
        </w:rPr>
        <w:t xml:space="preserve">jintlaħaqx </w:t>
      </w:r>
      <w:r>
        <w:rPr>
          <w:szCs w:val="22"/>
          <w:lang w:val="mt-MT"/>
        </w:rPr>
        <w:t>mit-tfal.</w:t>
      </w:r>
    </w:p>
    <w:p w14:paraId="7DAD9B8A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834ED87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7189193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</w:t>
      </w:r>
      <w:r w:rsidR="00EB1006">
        <w:rPr>
          <w:b/>
          <w:szCs w:val="22"/>
          <w:lang w:val="mt-MT"/>
        </w:rPr>
        <w:t>(</w:t>
      </w:r>
      <w:r>
        <w:rPr>
          <w:b/>
          <w:szCs w:val="22"/>
          <w:lang w:val="mt-MT"/>
        </w:rPr>
        <w:t>IET</w:t>
      </w:r>
      <w:r w:rsidR="00EB1006">
        <w:rPr>
          <w:b/>
          <w:szCs w:val="22"/>
          <w:lang w:val="mt-MT"/>
        </w:rPr>
        <w:t>)</w:t>
      </w:r>
      <w:r>
        <w:rPr>
          <w:b/>
          <w:szCs w:val="22"/>
          <w:lang w:val="mt-MT"/>
        </w:rPr>
        <w:t xml:space="preserve"> SPEĊJALI OĦRA, JEKK MEĦTIEĠA</w:t>
      </w:r>
    </w:p>
    <w:p w14:paraId="3398AC7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31D43A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4B8F8C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72D542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 xml:space="preserve">DATA TA’ </w:t>
      </w:r>
      <w:r w:rsidR="009C7E83">
        <w:rPr>
          <w:b/>
          <w:szCs w:val="22"/>
          <w:lang w:val="mt-MT"/>
        </w:rPr>
        <w:t>SKADENZA</w:t>
      </w:r>
    </w:p>
    <w:p w14:paraId="4101FC76" w14:textId="77777777" w:rsidR="00C723FF" w:rsidRDefault="00C723FF">
      <w:pPr>
        <w:pStyle w:val="BodyText3"/>
        <w:rPr>
          <w:strike/>
          <w:sz w:val="22"/>
          <w:szCs w:val="22"/>
          <w:lang w:val="mt-MT"/>
        </w:rPr>
      </w:pPr>
    </w:p>
    <w:p w14:paraId="043F1FBA" w14:textId="77777777" w:rsidR="00C723FF" w:rsidRDefault="009C7E83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JIS</w:t>
      </w:r>
    </w:p>
    <w:p w14:paraId="04B0C26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C1F3DE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9</w:t>
      </w:r>
      <w:r>
        <w:rPr>
          <w:b/>
          <w:szCs w:val="22"/>
          <w:lang w:val="mt-MT"/>
        </w:rPr>
        <w:tab/>
      </w:r>
      <w:r w:rsidR="009C7E83">
        <w:rPr>
          <w:b/>
          <w:szCs w:val="22"/>
          <w:lang w:val="mt-MT"/>
        </w:rPr>
        <w:t xml:space="preserve">KONDIZZJONIJIET </w:t>
      </w:r>
      <w:r>
        <w:rPr>
          <w:b/>
          <w:szCs w:val="22"/>
          <w:lang w:val="mt-MT"/>
        </w:rPr>
        <w:t>SPEĊJALI TA’ KIF JINĦAŻEN</w:t>
      </w:r>
    </w:p>
    <w:p w14:paraId="259718F2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0A4B4B6" w14:textId="77777777" w:rsidR="00C723FF" w:rsidRDefault="00C723FF" w:rsidP="00AF47E2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il-</w:t>
      </w:r>
      <w:r w:rsidR="00AF47E2">
        <w:rPr>
          <w:szCs w:val="22"/>
          <w:lang w:val="mt-MT"/>
        </w:rPr>
        <w:t xml:space="preserve">flixkun </w:t>
      </w:r>
      <w:r>
        <w:rPr>
          <w:szCs w:val="22"/>
          <w:lang w:val="mt-MT"/>
        </w:rPr>
        <w:t>magħluq sewwa.</w:t>
      </w:r>
    </w:p>
    <w:p w14:paraId="39B577D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1C274A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C0106F4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10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>PREKAWZJONIJIET SPEĊJALI GĦAR-RIMI TAL-PRODOTTI MEDIĊINALI MHUX UŻATI JEW SKART MINN DAWN IL-PRODOTTI MEDIĊINALI, JEKK HEMM BŻONN</w:t>
      </w:r>
    </w:p>
    <w:p w14:paraId="6E747689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04F469F2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F912C47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</w:t>
      </w:r>
      <w:r w:rsidR="00611AFF">
        <w:rPr>
          <w:b/>
          <w:szCs w:val="22"/>
          <w:lang w:val="mt-MT"/>
        </w:rPr>
        <w:t>D-DETENTUR TA</w:t>
      </w:r>
      <w:r>
        <w:rPr>
          <w:b/>
          <w:szCs w:val="22"/>
          <w:lang w:val="mt-MT"/>
        </w:rPr>
        <w:t xml:space="preserve">L-AWTORIZZAZZJONI </w:t>
      </w:r>
      <w:r w:rsidR="00611AFF">
        <w:rPr>
          <w:b/>
          <w:szCs w:val="22"/>
          <w:lang w:val="mt-MT"/>
        </w:rPr>
        <w:t>GĦAT-TQEGĦID FIS-SUQ</w:t>
      </w:r>
    </w:p>
    <w:p w14:paraId="6F5C5E9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5A55C3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3B38E3">
        <w:rPr>
          <w:szCs w:val="22"/>
          <w:lang w:val="mt-MT"/>
        </w:rPr>
        <w:t>A</w:t>
      </w:r>
      <w:r>
        <w:rPr>
          <w:szCs w:val="22"/>
          <w:lang w:val="mt-MT"/>
        </w:rPr>
        <w:t>ventis Deutschland GmbH</w:t>
      </w:r>
    </w:p>
    <w:p w14:paraId="73CF549D" w14:textId="77777777" w:rsidR="009873A9" w:rsidRPr="009873A9" w:rsidRDefault="009873A9" w:rsidP="009873A9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9873A9">
        <w:rPr>
          <w:rFonts w:eastAsia="Batang"/>
          <w:noProof w:val="0"/>
          <w:szCs w:val="22"/>
          <w:lang w:val="mt-MT" w:eastAsia="ar-SA"/>
        </w:rPr>
        <w:t>D-65926 Frankfurt am Main</w:t>
      </w:r>
    </w:p>
    <w:p w14:paraId="73EDF26F" w14:textId="77777777" w:rsidR="009873A9" w:rsidRPr="009873A9" w:rsidRDefault="009873A9" w:rsidP="009873A9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9873A9">
        <w:rPr>
          <w:rFonts w:eastAsia="Batang"/>
          <w:noProof w:val="0"/>
          <w:szCs w:val="22"/>
          <w:lang w:val="mt-MT" w:eastAsia="ar-SA"/>
        </w:rPr>
        <w:t>Il-Ġermanja</w:t>
      </w:r>
    </w:p>
    <w:p w14:paraId="0A7A7FA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87F7F09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E39488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12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 xml:space="preserve">NUMRU(I) TAL-AWTORIZZAZZJONI </w:t>
      </w:r>
      <w:r w:rsidR="00611AFF">
        <w:rPr>
          <w:b/>
          <w:szCs w:val="22"/>
          <w:lang w:val="mt-MT"/>
        </w:rPr>
        <w:t xml:space="preserve">GĦAT-TQEGĦID FIS-SUQ </w:t>
      </w:r>
    </w:p>
    <w:p w14:paraId="26A0F94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886F6BA" w14:textId="77777777" w:rsidR="00C723FF" w:rsidRPr="003B38E3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>
        <w:rPr>
          <w:szCs w:val="22"/>
          <w:lang w:val="mt-MT"/>
        </w:rPr>
        <w:t xml:space="preserve">EU/1/99/118/003 </w:t>
      </w:r>
      <w:r w:rsidRPr="003B38E3">
        <w:rPr>
          <w:szCs w:val="22"/>
          <w:highlight w:val="lightGray"/>
          <w:lang w:val="mt-MT"/>
        </w:rPr>
        <w:t xml:space="preserve">30 </w:t>
      </w:r>
      <w:r w:rsidR="003733EB">
        <w:rPr>
          <w:szCs w:val="22"/>
          <w:highlight w:val="lightGray"/>
          <w:lang w:val="mt-MT"/>
        </w:rPr>
        <w:t>pillola</w:t>
      </w:r>
    </w:p>
    <w:p w14:paraId="3CB3F55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3B38E3">
        <w:rPr>
          <w:szCs w:val="22"/>
          <w:highlight w:val="lightGray"/>
          <w:lang w:val="mt-MT"/>
        </w:rPr>
        <w:t xml:space="preserve">EU/1/99/118/004 100 </w:t>
      </w:r>
      <w:r w:rsidR="003733EB">
        <w:rPr>
          <w:szCs w:val="22"/>
          <w:highlight w:val="lightGray"/>
          <w:lang w:val="mt-MT"/>
        </w:rPr>
        <w:t>pillola</w:t>
      </w:r>
    </w:p>
    <w:p w14:paraId="5ED703A8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9B43F0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2E42C65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 xml:space="preserve">NUMRU TAL-LOTT </w:t>
      </w:r>
    </w:p>
    <w:p w14:paraId="5687E19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5E6B2A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Lot</w:t>
      </w:r>
    </w:p>
    <w:p w14:paraId="6E60851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7DF7837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</w:p>
    <w:p w14:paraId="23137EF8" w14:textId="77777777" w:rsidR="003B38E3" w:rsidRDefault="003B38E3" w:rsidP="003B38E3">
      <w:pPr>
        <w:shd w:val="clear" w:color="auto" w:fill="FFFFFF"/>
        <w:ind w:left="567" w:hanging="567"/>
        <w:rPr>
          <w:szCs w:val="22"/>
          <w:lang w:val="mt-MT"/>
        </w:rPr>
      </w:pPr>
    </w:p>
    <w:p w14:paraId="3DFAB148" w14:textId="77777777" w:rsidR="003B38E3" w:rsidRDefault="003B38E3" w:rsidP="003B38E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Prodott mediċinali </w:t>
      </w:r>
      <w:r w:rsidR="009C7E83">
        <w:rPr>
          <w:szCs w:val="22"/>
          <w:lang w:val="mt-MT"/>
        </w:rPr>
        <w:t xml:space="preserve">li </w:t>
      </w:r>
      <w:r>
        <w:rPr>
          <w:szCs w:val="22"/>
          <w:lang w:val="mt-MT"/>
        </w:rPr>
        <w:t>jingħata bir-riċetta tat-tabib.</w:t>
      </w:r>
    </w:p>
    <w:p w14:paraId="556FF20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2A5768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0BFD28E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STRUZZJONIJIET DWAR L-UŻU</w:t>
      </w:r>
    </w:p>
    <w:p w14:paraId="39FD8B6C" w14:textId="77777777" w:rsidR="003B38E3" w:rsidRDefault="003B38E3" w:rsidP="003B38E3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EDA6F0C" w14:textId="77777777" w:rsidR="003B38E3" w:rsidRDefault="003B38E3" w:rsidP="003B38E3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CE2FDC5" w14:textId="77777777" w:rsidR="003B38E3" w:rsidRDefault="003B38E3" w:rsidP="003B38E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</w:p>
    <w:p w14:paraId="1B2E435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Cs w:val="22"/>
          <w:lang w:val="mt-MT"/>
        </w:rPr>
      </w:pPr>
      <w:r>
        <w:rPr>
          <w:b/>
          <w:caps/>
          <w:szCs w:val="22"/>
          <w:u w:val="single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LI GĦANDU JIDHER FUQ IL-PAKKETT TA’ BARRA </w:t>
      </w:r>
    </w:p>
    <w:p w14:paraId="58D9183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TIKKETTA TA’ BARRA /FOLJA </w:t>
      </w:r>
    </w:p>
    <w:p w14:paraId="1B840DF8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341897D8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2E860E84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67E797A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AB18FE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20 mg </w:t>
      </w:r>
      <w:r w:rsidR="0042210C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48EA472A" w14:textId="77777777" w:rsidR="00C723FF" w:rsidRDefault="009C7E8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5EB9039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ACB1F20" w14:textId="77777777" w:rsidR="00C723FF" w:rsidRDefault="00C723FF">
      <w:pPr>
        <w:shd w:val="clear" w:color="auto" w:fill="FFFFFF"/>
        <w:ind w:left="567" w:hanging="567"/>
        <w:jc w:val="both"/>
        <w:rPr>
          <w:szCs w:val="22"/>
          <w:lang w:val="mt-MT"/>
        </w:rPr>
      </w:pPr>
    </w:p>
    <w:p w14:paraId="5D761113" w14:textId="77777777" w:rsidR="00C723FF" w:rsidRDefault="00C723FF" w:rsidP="009C7E8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</w:t>
      </w:r>
      <w:r w:rsidR="009C7E83">
        <w:rPr>
          <w:b/>
          <w:szCs w:val="22"/>
          <w:lang w:val="mt-MT"/>
        </w:rPr>
        <w:t>(I)</w:t>
      </w:r>
    </w:p>
    <w:p w14:paraId="1579E8E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0E7FDE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Kull pillola miksija b’rita fiha 20 mg ta’ leflunomide.</w:t>
      </w:r>
    </w:p>
    <w:p w14:paraId="5F04F5B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C53430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140194D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LISTA TA’ </w:t>
      </w:r>
      <w:r w:rsidR="009C7E83">
        <w:rPr>
          <w:b/>
          <w:szCs w:val="22"/>
          <w:lang w:val="mt-MT"/>
        </w:rPr>
        <w:t>EĊĊIPJENTI</w:t>
      </w:r>
    </w:p>
    <w:p w14:paraId="13174EB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0331DE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Dan il-prodott mediċinali fih il-lactose (ara l-fuljett għal aktar informazzjoni).</w:t>
      </w:r>
    </w:p>
    <w:p w14:paraId="440F8D2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3A641D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C395FB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</w:p>
    <w:p w14:paraId="00193A83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62E656F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30 </w:t>
      </w:r>
      <w:r w:rsidR="003733EB">
        <w:rPr>
          <w:szCs w:val="22"/>
          <w:lang w:val="mt-MT"/>
        </w:rPr>
        <w:t>pillola</w:t>
      </w:r>
      <w:r>
        <w:rPr>
          <w:szCs w:val="22"/>
          <w:lang w:val="mt-MT"/>
        </w:rPr>
        <w:t xml:space="preserve"> miksija b’rita</w:t>
      </w:r>
    </w:p>
    <w:p w14:paraId="39A2C4A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42210C">
        <w:rPr>
          <w:szCs w:val="22"/>
          <w:highlight w:val="lightGray"/>
          <w:lang w:val="mt-MT"/>
        </w:rPr>
        <w:t xml:space="preserve">100 </w:t>
      </w:r>
      <w:r w:rsidR="003733EB">
        <w:rPr>
          <w:szCs w:val="22"/>
          <w:highlight w:val="lightGray"/>
          <w:lang w:val="mt-MT"/>
        </w:rPr>
        <w:t>pillola</w:t>
      </w:r>
      <w:r w:rsidRPr="0042210C">
        <w:rPr>
          <w:szCs w:val="22"/>
          <w:highlight w:val="lightGray"/>
          <w:lang w:val="mt-MT"/>
        </w:rPr>
        <w:t xml:space="preserve"> miksija b’rita</w:t>
      </w:r>
      <w:r>
        <w:rPr>
          <w:szCs w:val="22"/>
          <w:lang w:val="mt-MT"/>
        </w:rPr>
        <w:t xml:space="preserve"> </w:t>
      </w:r>
    </w:p>
    <w:p w14:paraId="345F255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12953C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980B257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</w:p>
    <w:p w14:paraId="0946AFC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7D1A4DA" w14:textId="77777777" w:rsidR="0042210C" w:rsidRDefault="0042210C" w:rsidP="0042210C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40AE374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Użu orali </w:t>
      </w:r>
    </w:p>
    <w:p w14:paraId="768C8BC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8DAD5A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E42BCBC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t>6.</w:t>
      </w:r>
      <w:r>
        <w:rPr>
          <w:b/>
          <w:bCs/>
          <w:szCs w:val="22"/>
          <w:lang w:val="mt-MT"/>
        </w:rPr>
        <w:tab/>
        <w:t xml:space="preserve">TWISSIJA SPEĊJALI LI L-PRODOTT MEDIĊINALI GĦANDU JINŻAMM FEJN MA </w:t>
      </w:r>
      <w:r w:rsidR="009C7E83">
        <w:rPr>
          <w:b/>
          <w:bCs/>
          <w:szCs w:val="22"/>
          <w:lang w:val="mt-MT"/>
        </w:rPr>
        <w:t xml:space="preserve">JIDHIRX </w:t>
      </w:r>
      <w:r>
        <w:rPr>
          <w:b/>
          <w:bCs/>
          <w:szCs w:val="22"/>
          <w:lang w:val="mt-MT"/>
        </w:rPr>
        <w:t xml:space="preserve">U MA </w:t>
      </w:r>
      <w:r w:rsidR="009C7E83">
        <w:rPr>
          <w:b/>
          <w:bCs/>
          <w:szCs w:val="22"/>
          <w:lang w:val="mt-MT"/>
        </w:rPr>
        <w:t xml:space="preserve">JINTLAĦAQX </w:t>
      </w:r>
      <w:r>
        <w:rPr>
          <w:b/>
          <w:bCs/>
          <w:szCs w:val="22"/>
          <w:lang w:val="mt-MT"/>
        </w:rPr>
        <w:t>MIT-TFAL</w:t>
      </w:r>
    </w:p>
    <w:p w14:paraId="714F4F1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A98FFB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fejn ma</w:t>
      </w:r>
      <w:r w:rsidR="009C7E83" w:rsidRPr="009C7E83">
        <w:rPr>
          <w:szCs w:val="22"/>
          <w:lang w:val="mt-MT"/>
        </w:rPr>
        <w:t xml:space="preserve"> </w:t>
      </w:r>
      <w:r w:rsidR="009C7E83">
        <w:rPr>
          <w:szCs w:val="22"/>
          <w:lang w:val="mt-MT"/>
        </w:rPr>
        <w:t>jidhirx</w:t>
      </w:r>
      <w:r>
        <w:rPr>
          <w:szCs w:val="22"/>
          <w:lang w:val="mt-MT"/>
        </w:rPr>
        <w:t xml:space="preserve"> u ma </w:t>
      </w:r>
      <w:r w:rsidR="009C7E83">
        <w:rPr>
          <w:szCs w:val="22"/>
          <w:lang w:val="mt-MT"/>
        </w:rPr>
        <w:t xml:space="preserve">jintlaħaqx </w:t>
      </w:r>
      <w:r>
        <w:rPr>
          <w:szCs w:val="22"/>
          <w:lang w:val="mt-MT"/>
        </w:rPr>
        <w:t>mit-tfal.</w:t>
      </w:r>
    </w:p>
    <w:p w14:paraId="2A95EBEA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48835D7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08865E0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</w:t>
      </w:r>
      <w:r w:rsidR="00EB1006">
        <w:rPr>
          <w:b/>
          <w:szCs w:val="22"/>
          <w:lang w:val="mt-MT"/>
        </w:rPr>
        <w:t>(</w:t>
      </w:r>
      <w:r>
        <w:rPr>
          <w:b/>
          <w:szCs w:val="22"/>
          <w:lang w:val="mt-MT"/>
        </w:rPr>
        <w:t>IET</w:t>
      </w:r>
      <w:r w:rsidR="00EB1006">
        <w:rPr>
          <w:b/>
          <w:szCs w:val="22"/>
          <w:lang w:val="mt-MT"/>
        </w:rPr>
        <w:t>)</w:t>
      </w:r>
      <w:r>
        <w:rPr>
          <w:b/>
          <w:szCs w:val="22"/>
          <w:lang w:val="mt-MT"/>
        </w:rPr>
        <w:t xml:space="preserve"> SPEĊJALI OĦRA, JEKK MEĦTIEĠA</w:t>
      </w:r>
    </w:p>
    <w:p w14:paraId="25D24C7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FCB8EB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F2E485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D99E6E0" w14:textId="77777777" w:rsidR="00C723FF" w:rsidRDefault="00C723FF" w:rsidP="009C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 xml:space="preserve">DATA TA’ </w:t>
      </w:r>
      <w:r w:rsidR="009C7E83">
        <w:rPr>
          <w:b/>
          <w:szCs w:val="22"/>
          <w:lang w:val="mt-MT"/>
        </w:rPr>
        <w:t>SKADENZA</w:t>
      </w:r>
    </w:p>
    <w:p w14:paraId="143B2533" w14:textId="77777777" w:rsidR="009C7E83" w:rsidRDefault="009C7E83">
      <w:pPr>
        <w:shd w:val="clear" w:color="auto" w:fill="FFFFFF"/>
        <w:ind w:left="567" w:hanging="567"/>
        <w:rPr>
          <w:szCs w:val="22"/>
          <w:lang w:val="mt-MT"/>
        </w:rPr>
      </w:pPr>
    </w:p>
    <w:p w14:paraId="3C0ED8E3" w14:textId="77777777" w:rsidR="00C723FF" w:rsidRDefault="009C7E83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JIS</w:t>
      </w:r>
    </w:p>
    <w:p w14:paraId="20A3619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6E4CC7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9</w:t>
      </w:r>
      <w:r>
        <w:rPr>
          <w:b/>
          <w:szCs w:val="22"/>
          <w:lang w:val="mt-MT"/>
        </w:rPr>
        <w:tab/>
      </w:r>
      <w:r w:rsidR="009C7E83">
        <w:rPr>
          <w:b/>
          <w:szCs w:val="22"/>
          <w:lang w:val="mt-MT"/>
        </w:rPr>
        <w:t xml:space="preserve">KONDIZZJONIJIET </w:t>
      </w:r>
      <w:r>
        <w:rPr>
          <w:b/>
          <w:szCs w:val="22"/>
          <w:lang w:val="mt-MT"/>
        </w:rPr>
        <w:t>SPEĊJALI TA’ KIF JINĦAŻEN</w:t>
      </w:r>
    </w:p>
    <w:p w14:paraId="02855B9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11829B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oriġinali.</w:t>
      </w:r>
    </w:p>
    <w:p w14:paraId="27062F1A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349B118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D1BA57C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t>10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>PREKAWZJONIJIET SPEĊJALI GĦAR-RIMI TAL-PRODOTTI MEDIĊINALI MHUX UŻATI JEW SKART MINN DAWN IL-PRODOTTI MEDIĊINALI, JEKK HEMM BŻONN</w:t>
      </w:r>
    </w:p>
    <w:p w14:paraId="18A84FA1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0C03953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07FAAD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</w:t>
      </w:r>
      <w:r w:rsidR="00611AFF">
        <w:rPr>
          <w:b/>
          <w:szCs w:val="22"/>
          <w:lang w:val="mt-MT"/>
        </w:rPr>
        <w:t>D-DETENTUR TA</w:t>
      </w:r>
      <w:r>
        <w:rPr>
          <w:b/>
          <w:szCs w:val="22"/>
          <w:lang w:val="mt-MT"/>
        </w:rPr>
        <w:t xml:space="preserve">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3CC97709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7E85CF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42210C">
        <w:rPr>
          <w:szCs w:val="22"/>
          <w:lang w:val="mt-MT"/>
        </w:rPr>
        <w:t>A</w:t>
      </w:r>
      <w:r>
        <w:rPr>
          <w:szCs w:val="22"/>
          <w:lang w:val="mt-MT"/>
        </w:rPr>
        <w:t>ventis Deutschland GmbH</w:t>
      </w:r>
    </w:p>
    <w:p w14:paraId="4842C2EC" w14:textId="77777777" w:rsidR="002E34B0" w:rsidRDefault="00C723FF">
      <w:pPr>
        <w:rPr>
          <w:szCs w:val="22"/>
          <w:lang w:val="mt-MT"/>
        </w:rPr>
      </w:pPr>
      <w:r>
        <w:rPr>
          <w:szCs w:val="22"/>
          <w:lang w:val="mt-MT"/>
        </w:rPr>
        <w:t xml:space="preserve">D-65926 Frankfurt am Main </w:t>
      </w:r>
    </w:p>
    <w:p w14:paraId="443CC01C" w14:textId="77777777" w:rsidR="00C723FF" w:rsidRDefault="002E34B0">
      <w:pPr>
        <w:rPr>
          <w:szCs w:val="22"/>
          <w:lang w:val="mt-MT"/>
        </w:rPr>
      </w:pPr>
      <w:r>
        <w:rPr>
          <w:szCs w:val="22"/>
          <w:lang w:val="mt-MT"/>
        </w:rPr>
        <w:t>Il-</w:t>
      </w:r>
      <w:r w:rsidR="00C723FF">
        <w:rPr>
          <w:szCs w:val="22"/>
          <w:lang w:val="mt-MT"/>
        </w:rPr>
        <w:t>Ġermanja</w:t>
      </w:r>
    </w:p>
    <w:p w14:paraId="69A2CCF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59EBF1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61552C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12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 xml:space="preserve">NUMRU(I) TAL-AWTORIZZAZZJONI </w:t>
      </w:r>
      <w:r w:rsidR="00611AFF">
        <w:rPr>
          <w:b/>
          <w:szCs w:val="22"/>
          <w:lang w:val="mt-MT"/>
        </w:rPr>
        <w:t>GĦAT-TQEGĦID FIS-SUQ</w:t>
      </w:r>
    </w:p>
    <w:p w14:paraId="0B16A24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E5D01F1" w14:textId="77777777" w:rsidR="00C723FF" w:rsidRPr="0042210C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>
        <w:rPr>
          <w:szCs w:val="22"/>
          <w:lang w:val="mt-MT"/>
        </w:rPr>
        <w:t xml:space="preserve">EU/1/99/118/005 </w:t>
      </w:r>
      <w:r w:rsidRPr="0042210C">
        <w:rPr>
          <w:szCs w:val="22"/>
          <w:highlight w:val="lightGray"/>
          <w:lang w:val="mt-MT"/>
        </w:rPr>
        <w:t xml:space="preserve">30 </w:t>
      </w:r>
      <w:r w:rsidR="003733EB">
        <w:rPr>
          <w:szCs w:val="22"/>
          <w:highlight w:val="lightGray"/>
          <w:lang w:val="mt-MT"/>
        </w:rPr>
        <w:t>pillola</w:t>
      </w:r>
    </w:p>
    <w:p w14:paraId="51206D91" w14:textId="77777777" w:rsidR="00C723FF" w:rsidRPr="0042210C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42210C">
        <w:rPr>
          <w:szCs w:val="22"/>
          <w:highlight w:val="lightGray"/>
          <w:lang w:val="mt-MT"/>
        </w:rPr>
        <w:t xml:space="preserve">EU/1/99/118/006 100 </w:t>
      </w:r>
      <w:r w:rsidR="003733EB">
        <w:rPr>
          <w:szCs w:val="22"/>
          <w:highlight w:val="lightGray"/>
          <w:lang w:val="mt-MT"/>
        </w:rPr>
        <w:t>pillola</w:t>
      </w:r>
    </w:p>
    <w:p w14:paraId="6418269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D8E7E8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E98AF9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 xml:space="preserve">NUMRU TAL-LOTT </w:t>
      </w:r>
    </w:p>
    <w:p w14:paraId="32946C86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3142D8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Lot</w:t>
      </w:r>
    </w:p>
    <w:p w14:paraId="3822FCD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149ABE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255974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</w:p>
    <w:p w14:paraId="589AA756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0126EFA" w14:textId="77777777" w:rsidR="00C723FF" w:rsidRDefault="00611A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P</w:t>
      </w:r>
      <w:r w:rsidR="00C723FF">
        <w:rPr>
          <w:szCs w:val="22"/>
          <w:lang w:val="mt-MT"/>
        </w:rPr>
        <w:t>rodott mediċinali</w:t>
      </w:r>
      <w:r w:rsidR="00DC431A">
        <w:rPr>
          <w:szCs w:val="22"/>
          <w:lang w:val="mt-MT"/>
        </w:rPr>
        <w:t xml:space="preserve"> li</w:t>
      </w:r>
      <w:r w:rsidR="00C723FF">
        <w:rPr>
          <w:szCs w:val="22"/>
          <w:lang w:val="mt-MT"/>
        </w:rPr>
        <w:t xml:space="preserve"> jingħata bir-riċetta tat-tabib. </w:t>
      </w:r>
    </w:p>
    <w:p w14:paraId="1E383368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D18D44D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C957EA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STRUZZJONIJIET DWAR L-UŻU</w:t>
      </w:r>
    </w:p>
    <w:p w14:paraId="3E2920CA" w14:textId="77777777" w:rsidR="00C723FF" w:rsidRDefault="00C723FF">
      <w:pPr>
        <w:shd w:val="clear" w:color="auto" w:fill="FFFFFF"/>
        <w:rPr>
          <w:bCs/>
          <w:szCs w:val="22"/>
          <w:lang w:val="mt-MT"/>
        </w:rPr>
      </w:pPr>
    </w:p>
    <w:p w14:paraId="4ADBC7EA" w14:textId="77777777" w:rsidR="00560C9A" w:rsidRDefault="00560C9A">
      <w:pPr>
        <w:shd w:val="clear" w:color="auto" w:fill="FFFFFF"/>
        <w:rPr>
          <w:bCs/>
          <w:szCs w:val="22"/>
          <w:lang w:val="mt-MT"/>
        </w:rPr>
      </w:pPr>
    </w:p>
    <w:p w14:paraId="6C913060" w14:textId="77777777" w:rsidR="00560C9A" w:rsidRDefault="00560C9A">
      <w:pPr>
        <w:shd w:val="clear" w:color="auto" w:fill="FFFFFF"/>
        <w:rPr>
          <w:bCs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2210C" w14:paraId="406BD74F" w14:textId="77777777">
        <w:tc>
          <w:tcPr>
            <w:tcW w:w="9287" w:type="dxa"/>
          </w:tcPr>
          <w:p w14:paraId="18F9C0F3" w14:textId="77777777" w:rsidR="0042210C" w:rsidRDefault="0042210C" w:rsidP="00AB578A">
            <w:pPr>
              <w:tabs>
                <w:tab w:val="left" w:pos="142"/>
              </w:tabs>
              <w:ind w:left="567" w:hanging="567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ab/>
              <w:t>INFORMAZZJONI  BIL-BRAILLE</w:t>
            </w:r>
          </w:p>
        </w:tc>
      </w:tr>
    </w:tbl>
    <w:p w14:paraId="042FD1E9" w14:textId="77777777" w:rsidR="0042210C" w:rsidRDefault="0042210C" w:rsidP="0042210C">
      <w:pPr>
        <w:rPr>
          <w:b/>
          <w:u w:val="single"/>
        </w:rPr>
      </w:pPr>
    </w:p>
    <w:p w14:paraId="399493D0" w14:textId="77777777" w:rsidR="0042210C" w:rsidRDefault="0042210C" w:rsidP="0042210C">
      <w:pPr>
        <w:shd w:val="clear" w:color="auto" w:fill="FFFFFF"/>
        <w:rPr>
          <w:bCs/>
        </w:rPr>
      </w:pPr>
      <w:r>
        <w:rPr>
          <w:bCs/>
        </w:rPr>
        <w:t>Arava 20 mg</w:t>
      </w:r>
    </w:p>
    <w:p w14:paraId="13F766EF" w14:textId="77777777" w:rsidR="00F4105A" w:rsidRDefault="00F4105A" w:rsidP="0042210C">
      <w:pPr>
        <w:shd w:val="clear" w:color="auto" w:fill="FFFFFF"/>
        <w:rPr>
          <w:bCs/>
        </w:rPr>
      </w:pPr>
    </w:p>
    <w:p w14:paraId="1534A689" w14:textId="77777777" w:rsidR="00F4105A" w:rsidRPr="00067B16" w:rsidRDefault="00F4105A" w:rsidP="00F4105A">
      <w:pPr>
        <w:rPr>
          <w:szCs w:val="22"/>
          <w:shd w:val="clear" w:color="auto" w:fill="CCCCCC"/>
        </w:rPr>
      </w:pPr>
    </w:p>
    <w:p w14:paraId="1FE582BB" w14:textId="7904FB88" w:rsidR="00F4105A" w:rsidRDefault="00F4105A" w:rsidP="00F410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</w:rPr>
      </w:pPr>
      <w:r w:rsidRPr="001C6B0A">
        <w:rPr>
          <w:b/>
        </w:rPr>
        <w:t>17.</w:t>
      </w:r>
      <w:r w:rsidRPr="001C6B0A">
        <w:rPr>
          <w:b/>
        </w:rPr>
        <w:tab/>
      </w:r>
      <w:r>
        <w:rPr>
          <w:b/>
        </w:rPr>
        <w:t>IDENTIFIKATUR UNIKU – BARCODE 2D</w:t>
      </w:r>
      <w:r w:rsidR="001E71C3">
        <w:rPr>
          <w:b/>
        </w:rPr>
        <w:fldChar w:fldCharType="begin"/>
      </w:r>
      <w:r w:rsidR="001E71C3">
        <w:rPr>
          <w:b/>
        </w:rPr>
        <w:instrText xml:space="preserve"> DOCVARIABLE VAULT_ND_6ae4b7b1-5048-4c10-bc9e-b9600bbe097e \* MERGEFORMAT </w:instrText>
      </w:r>
      <w:r w:rsidR="001E71C3">
        <w:rPr>
          <w:b/>
        </w:rPr>
        <w:fldChar w:fldCharType="separate"/>
      </w:r>
      <w:r w:rsidR="001E71C3">
        <w:rPr>
          <w:b/>
        </w:rPr>
        <w:t xml:space="preserve"> </w:t>
      </w:r>
      <w:r w:rsidR="001E71C3">
        <w:rPr>
          <w:b/>
        </w:rPr>
        <w:fldChar w:fldCharType="end"/>
      </w:r>
    </w:p>
    <w:p w14:paraId="42D4F2CF" w14:textId="77777777" w:rsidR="00F4105A" w:rsidRPr="00C937E7" w:rsidRDefault="00F4105A" w:rsidP="00F4105A">
      <w:pPr>
        <w:tabs>
          <w:tab w:val="clear" w:pos="567"/>
        </w:tabs>
      </w:pPr>
    </w:p>
    <w:p w14:paraId="7E73D5D9" w14:textId="77777777" w:rsidR="00F4105A" w:rsidRPr="006E1F18" w:rsidRDefault="00F4105A" w:rsidP="00F4105A">
      <w:pPr>
        <w:rPr>
          <w:szCs w:val="22"/>
          <w:shd w:val="clear" w:color="auto" w:fill="CCCCCC"/>
          <w:lang w:val="it-IT"/>
        </w:rPr>
      </w:pPr>
      <w:r w:rsidRPr="006E1F18">
        <w:rPr>
          <w:highlight w:val="lightGray"/>
          <w:lang w:val="it-IT"/>
        </w:rPr>
        <w:t>barcode 2D li jkollu l-identifikatur uniku inkluż.</w:t>
      </w:r>
    </w:p>
    <w:p w14:paraId="3CDFE031" w14:textId="77777777" w:rsidR="00F4105A" w:rsidRPr="006E1F18" w:rsidRDefault="00F4105A" w:rsidP="00F4105A">
      <w:pPr>
        <w:rPr>
          <w:szCs w:val="22"/>
          <w:shd w:val="clear" w:color="auto" w:fill="CCCCCC"/>
          <w:lang w:val="it-IT"/>
        </w:rPr>
      </w:pPr>
    </w:p>
    <w:p w14:paraId="73A8831A" w14:textId="77777777" w:rsidR="00F4105A" w:rsidRPr="006E1F18" w:rsidRDefault="00F4105A" w:rsidP="00F4105A">
      <w:pPr>
        <w:tabs>
          <w:tab w:val="clear" w:pos="567"/>
        </w:tabs>
        <w:rPr>
          <w:lang w:val="it-IT"/>
        </w:rPr>
      </w:pPr>
    </w:p>
    <w:p w14:paraId="22BA6B57" w14:textId="5C5724AA" w:rsidR="00F4105A" w:rsidRPr="000827FD" w:rsidRDefault="00F4105A" w:rsidP="00F410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  <w:lang w:val="nn-NO"/>
        </w:rPr>
      </w:pPr>
      <w:r w:rsidRPr="000827FD">
        <w:rPr>
          <w:b/>
          <w:lang w:val="nn-NO"/>
        </w:rPr>
        <w:t>18.</w:t>
      </w:r>
      <w:r w:rsidRPr="000827FD">
        <w:rPr>
          <w:b/>
          <w:lang w:val="nn-NO"/>
        </w:rPr>
        <w:tab/>
        <w:t xml:space="preserve">IDENTIFIKATUR UNIKU - </w:t>
      </w:r>
      <w:r w:rsidRPr="000827FD">
        <w:rPr>
          <w:b/>
          <w:i/>
          <w:lang w:val="nn-NO"/>
        </w:rPr>
        <w:t>DATA</w:t>
      </w:r>
      <w:r w:rsidRPr="000827FD">
        <w:rPr>
          <w:b/>
          <w:lang w:val="nn-NO"/>
        </w:rPr>
        <w:t xml:space="preserve"> LI TINQARA MILL-BNIEDEM</w:t>
      </w:r>
      <w:r w:rsidR="001E71C3">
        <w:rPr>
          <w:b/>
          <w:lang w:val="nn-NO"/>
        </w:rPr>
        <w:fldChar w:fldCharType="begin"/>
      </w:r>
      <w:r w:rsidR="001E71C3">
        <w:rPr>
          <w:b/>
          <w:lang w:val="nn-NO"/>
        </w:rPr>
        <w:instrText xml:space="preserve"> DOCVARIABLE VAULT_ND_4631f080-cd27-44fd-8831-843e99033a3e \* MERGEFORMAT </w:instrText>
      </w:r>
      <w:r w:rsidR="001E71C3">
        <w:rPr>
          <w:b/>
          <w:lang w:val="nn-NO"/>
        </w:rPr>
        <w:fldChar w:fldCharType="separate"/>
      </w:r>
      <w:r w:rsidR="001E71C3">
        <w:rPr>
          <w:b/>
          <w:lang w:val="nn-NO"/>
        </w:rPr>
        <w:t xml:space="preserve"> </w:t>
      </w:r>
      <w:r w:rsidR="001E71C3">
        <w:rPr>
          <w:b/>
          <w:lang w:val="nn-NO"/>
        </w:rPr>
        <w:fldChar w:fldCharType="end"/>
      </w:r>
    </w:p>
    <w:p w14:paraId="64B4BBD9" w14:textId="77777777" w:rsidR="00F4105A" w:rsidRPr="000827FD" w:rsidRDefault="00F4105A" w:rsidP="00F4105A">
      <w:pPr>
        <w:tabs>
          <w:tab w:val="clear" w:pos="567"/>
        </w:tabs>
        <w:rPr>
          <w:lang w:val="nn-NO"/>
        </w:rPr>
      </w:pPr>
    </w:p>
    <w:p w14:paraId="04976C78" w14:textId="77777777" w:rsidR="00F4105A" w:rsidRPr="000827FD" w:rsidRDefault="00F4105A" w:rsidP="00F4105A">
      <w:pPr>
        <w:rPr>
          <w:color w:val="008000"/>
          <w:szCs w:val="22"/>
          <w:lang w:val="nn-NO"/>
        </w:rPr>
      </w:pPr>
      <w:r w:rsidRPr="000827FD">
        <w:rPr>
          <w:lang w:val="nn-NO"/>
        </w:rPr>
        <w:t>PC:</w:t>
      </w:r>
    </w:p>
    <w:p w14:paraId="4028FC01" w14:textId="77777777" w:rsidR="00F4105A" w:rsidRPr="007A7FA4" w:rsidRDefault="00F4105A" w:rsidP="00F4105A">
      <w:pPr>
        <w:rPr>
          <w:szCs w:val="22"/>
          <w:lang w:val="nn-NO"/>
        </w:rPr>
      </w:pPr>
      <w:r w:rsidRPr="007A7FA4">
        <w:rPr>
          <w:lang w:val="nn-NO"/>
        </w:rPr>
        <w:t xml:space="preserve">SN: </w:t>
      </w:r>
    </w:p>
    <w:p w14:paraId="7F5885FB" w14:textId="77777777" w:rsidR="00F4105A" w:rsidRPr="007A7FA4" w:rsidRDefault="00F4105A" w:rsidP="00F4105A">
      <w:pPr>
        <w:rPr>
          <w:szCs w:val="22"/>
          <w:lang w:val="nn-NO"/>
        </w:rPr>
      </w:pPr>
      <w:r w:rsidRPr="007A7FA4">
        <w:rPr>
          <w:lang w:val="nn-NO"/>
        </w:rPr>
        <w:t>NN:</w:t>
      </w:r>
    </w:p>
    <w:p w14:paraId="0218E34D" w14:textId="77777777" w:rsidR="00F4105A" w:rsidRDefault="00F4105A" w:rsidP="0042210C">
      <w:pPr>
        <w:shd w:val="clear" w:color="auto" w:fill="FFFFFF"/>
        <w:rPr>
          <w:bCs/>
          <w:szCs w:val="22"/>
          <w:lang w:val="mt-MT"/>
        </w:rPr>
      </w:pPr>
    </w:p>
    <w:p w14:paraId="0FD4B0DB" w14:textId="77777777" w:rsidR="00611AFF" w:rsidRDefault="00C723FF" w:rsidP="0061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MINIMU LI GĦANDU JIDHER FUQ </w:t>
      </w:r>
      <w:r w:rsidR="00611AFF">
        <w:rPr>
          <w:b/>
          <w:szCs w:val="22"/>
          <w:lang w:val="mt-MT"/>
        </w:rPr>
        <w:t>IL-FOLJI</w:t>
      </w:r>
    </w:p>
    <w:p w14:paraId="6D9177A8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JEW FUQ </w:t>
      </w:r>
      <w:r w:rsidR="00611AFF" w:rsidRPr="00611AFF">
        <w:rPr>
          <w:b/>
          <w:szCs w:val="22"/>
          <w:lang w:val="mt-MT"/>
        </w:rPr>
        <w:t xml:space="preserve"> </w:t>
      </w:r>
      <w:r w:rsidR="00611AFF">
        <w:rPr>
          <w:b/>
          <w:szCs w:val="22"/>
          <w:lang w:val="mt-MT"/>
        </w:rPr>
        <w:t>L-ISTRIXXI</w:t>
      </w:r>
    </w:p>
    <w:p w14:paraId="00A85E6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63B0869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1BE804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744D25A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EAB228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20 mg </w:t>
      </w:r>
      <w:r w:rsidR="0042210C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16599128" w14:textId="77777777" w:rsidR="00C723FF" w:rsidRDefault="00DC431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052270C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54CE2C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1A3A788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ISEM TA</w:t>
      </w:r>
      <w:r w:rsidR="00611AFF">
        <w:rPr>
          <w:b/>
          <w:szCs w:val="22"/>
          <w:lang w:val="mt-MT"/>
        </w:rPr>
        <w:t>D-DETENTUR TA</w:t>
      </w:r>
      <w:r>
        <w:rPr>
          <w:b/>
          <w:szCs w:val="22"/>
          <w:lang w:val="mt-MT"/>
        </w:rPr>
        <w:t xml:space="preserve">L-AWTORIZZAZZJONI </w:t>
      </w:r>
      <w:r w:rsidR="00611AFF">
        <w:rPr>
          <w:b/>
          <w:szCs w:val="22"/>
          <w:lang w:val="mt-MT"/>
        </w:rPr>
        <w:t>GĦAT-TQEGĦID FIS-SUQ</w:t>
      </w:r>
    </w:p>
    <w:p w14:paraId="3E5EE6B2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9C50FC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42210C">
        <w:rPr>
          <w:szCs w:val="22"/>
          <w:lang w:val="mt-MT"/>
        </w:rPr>
        <w:t>A</w:t>
      </w:r>
      <w:r>
        <w:rPr>
          <w:szCs w:val="22"/>
          <w:lang w:val="mt-MT"/>
        </w:rPr>
        <w:t>ventis</w:t>
      </w:r>
    </w:p>
    <w:p w14:paraId="77FB52AE" w14:textId="77777777" w:rsidR="00C723FF" w:rsidRDefault="00C723FF">
      <w:pPr>
        <w:shd w:val="clear" w:color="auto" w:fill="FFFFFF"/>
        <w:ind w:left="567" w:hanging="567"/>
        <w:rPr>
          <w:b/>
          <w:caps/>
          <w:szCs w:val="22"/>
          <w:lang w:val="mt-MT"/>
        </w:rPr>
      </w:pPr>
    </w:p>
    <w:p w14:paraId="7F9FD40B" w14:textId="77777777" w:rsidR="00C723FF" w:rsidRDefault="00C723FF">
      <w:pPr>
        <w:shd w:val="clear" w:color="auto" w:fill="FFFFFF"/>
        <w:ind w:left="567" w:hanging="567"/>
        <w:rPr>
          <w:b/>
          <w:caps/>
          <w:szCs w:val="22"/>
          <w:lang w:val="mt-MT"/>
        </w:rPr>
      </w:pPr>
    </w:p>
    <w:p w14:paraId="3196AD7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DATA TA’ </w:t>
      </w:r>
      <w:r w:rsidR="00DC431A">
        <w:rPr>
          <w:b/>
          <w:szCs w:val="22"/>
          <w:lang w:val="mt-MT"/>
        </w:rPr>
        <w:t>SKADENZA</w:t>
      </w:r>
    </w:p>
    <w:p w14:paraId="7C8AB29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FF1E8F9" w14:textId="77777777" w:rsidR="00C723FF" w:rsidRPr="00560C9A" w:rsidRDefault="00DC431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JIS</w:t>
      </w:r>
    </w:p>
    <w:p w14:paraId="2E83998F" w14:textId="77777777" w:rsidR="00C723FF" w:rsidRPr="00560C9A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9A6DB98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NUMRU TAL-LOTT</w:t>
      </w:r>
    </w:p>
    <w:p w14:paraId="6143051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3286B39" w14:textId="77777777" w:rsidR="00560C9A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20A6584E" w14:textId="77777777" w:rsidR="0042210C" w:rsidRPr="00BB2616" w:rsidRDefault="0042210C" w:rsidP="004221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2210C" w14:paraId="2BE28583" w14:textId="77777777">
        <w:tc>
          <w:tcPr>
            <w:tcW w:w="9287" w:type="dxa"/>
          </w:tcPr>
          <w:p w14:paraId="28965FB6" w14:textId="77777777" w:rsidR="0042210C" w:rsidRDefault="0042210C" w:rsidP="00AB578A">
            <w:pPr>
              <w:tabs>
                <w:tab w:val="left" w:pos="142"/>
              </w:tabs>
              <w:ind w:left="567" w:hanging="56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 xml:space="preserve"> OĦRAJN</w:t>
            </w:r>
          </w:p>
        </w:tc>
      </w:tr>
    </w:tbl>
    <w:p w14:paraId="2C28B581" w14:textId="77777777" w:rsidR="0042210C" w:rsidRDefault="0042210C">
      <w:pPr>
        <w:shd w:val="clear" w:color="auto" w:fill="FFFFFF"/>
        <w:ind w:left="567" w:hanging="567"/>
        <w:rPr>
          <w:szCs w:val="22"/>
          <w:lang w:val="mt-MT"/>
        </w:rPr>
      </w:pPr>
    </w:p>
    <w:p w14:paraId="30C7D135" w14:textId="77777777" w:rsidR="0042210C" w:rsidRDefault="0042210C">
      <w:pPr>
        <w:shd w:val="clear" w:color="auto" w:fill="FFFFFF"/>
        <w:ind w:left="567" w:hanging="567"/>
        <w:rPr>
          <w:szCs w:val="22"/>
          <w:lang w:val="mt-MT"/>
        </w:rPr>
      </w:pPr>
    </w:p>
    <w:p w14:paraId="7CB1B2B2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LI GĦANDU JIDHER FUQ IL-PAKKETT TA’ BARRA </w:t>
      </w:r>
    </w:p>
    <w:p w14:paraId="48214BB4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PAKKETT TA’ BARRA/FLIXKUN</w:t>
      </w:r>
    </w:p>
    <w:p w14:paraId="406207BD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0BCFC537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3CCD8381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333AD25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2A5263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20 mg </w:t>
      </w:r>
      <w:r w:rsidR="0042210C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44B792B9" w14:textId="77777777" w:rsidR="00C723FF" w:rsidRDefault="00DC431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5184AA8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98F0FC0" w14:textId="77777777" w:rsidR="00C723FF" w:rsidRDefault="00C723FF">
      <w:pPr>
        <w:shd w:val="clear" w:color="auto" w:fill="FFFFFF"/>
        <w:ind w:left="567" w:hanging="567"/>
        <w:jc w:val="both"/>
        <w:rPr>
          <w:szCs w:val="22"/>
          <w:lang w:val="mt-MT"/>
        </w:rPr>
      </w:pPr>
    </w:p>
    <w:p w14:paraId="305C2B9E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</w:t>
      </w:r>
      <w:r w:rsidR="00DC431A">
        <w:rPr>
          <w:b/>
          <w:szCs w:val="22"/>
          <w:lang w:val="mt-MT"/>
        </w:rPr>
        <w:t>(I)</w:t>
      </w:r>
    </w:p>
    <w:p w14:paraId="5B02115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95FC7E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Kull pillola miksija b’rita fiha 20 mg ta’ leflunomide.</w:t>
      </w:r>
    </w:p>
    <w:p w14:paraId="6A85344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3333A5F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F53194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LISTA TA’ </w:t>
      </w:r>
      <w:r w:rsidR="00DC431A">
        <w:rPr>
          <w:b/>
          <w:szCs w:val="22"/>
          <w:lang w:val="mt-MT"/>
        </w:rPr>
        <w:t>EĊĊIPJENTI</w:t>
      </w:r>
    </w:p>
    <w:p w14:paraId="21FE105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AC6898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Dan il-prodott mediċinali fih il-lactose (ara l-fuljett għal aktar informazzjoni).</w:t>
      </w:r>
    </w:p>
    <w:p w14:paraId="1D965C9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C6B5D0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DDBE022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</w:p>
    <w:p w14:paraId="673239FD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0CE77D4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30 </w:t>
      </w:r>
      <w:r w:rsidR="003733EB">
        <w:rPr>
          <w:szCs w:val="22"/>
          <w:lang w:val="mt-MT"/>
        </w:rPr>
        <w:t>pillola</w:t>
      </w:r>
      <w:r>
        <w:rPr>
          <w:szCs w:val="22"/>
          <w:lang w:val="mt-MT"/>
        </w:rPr>
        <w:t xml:space="preserve"> miksija b’rita</w:t>
      </w:r>
    </w:p>
    <w:p w14:paraId="27BCA7AA" w14:textId="77777777" w:rsidR="00C723FF" w:rsidRPr="0042210C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 w:rsidRPr="0042210C">
        <w:rPr>
          <w:szCs w:val="22"/>
          <w:highlight w:val="lightGray"/>
          <w:lang w:val="mt-MT"/>
        </w:rPr>
        <w:t xml:space="preserve">50 </w:t>
      </w:r>
      <w:r w:rsidR="003733EB">
        <w:rPr>
          <w:szCs w:val="22"/>
          <w:highlight w:val="lightGray"/>
          <w:lang w:val="mt-MT"/>
        </w:rPr>
        <w:t>pillola</w:t>
      </w:r>
      <w:r w:rsidRPr="0042210C">
        <w:rPr>
          <w:szCs w:val="22"/>
          <w:highlight w:val="lightGray"/>
          <w:lang w:val="mt-MT"/>
        </w:rPr>
        <w:t xml:space="preserve"> miksija b’rita</w:t>
      </w:r>
    </w:p>
    <w:p w14:paraId="0B78ED1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42210C">
        <w:rPr>
          <w:szCs w:val="22"/>
          <w:highlight w:val="lightGray"/>
          <w:lang w:val="mt-MT"/>
        </w:rPr>
        <w:t xml:space="preserve">100 </w:t>
      </w:r>
      <w:r w:rsidR="003733EB">
        <w:rPr>
          <w:szCs w:val="22"/>
          <w:highlight w:val="lightGray"/>
          <w:lang w:val="mt-MT"/>
        </w:rPr>
        <w:t>pillola</w:t>
      </w:r>
      <w:r w:rsidRPr="0042210C">
        <w:rPr>
          <w:szCs w:val="22"/>
          <w:highlight w:val="lightGray"/>
          <w:lang w:val="mt-MT"/>
        </w:rPr>
        <w:t xml:space="preserve"> miksija b’rita</w:t>
      </w:r>
      <w:r>
        <w:rPr>
          <w:szCs w:val="22"/>
          <w:lang w:val="mt-MT"/>
        </w:rPr>
        <w:t xml:space="preserve"> </w:t>
      </w:r>
    </w:p>
    <w:p w14:paraId="392B638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0959D9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6CB6D25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</w:p>
    <w:p w14:paraId="1526DC4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EDCDC8C" w14:textId="77777777" w:rsidR="0042210C" w:rsidRDefault="0042210C" w:rsidP="0042210C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4A05910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Użu orali </w:t>
      </w:r>
    </w:p>
    <w:p w14:paraId="529A36F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13AEDF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CC7962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t>6.</w:t>
      </w:r>
      <w:r>
        <w:rPr>
          <w:b/>
          <w:bCs/>
          <w:szCs w:val="22"/>
          <w:lang w:val="mt-MT"/>
        </w:rPr>
        <w:tab/>
        <w:t xml:space="preserve">TWISSIJA SPEĊJALI LI L-PRODOTT MEDIĊINALI GĦANDU JINŻAMM FEJN MA </w:t>
      </w:r>
      <w:r w:rsidR="00DC431A">
        <w:rPr>
          <w:b/>
          <w:bCs/>
          <w:szCs w:val="22"/>
          <w:lang w:val="mt-MT"/>
        </w:rPr>
        <w:t xml:space="preserve">JIDHIRX </w:t>
      </w:r>
      <w:r>
        <w:rPr>
          <w:b/>
          <w:bCs/>
          <w:szCs w:val="22"/>
          <w:lang w:val="mt-MT"/>
        </w:rPr>
        <w:t xml:space="preserve">U MA </w:t>
      </w:r>
      <w:r w:rsidR="00DC431A">
        <w:rPr>
          <w:b/>
          <w:bCs/>
          <w:szCs w:val="22"/>
          <w:lang w:val="mt-MT"/>
        </w:rPr>
        <w:t xml:space="preserve">JINTLAĦAQX </w:t>
      </w:r>
      <w:r>
        <w:rPr>
          <w:b/>
          <w:bCs/>
          <w:szCs w:val="22"/>
          <w:lang w:val="mt-MT"/>
        </w:rPr>
        <w:t>MIT-TFAL</w:t>
      </w:r>
    </w:p>
    <w:p w14:paraId="1FD7972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CCEA1B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fejn ma jintlaħaqx u ma jidhirx mit-tfal.</w:t>
      </w:r>
    </w:p>
    <w:p w14:paraId="0E1DB3B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483E745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734C049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</w:t>
      </w:r>
      <w:r w:rsidR="00EB1006">
        <w:rPr>
          <w:b/>
          <w:szCs w:val="22"/>
          <w:lang w:val="mt-MT"/>
        </w:rPr>
        <w:t>(</w:t>
      </w:r>
      <w:r>
        <w:rPr>
          <w:b/>
          <w:szCs w:val="22"/>
          <w:lang w:val="mt-MT"/>
        </w:rPr>
        <w:t>IET</w:t>
      </w:r>
      <w:r w:rsidR="00EB1006">
        <w:rPr>
          <w:b/>
          <w:szCs w:val="22"/>
          <w:lang w:val="mt-MT"/>
        </w:rPr>
        <w:t>)</w:t>
      </w:r>
      <w:r>
        <w:rPr>
          <w:b/>
          <w:szCs w:val="22"/>
          <w:lang w:val="mt-MT"/>
        </w:rPr>
        <w:t xml:space="preserve"> SPEĊJALI OĦRA, JEKK MEĦTIEĠA</w:t>
      </w:r>
    </w:p>
    <w:p w14:paraId="46596D2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FBE1A1B" w14:textId="77777777" w:rsidR="00C723FF" w:rsidRDefault="00C723FF">
      <w:pPr>
        <w:rPr>
          <w:szCs w:val="22"/>
          <w:lang w:val="mt-MT"/>
        </w:rPr>
      </w:pPr>
      <w:r>
        <w:rPr>
          <w:szCs w:val="22"/>
          <w:lang w:val="mt-MT"/>
        </w:rPr>
        <w:t>.</w:t>
      </w:r>
    </w:p>
    <w:p w14:paraId="6AFC77F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292356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E16F2E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 xml:space="preserve">DATA TA’ </w:t>
      </w:r>
      <w:r w:rsidR="00DC431A">
        <w:rPr>
          <w:b/>
          <w:szCs w:val="22"/>
          <w:lang w:val="mt-MT"/>
        </w:rPr>
        <w:t>SKADENZA</w:t>
      </w:r>
    </w:p>
    <w:p w14:paraId="01715CF7" w14:textId="77777777" w:rsidR="00C723FF" w:rsidRDefault="00C723FF">
      <w:pPr>
        <w:pStyle w:val="BodyText3"/>
        <w:rPr>
          <w:strike/>
          <w:sz w:val="22"/>
          <w:szCs w:val="22"/>
          <w:lang w:val="mt-MT"/>
        </w:rPr>
      </w:pPr>
    </w:p>
    <w:p w14:paraId="7508297F" w14:textId="77777777" w:rsidR="00C723FF" w:rsidRDefault="00DC431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JIS </w:t>
      </w:r>
    </w:p>
    <w:p w14:paraId="552CEF1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7DC1CD8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24B50C1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9</w:t>
      </w:r>
      <w:r>
        <w:rPr>
          <w:b/>
          <w:szCs w:val="22"/>
          <w:lang w:val="mt-MT"/>
        </w:rPr>
        <w:tab/>
      </w:r>
      <w:r w:rsidR="00DC431A">
        <w:rPr>
          <w:b/>
          <w:szCs w:val="22"/>
          <w:lang w:val="mt-MT"/>
        </w:rPr>
        <w:t xml:space="preserve">KONDIZZJONIJIET </w:t>
      </w:r>
      <w:r>
        <w:rPr>
          <w:b/>
          <w:szCs w:val="22"/>
          <w:lang w:val="mt-MT"/>
        </w:rPr>
        <w:t>SPEĊJALI TA’ KIF JINĦAŻEN</w:t>
      </w:r>
    </w:p>
    <w:p w14:paraId="6E65BE1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03BAC70" w14:textId="77777777" w:rsidR="00C723FF" w:rsidRDefault="00C723FF" w:rsidP="002D1A74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il-</w:t>
      </w:r>
      <w:r w:rsidR="002D1A74">
        <w:rPr>
          <w:szCs w:val="22"/>
          <w:lang w:val="mt-MT"/>
        </w:rPr>
        <w:t xml:space="preserve">flixkun </w:t>
      </w:r>
      <w:r>
        <w:rPr>
          <w:szCs w:val="22"/>
          <w:lang w:val="mt-MT"/>
        </w:rPr>
        <w:t>magħluq sewwa.</w:t>
      </w:r>
    </w:p>
    <w:p w14:paraId="1C53243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CA168E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7419F9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10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>PREKAWZJONIJIET SPEĊJALI GĦAR-RIMI TAL-PRODOTTI MEDIĊINALI MHUX UŻATI JEW SKART MINN DAWN IL-PRODOTTI MEDIĊINALI, JEKK HEMM BŻONN</w:t>
      </w:r>
    </w:p>
    <w:p w14:paraId="4B931BA6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65987BF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5D838E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</w:t>
      </w:r>
      <w:r w:rsidR="00611AFF">
        <w:rPr>
          <w:b/>
          <w:szCs w:val="22"/>
          <w:lang w:val="mt-MT"/>
        </w:rPr>
        <w:t>D-DETENTUR TA</w:t>
      </w:r>
      <w:r>
        <w:rPr>
          <w:b/>
          <w:szCs w:val="22"/>
          <w:lang w:val="mt-MT"/>
        </w:rPr>
        <w:t xml:space="preserve">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730ABF2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E54ADA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42210C">
        <w:rPr>
          <w:szCs w:val="22"/>
          <w:lang w:val="mt-MT"/>
        </w:rPr>
        <w:t>A</w:t>
      </w:r>
      <w:r>
        <w:rPr>
          <w:szCs w:val="22"/>
          <w:lang w:val="mt-MT"/>
        </w:rPr>
        <w:t>ventis Deutschland GmbH</w:t>
      </w:r>
    </w:p>
    <w:p w14:paraId="119617F7" w14:textId="77777777" w:rsidR="002E34B0" w:rsidRDefault="00C723FF">
      <w:pPr>
        <w:rPr>
          <w:szCs w:val="22"/>
          <w:lang w:val="mt-MT"/>
        </w:rPr>
      </w:pPr>
      <w:r>
        <w:rPr>
          <w:szCs w:val="22"/>
          <w:lang w:val="mt-MT"/>
        </w:rPr>
        <w:t xml:space="preserve">D-65926 Frankfurt am Main </w:t>
      </w:r>
    </w:p>
    <w:p w14:paraId="462218CD" w14:textId="77777777" w:rsidR="00C723FF" w:rsidRDefault="002E34B0">
      <w:pPr>
        <w:rPr>
          <w:szCs w:val="22"/>
          <w:lang w:val="mt-MT"/>
        </w:rPr>
      </w:pPr>
      <w:r>
        <w:rPr>
          <w:szCs w:val="22"/>
          <w:lang w:val="mt-MT"/>
        </w:rPr>
        <w:t>Il-</w:t>
      </w:r>
      <w:r w:rsidR="00C723FF">
        <w:rPr>
          <w:szCs w:val="22"/>
          <w:lang w:val="mt-MT"/>
        </w:rPr>
        <w:t>Ġermanja</w:t>
      </w:r>
    </w:p>
    <w:p w14:paraId="251E418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4C55FD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2FB907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12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 xml:space="preserve">NUMRU(I) TAL-AWTORIZZAZZJONI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37E2877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872BBEB" w14:textId="77777777" w:rsidR="00C723FF" w:rsidRPr="0042210C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>
        <w:rPr>
          <w:szCs w:val="22"/>
          <w:lang w:val="mt-MT"/>
        </w:rPr>
        <w:t xml:space="preserve">EU/1/99/118/007 </w:t>
      </w:r>
      <w:r w:rsidRPr="0042210C">
        <w:rPr>
          <w:szCs w:val="22"/>
          <w:highlight w:val="lightGray"/>
          <w:lang w:val="mt-MT"/>
        </w:rPr>
        <w:t xml:space="preserve">30 </w:t>
      </w:r>
      <w:r w:rsidR="003733EB">
        <w:rPr>
          <w:szCs w:val="22"/>
          <w:highlight w:val="lightGray"/>
          <w:lang w:val="mt-MT"/>
        </w:rPr>
        <w:t>pillola</w:t>
      </w:r>
    </w:p>
    <w:p w14:paraId="349FCCE3" w14:textId="77777777" w:rsidR="00C723FF" w:rsidRPr="0042210C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 w:rsidRPr="0042210C">
        <w:rPr>
          <w:szCs w:val="22"/>
          <w:highlight w:val="lightGray"/>
          <w:lang w:val="mt-MT"/>
        </w:rPr>
        <w:t xml:space="preserve">EU/1/99/118/010 50 </w:t>
      </w:r>
      <w:r w:rsidR="003733EB">
        <w:rPr>
          <w:szCs w:val="22"/>
          <w:highlight w:val="lightGray"/>
          <w:lang w:val="mt-MT"/>
        </w:rPr>
        <w:t>pillola</w:t>
      </w:r>
    </w:p>
    <w:p w14:paraId="7183E1E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42210C">
        <w:rPr>
          <w:szCs w:val="22"/>
          <w:highlight w:val="lightGray"/>
          <w:lang w:val="mt-MT"/>
        </w:rPr>
        <w:t xml:space="preserve">EU/1/99/118/008 100 </w:t>
      </w:r>
      <w:r w:rsidR="003733EB">
        <w:rPr>
          <w:szCs w:val="22"/>
          <w:highlight w:val="lightGray"/>
          <w:lang w:val="mt-MT"/>
        </w:rPr>
        <w:t>pillola</w:t>
      </w:r>
    </w:p>
    <w:p w14:paraId="6B7D3E2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EC6D1C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C69ED18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 xml:space="preserve">NUMRU TAL-LOTT </w:t>
      </w:r>
    </w:p>
    <w:p w14:paraId="36B9A7F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B6D2DC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Lot</w:t>
      </w:r>
    </w:p>
    <w:p w14:paraId="7681377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6393E06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D0D40C5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</w:p>
    <w:p w14:paraId="307AC88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16C4373" w14:textId="77777777" w:rsidR="00C723FF" w:rsidRDefault="00F87C2F" w:rsidP="00F87C2F">
      <w:pPr>
        <w:shd w:val="clear" w:color="auto" w:fill="FFFFFF"/>
        <w:rPr>
          <w:szCs w:val="22"/>
          <w:lang w:val="mt-MT"/>
        </w:rPr>
      </w:pPr>
      <w:r>
        <w:rPr>
          <w:szCs w:val="22"/>
          <w:lang w:val="mt-MT"/>
        </w:rPr>
        <w:t>P</w:t>
      </w:r>
      <w:r w:rsidR="00C723FF">
        <w:rPr>
          <w:szCs w:val="22"/>
          <w:lang w:val="mt-MT"/>
        </w:rPr>
        <w:t xml:space="preserve">rodott mediċinali </w:t>
      </w:r>
      <w:r w:rsidR="00DC431A">
        <w:rPr>
          <w:szCs w:val="22"/>
          <w:lang w:val="mt-MT"/>
        </w:rPr>
        <w:t xml:space="preserve">li </w:t>
      </w:r>
      <w:r w:rsidR="00C723FF">
        <w:rPr>
          <w:szCs w:val="22"/>
          <w:lang w:val="mt-MT"/>
        </w:rPr>
        <w:t xml:space="preserve">jingħata bir-riċetta tat-tabib. </w:t>
      </w:r>
    </w:p>
    <w:p w14:paraId="6164938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A7B9819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286E7ED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STRUZZJONIJIET DWAR L-UŻU</w:t>
      </w:r>
    </w:p>
    <w:p w14:paraId="2C7C37B4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3471CE9B" w14:textId="77777777" w:rsidR="0042210C" w:rsidRDefault="0042210C">
      <w:pPr>
        <w:shd w:val="clear" w:color="auto" w:fill="FFFFFF"/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2210C" w14:paraId="34D619A7" w14:textId="77777777">
        <w:tc>
          <w:tcPr>
            <w:tcW w:w="9287" w:type="dxa"/>
          </w:tcPr>
          <w:p w14:paraId="0D0FDE76" w14:textId="77777777" w:rsidR="0042210C" w:rsidRDefault="0042210C" w:rsidP="00AB578A">
            <w:pPr>
              <w:tabs>
                <w:tab w:val="left" w:pos="142"/>
              </w:tabs>
              <w:ind w:left="567" w:hanging="567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ab/>
              <w:t>INFORMAZZJONI  BIL-BRAILLE</w:t>
            </w:r>
          </w:p>
        </w:tc>
      </w:tr>
    </w:tbl>
    <w:p w14:paraId="14A2EBC5" w14:textId="77777777" w:rsidR="0042210C" w:rsidRDefault="0042210C" w:rsidP="0042210C">
      <w:pPr>
        <w:rPr>
          <w:b/>
          <w:u w:val="single"/>
        </w:rPr>
      </w:pPr>
    </w:p>
    <w:p w14:paraId="493B9EB6" w14:textId="77777777" w:rsidR="0042210C" w:rsidRDefault="0042210C" w:rsidP="0042210C">
      <w:pPr>
        <w:shd w:val="clear" w:color="auto" w:fill="FFFFFF"/>
        <w:rPr>
          <w:bCs/>
        </w:rPr>
      </w:pPr>
      <w:r>
        <w:rPr>
          <w:bCs/>
        </w:rPr>
        <w:t>Arava 20 mg</w:t>
      </w:r>
    </w:p>
    <w:p w14:paraId="0F448429" w14:textId="77777777" w:rsidR="00F4105A" w:rsidRDefault="00F4105A" w:rsidP="0042210C">
      <w:pPr>
        <w:shd w:val="clear" w:color="auto" w:fill="FFFFFF"/>
        <w:rPr>
          <w:bCs/>
        </w:rPr>
      </w:pPr>
    </w:p>
    <w:p w14:paraId="528EDCC7" w14:textId="77777777" w:rsidR="00F4105A" w:rsidRPr="00067B16" w:rsidRDefault="00F4105A" w:rsidP="00F4105A">
      <w:pPr>
        <w:rPr>
          <w:szCs w:val="22"/>
          <w:shd w:val="clear" w:color="auto" w:fill="CCCCCC"/>
        </w:rPr>
      </w:pPr>
    </w:p>
    <w:p w14:paraId="4DB8ADDC" w14:textId="4F2B4338" w:rsidR="00F4105A" w:rsidRDefault="00F4105A" w:rsidP="00F410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</w:rPr>
      </w:pPr>
      <w:r w:rsidRPr="001C6B0A">
        <w:rPr>
          <w:b/>
        </w:rPr>
        <w:t>17.</w:t>
      </w:r>
      <w:r w:rsidRPr="001C6B0A">
        <w:rPr>
          <w:b/>
        </w:rPr>
        <w:tab/>
      </w:r>
      <w:r>
        <w:rPr>
          <w:b/>
        </w:rPr>
        <w:t>IDENTIFIKATUR UNIKU – BARCODE 2D</w:t>
      </w:r>
      <w:r w:rsidR="001E71C3">
        <w:rPr>
          <w:b/>
        </w:rPr>
        <w:fldChar w:fldCharType="begin"/>
      </w:r>
      <w:r w:rsidR="001E71C3">
        <w:rPr>
          <w:b/>
        </w:rPr>
        <w:instrText xml:space="preserve"> DOCVARIABLE VAULT_ND_7fef5c15-b54a-4be2-8f89-1651a5adfe0f \* MERGEFORMAT </w:instrText>
      </w:r>
      <w:r w:rsidR="001E71C3">
        <w:rPr>
          <w:b/>
        </w:rPr>
        <w:fldChar w:fldCharType="separate"/>
      </w:r>
      <w:r w:rsidR="001E71C3">
        <w:rPr>
          <w:b/>
        </w:rPr>
        <w:t xml:space="preserve"> </w:t>
      </w:r>
      <w:r w:rsidR="001E71C3">
        <w:rPr>
          <w:b/>
        </w:rPr>
        <w:fldChar w:fldCharType="end"/>
      </w:r>
    </w:p>
    <w:p w14:paraId="40F2BC85" w14:textId="77777777" w:rsidR="00F4105A" w:rsidRPr="00C937E7" w:rsidRDefault="00F4105A" w:rsidP="00F4105A">
      <w:pPr>
        <w:tabs>
          <w:tab w:val="clear" w:pos="567"/>
        </w:tabs>
      </w:pPr>
    </w:p>
    <w:p w14:paraId="3B370DDD" w14:textId="77777777" w:rsidR="00F4105A" w:rsidRPr="006E1F18" w:rsidRDefault="00F4105A" w:rsidP="00F4105A">
      <w:pPr>
        <w:rPr>
          <w:szCs w:val="22"/>
          <w:shd w:val="clear" w:color="auto" w:fill="CCCCCC"/>
          <w:lang w:val="it-IT"/>
        </w:rPr>
      </w:pPr>
      <w:r w:rsidRPr="006E1F18">
        <w:rPr>
          <w:highlight w:val="lightGray"/>
          <w:lang w:val="it-IT"/>
        </w:rPr>
        <w:t>barcode 2D li jkollu l-identifikatur uniku inkluż.</w:t>
      </w:r>
    </w:p>
    <w:p w14:paraId="4A1B9F11" w14:textId="77777777" w:rsidR="00F4105A" w:rsidRPr="006E1F18" w:rsidRDefault="00F4105A" w:rsidP="00F4105A">
      <w:pPr>
        <w:rPr>
          <w:szCs w:val="22"/>
          <w:shd w:val="clear" w:color="auto" w:fill="CCCCCC"/>
          <w:lang w:val="it-IT"/>
        </w:rPr>
      </w:pPr>
    </w:p>
    <w:p w14:paraId="20B22977" w14:textId="77777777" w:rsidR="00F4105A" w:rsidRPr="006E1F18" w:rsidRDefault="00F4105A" w:rsidP="00F4105A">
      <w:pPr>
        <w:tabs>
          <w:tab w:val="clear" w:pos="567"/>
        </w:tabs>
        <w:rPr>
          <w:lang w:val="it-IT"/>
        </w:rPr>
      </w:pPr>
    </w:p>
    <w:p w14:paraId="6DED8F59" w14:textId="32FD30C3" w:rsidR="00F4105A" w:rsidRPr="000827FD" w:rsidRDefault="00F4105A" w:rsidP="00F410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  <w:lang w:val="nn-NO"/>
        </w:rPr>
      </w:pPr>
      <w:r w:rsidRPr="000827FD">
        <w:rPr>
          <w:b/>
          <w:lang w:val="nn-NO"/>
        </w:rPr>
        <w:t>18.</w:t>
      </w:r>
      <w:r w:rsidRPr="000827FD">
        <w:rPr>
          <w:b/>
          <w:lang w:val="nn-NO"/>
        </w:rPr>
        <w:tab/>
        <w:t xml:space="preserve">IDENTIFIKATUR UNIKU - </w:t>
      </w:r>
      <w:r w:rsidRPr="000827FD">
        <w:rPr>
          <w:b/>
          <w:i/>
          <w:lang w:val="nn-NO"/>
        </w:rPr>
        <w:t>DATA</w:t>
      </w:r>
      <w:r w:rsidRPr="000827FD">
        <w:rPr>
          <w:b/>
          <w:lang w:val="nn-NO"/>
        </w:rPr>
        <w:t xml:space="preserve"> LI TINQARA MILL-BNIEDEM</w:t>
      </w:r>
      <w:r w:rsidR="001E71C3">
        <w:rPr>
          <w:b/>
          <w:lang w:val="nn-NO"/>
        </w:rPr>
        <w:fldChar w:fldCharType="begin"/>
      </w:r>
      <w:r w:rsidR="001E71C3">
        <w:rPr>
          <w:b/>
          <w:lang w:val="nn-NO"/>
        </w:rPr>
        <w:instrText xml:space="preserve"> DOCVARIABLE VAULT_ND_afce9a1b-a614-46e2-9d95-4825cf87c66a \* MERGEFORMAT </w:instrText>
      </w:r>
      <w:r w:rsidR="001E71C3">
        <w:rPr>
          <w:b/>
          <w:lang w:val="nn-NO"/>
        </w:rPr>
        <w:fldChar w:fldCharType="separate"/>
      </w:r>
      <w:r w:rsidR="001E71C3">
        <w:rPr>
          <w:b/>
          <w:lang w:val="nn-NO"/>
        </w:rPr>
        <w:t xml:space="preserve"> </w:t>
      </w:r>
      <w:r w:rsidR="001E71C3">
        <w:rPr>
          <w:b/>
          <w:lang w:val="nn-NO"/>
        </w:rPr>
        <w:fldChar w:fldCharType="end"/>
      </w:r>
    </w:p>
    <w:p w14:paraId="4DA1305C" w14:textId="77777777" w:rsidR="00F4105A" w:rsidRPr="000827FD" w:rsidRDefault="00F4105A" w:rsidP="00F4105A">
      <w:pPr>
        <w:tabs>
          <w:tab w:val="clear" w:pos="567"/>
        </w:tabs>
        <w:rPr>
          <w:lang w:val="nn-NO"/>
        </w:rPr>
      </w:pPr>
    </w:p>
    <w:p w14:paraId="3BC909F8" w14:textId="77777777" w:rsidR="00F4105A" w:rsidRPr="000827FD" w:rsidRDefault="00F4105A" w:rsidP="00F4105A">
      <w:pPr>
        <w:rPr>
          <w:color w:val="008000"/>
          <w:szCs w:val="22"/>
          <w:lang w:val="nn-NO"/>
        </w:rPr>
      </w:pPr>
      <w:r w:rsidRPr="000827FD">
        <w:rPr>
          <w:lang w:val="nn-NO"/>
        </w:rPr>
        <w:t>PC:</w:t>
      </w:r>
    </w:p>
    <w:p w14:paraId="2A90530D" w14:textId="77777777" w:rsidR="00F4105A" w:rsidRPr="007A7FA4" w:rsidRDefault="00F4105A" w:rsidP="00F4105A">
      <w:pPr>
        <w:rPr>
          <w:szCs w:val="22"/>
          <w:lang w:val="nn-NO"/>
        </w:rPr>
      </w:pPr>
      <w:r w:rsidRPr="007A7FA4">
        <w:rPr>
          <w:lang w:val="nn-NO"/>
        </w:rPr>
        <w:t xml:space="preserve">SN: </w:t>
      </w:r>
    </w:p>
    <w:p w14:paraId="7DCED909" w14:textId="77777777" w:rsidR="00F4105A" w:rsidRPr="007A7FA4" w:rsidRDefault="00F4105A" w:rsidP="00F4105A">
      <w:pPr>
        <w:rPr>
          <w:szCs w:val="22"/>
          <w:lang w:val="nn-NO"/>
        </w:rPr>
      </w:pPr>
      <w:r w:rsidRPr="007A7FA4">
        <w:rPr>
          <w:lang w:val="nn-NO"/>
        </w:rPr>
        <w:t>NN:</w:t>
      </w:r>
    </w:p>
    <w:p w14:paraId="03691AC5" w14:textId="77777777" w:rsidR="00F4105A" w:rsidRDefault="00F4105A" w:rsidP="0042210C">
      <w:pPr>
        <w:shd w:val="clear" w:color="auto" w:fill="FFFFFF"/>
        <w:rPr>
          <w:bCs/>
          <w:szCs w:val="22"/>
          <w:lang w:val="mt-MT"/>
        </w:rPr>
      </w:pPr>
    </w:p>
    <w:p w14:paraId="7234ABA4" w14:textId="77777777" w:rsidR="0042210C" w:rsidRDefault="0042210C">
      <w:pPr>
        <w:shd w:val="clear" w:color="auto" w:fill="FFFFFF"/>
        <w:rPr>
          <w:b/>
          <w:szCs w:val="22"/>
          <w:lang w:val="mt-MT"/>
        </w:rPr>
      </w:pPr>
    </w:p>
    <w:p w14:paraId="69A995A2" w14:textId="77777777" w:rsidR="00C723FF" w:rsidRDefault="00C72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LI GĦANDU JIDHER FUQ IL-PAKKETT LI JMISS MAL-PRODOTT </w:t>
      </w:r>
    </w:p>
    <w:p w14:paraId="29DE46CA" w14:textId="77777777" w:rsidR="00C723FF" w:rsidRDefault="00C72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</w:p>
    <w:p w14:paraId="4F4E6C2E" w14:textId="77777777" w:rsidR="00C723FF" w:rsidRDefault="00C72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TIKKETTA TA</w:t>
      </w:r>
      <w:r w:rsidR="00A324B3">
        <w:rPr>
          <w:b/>
          <w:szCs w:val="22"/>
          <w:lang w:val="mt-MT"/>
        </w:rPr>
        <w:t>L</w:t>
      </w:r>
      <w:r w:rsidR="002E34B0">
        <w:rPr>
          <w:b/>
          <w:szCs w:val="22"/>
          <w:lang w:val="mt-MT"/>
        </w:rPr>
        <w:t>-</w:t>
      </w:r>
      <w:r>
        <w:rPr>
          <w:b/>
          <w:szCs w:val="22"/>
          <w:lang w:val="mt-MT"/>
        </w:rPr>
        <w:t xml:space="preserve">FLIXKUN </w:t>
      </w:r>
    </w:p>
    <w:p w14:paraId="0E98EE6A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1BFF19D9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248F5C4C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2AD4878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65F4D0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20 mg </w:t>
      </w:r>
      <w:r w:rsidR="0042210C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011B1EB3" w14:textId="77777777" w:rsidR="00C723FF" w:rsidRDefault="00DC431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087576FF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D62D06F" w14:textId="77777777" w:rsidR="00C723FF" w:rsidRDefault="00C723FF">
      <w:pPr>
        <w:shd w:val="clear" w:color="auto" w:fill="FFFFFF"/>
        <w:ind w:left="567" w:hanging="567"/>
        <w:jc w:val="both"/>
        <w:rPr>
          <w:szCs w:val="22"/>
          <w:lang w:val="mt-MT"/>
        </w:rPr>
      </w:pPr>
    </w:p>
    <w:p w14:paraId="72E2EF5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</w:t>
      </w:r>
      <w:r w:rsidR="00DC431A">
        <w:rPr>
          <w:b/>
          <w:szCs w:val="22"/>
          <w:lang w:val="mt-MT"/>
        </w:rPr>
        <w:t>(I)</w:t>
      </w:r>
    </w:p>
    <w:p w14:paraId="07053AA9" w14:textId="77777777" w:rsidR="002E34B0" w:rsidRDefault="002E34B0" w:rsidP="002E34B0">
      <w:pPr>
        <w:rPr>
          <w:szCs w:val="22"/>
          <w:lang w:val="mt-MT" w:eastAsia="ko-KR"/>
        </w:rPr>
      </w:pPr>
    </w:p>
    <w:p w14:paraId="6EA810ED" w14:textId="77777777" w:rsidR="002E34B0" w:rsidRDefault="002E34B0" w:rsidP="002E34B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Kull pillola fiha 20 mg ta’ leflunomide.</w:t>
      </w:r>
    </w:p>
    <w:p w14:paraId="409E426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265DE8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917BA7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LISTA TA’ </w:t>
      </w:r>
      <w:r w:rsidR="00DC431A">
        <w:rPr>
          <w:b/>
          <w:szCs w:val="22"/>
          <w:lang w:val="mt-MT"/>
        </w:rPr>
        <w:t>EĊĊIPJENTI</w:t>
      </w:r>
    </w:p>
    <w:p w14:paraId="4E5928A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D790B5F" w14:textId="77777777" w:rsidR="00F52FF8" w:rsidRDefault="00F52FF8" w:rsidP="00F52FF8">
      <w:pPr>
        <w:shd w:val="clear" w:color="auto" w:fill="FFFFFF"/>
        <w:tabs>
          <w:tab w:val="left" w:pos="0"/>
        </w:tabs>
        <w:rPr>
          <w:szCs w:val="22"/>
          <w:lang w:val="mt-MT"/>
        </w:rPr>
      </w:pPr>
      <w:r>
        <w:rPr>
          <w:szCs w:val="22"/>
          <w:lang w:val="mt-MT"/>
        </w:rPr>
        <w:t xml:space="preserve">Fih ukoll </w:t>
      </w:r>
      <w:r w:rsidRPr="00CA6B5B">
        <w:rPr>
          <w:szCs w:val="22"/>
          <w:lang w:val="mt-MT"/>
        </w:rPr>
        <w:t>lactose</w:t>
      </w:r>
      <w:r w:rsidR="00EA44E4">
        <w:rPr>
          <w:szCs w:val="22"/>
          <w:lang w:val="mt-MT"/>
        </w:rPr>
        <w:t>.</w:t>
      </w:r>
      <w:r>
        <w:rPr>
          <w:szCs w:val="22"/>
          <w:lang w:val="mt-MT"/>
        </w:rPr>
        <w:t xml:space="preserve"> </w:t>
      </w:r>
    </w:p>
    <w:p w14:paraId="37B615A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F696ED9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</w:p>
    <w:p w14:paraId="6ACE6A19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0BC9372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30 </w:t>
      </w:r>
      <w:r w:rsidR="003733EB">
        <w:rPr>
          <w:szCs w:val="22"/>
          <w:lang w:val="mt-MT"/>
        </w:rPr>
        <w:t>pillola</w:t>
      </w:r>
      <w:r>
        <w:rPr>
          <w:szCs w:val="22"/>
          <w:lang w:val="mt-MT"/>
        </w:rPr>
        <w:t xml:space="preserve"> miksija b’rita</w:t>
      </w:r>
    </w:p>
    <w:p w14:paraId="415650A7" w14:textId="77777777" w:rsidR="00C723FF" w:rsidRPr="0042210C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 w:rsidRPr="0042210C">
        <w:rPr>
          <w:szCs w:val="22"/>
          <w:highlight w:val="lightGray"/>
          <w:lang w:val="mt-MT"/>
        </w:rPr>
        <w:t xml:space="preserve">50 </w:t>
      </w:r>
      <w:r w:rsidR="003733EB">
        <w:rPr>
          <w:szCs w:val="22"/>
          <w:highlight w:val="lightGray"/>
          <w:lang w:val="mt-MT"/>
        </w:rPr>
        <w:t>pillola</w:t>
      </w:r>
      <w:r w:rsidRPr="0042210C">
        <w:rPr>
          <w:szCs w:val="22"/>
          <w:highlight w:val="lightGray"/>
          <w:lang w:val="mt-MT"/>
        </w:rPr>
        <w:t xml:space="preserve"> miksija b’rita</w:t>
      </w:r>
    </w:p>
    <w:p w14:paraId="2760DCF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42210C">
        <w:rPr>
          <w:szCs w:val="22"/>
          <w:highlight w:val="lightGray"/>
          <w:lang w:val="mt-MT"/>
        </w:rPr>
        <w:t xml:space="preserve">100 </w:t>
      </w:r>
      <w:r w:rsidR="003733EB">
        <w:rPr>
          <w:szCs w:val="22"/>
          <w:highlight w:val="lightGray"/>
          <w:lang w:val="mt-MT"/>
        </w:rPr>
        <w:t>pillola</w:t>
      </w:r>
      <w:r w:rsidRPr="0042210C">
        <w:rPr>
          <w:szCs w:val="22"/>
          <w:highlight w:val="lightGray"/>
          <w:lang w:val="mt-MT"/>
        </w:rPr>
        <w:t xml:space="preserve"> miksija b’rita</w:t>
      </w:r>
      <w:r>
        <w:rPr>
          <w:szCs w:val="22"/>
          <w:lang w:val="mt-MT"/>
        </w:rPr>
        <w:t xml:space="preserve"> </w:t>
      </w:r>
    </w:p>
    <w:p w14:paraId="4A093EA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FB5677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D4FB937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</w:p>
    <w:p w14:paraId="0681638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CD3DEC7" w14:textId="77777777" w:rsidR="0042210C" w:rsidRDefault="0042210C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57163CA0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Użu orali </w:t>
      </w:r>
    </w:p>
    <w:p w14:paraId="0B20B92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16B6CF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13F7C1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t>6.</w:t>
      </w:r>
      <w:r>
        <w:rPr>
          <w:b/>
          <w:bCs/>
          <w:szCs w:val="22"/>
          <w:lang w:val="mt-MT"/>
        </w:rPr>
        <w:tab/>
        <w:t xml:space="preserve">TWISSIJA SPEĊJALI LI L-PRODOTT MEDIĊINALI GĦANDU JINŻAMM FEJN MA </w:t>
      </w:r>
      <w:r w:rsidR="00DC431A">
        <w:rPr>
          <w:b/>
          <w:bCs/>
          <w:szCs w:val="22"/>
          <w:lang w:val="mt-MT"/>
        </w:rPr>
        <w:t xml:space="preserve">JIDHIRX </w:t>
      </w:r>
      <w:r>
        <w:rPr>
          <w:b/>
          <w:bCs/>
          <w:szCs w:val="22"/>
          <w:lang w:val="mt-MT"/>
        </w:rPr>
        <w:t xml:space="preserve">U MA </w:t>
      </w:r>
      <w:r w:rsidR="00DC431A">
        <w:rPr>
          <w:b/>
          <w:bCs/>
          <w:szCs w:val="22"/>
          <w:lang w:val="mt-MT"/>
        </w:rPr>
        <w:t xml:space="preserve">JINTLAĦAQX </w:t>
      </w:r>
      <w:r>
        <w:rPr>
          <w:b/>
          <w:bCs/>
          <w:szCs w:val="22"/>
          <w:lang w:val="mt-MT"/>
        </w:rPr>
        <w:t>MIT-TFAL</w:t>
      </w:r>
    </w:p>
    <w:p w14:paraId="4B87978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BCDFFD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fejn ma</w:t>
      </w:r>
      <w:r w:rsidR="00DC431A" w:rsidRPr="00DC431A">
        <w:rPr>
          <w:szCs w:val="22"/>
          <w:lang w:val="mt-MT"/>
        </w:rPr>
        <w:t xml:space="preserve"> </w:t>
      </w:r>
      <w:r w:rsidR="00DC431A">
        <w:rPr>
          <w:szCs w:val="22"/>
          <w:lang w:val="mt-MT"/>
        </w:rPr>
        <w:t>jidhirx</w:t>
      </w:r>
      <w:r>
        <w:rPr>
          <w:szCs w:val="22"/>
          <w:lang w:val="mt-MT"/>
        </w:rPr>
        <w:t xml:space="preserve"> u ma </w:t>
      </w:r>
      <w:r w:rsidR="00DC431A">
        <w:rPr>
          <w:szCs w:val="22"/>
          <w:lang w:val="mt-MT"/>
        </w:rPr>
        <w:t xml:space="preserve">jintlaħaqx </w:t>
      </w:r>
      <w:r>
        <w:rPr>
          <w:szCs w:val="22"/>
          <w:lang w:val="mt-MT"/>
        </w:rPr>
        <w:t>mit-tfal.</w:t>
      </w:r>
    </w:p>
    <w:p w14:paraId="18DC7D6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DC4796A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5572C7E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</w:t>
      </w:r>
      <w:r w:rsidR="00EB1006">
        <w:rPr>
          <w:b/>
          <w:szCs w:val="22"/>
          <w:lang w:val="mt-MT"/>
        </w:rPr>
        <w:t>(</w:t>
      </w:r>
      <w:r>
        <w:rPr>
          <w:b/>
          <w:szCs w:val="22"/>
          <w:lang w:val="mt-MT"/>
        </w:rPr>
        <w:t>IET</w:t>
      </w:r>
      <w:r w:rsidR="00EB1006">
        <w:rPr>
          <w:b/>
          <w:szCs w:val="22"/>
          <w:lang w:val="mt-MT"/>
        </w:rPr>
        <w:t>)</w:t>
      </w:r>
      <w:r>
        <w:rPr>
          <w:b/>
          <w:szCs w:val="22"/>
          <w:lang w:val="mt-MT"/>
        </w:rPr>
        <w:t xml:space="preserve"> SPEĊJALI OĦRA, JEKK MEĦTIEĠA</w:t>
      </w:r>
    </w:p>
    <w:p w14:paraId="2F6BAE1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10201D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50D875F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30F216E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 xml:space="preserve">DATA TA’ </w:t>
      </w:r>
      <w:r w:rsidR="00DC431A">
        <w:rPr>
          <w:b/>
          <w:szCs w:val="22"/>
          <w:lang w:val="mt-MT"/>
        </w:rPr>
        <w:t>SKADENZA</w:t>
      </w:r>
    </w:p>
    <w:p w14:paraId="76822B3C" w14:textId="77777777" w:rsidR="00C723FF" w:rsidRDefault="00C723FF">
      <w:pPr>
        <w:pStyle w:val="BodyText3"/>
        <w:rPr>
          <w:strike/>
          <w:sz w:val="22"/>
          <w:szCs w:val="22"/>
          <w:lang w:val="mt-MT"/>
        </w:rPr>
      </w:pPr>
    </w:p>
    <w:p w14:paraId="7AC1986D" w14:textId="77777777" w:rsidR="00C723FF" w:rsidRDefault="00DC431A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 xml:space="preserve">JIS </w:t>
      </w:r>
    </w:p>
    <w:p w14:paraId="700199A3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86FEEC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9</w:t>
      </w:r>
      <w:r>
        <w:rPr>
          <w:b/>
          <w:szCs w:val="22"/>
          <w:lang w:val="mt-MT"/>
        </w:rPr>
        <w:tab/>
      </w:r>
      <w:r w:rsidR="00DC431A">
        <w:rPr>
          <w:b/>
          <w:szCs w:val="22"/>
          <w:lang w:val="mt-MT"/>
        </w:rPr>
        <w:t xml:space="preserve">KONDIZZJONIJIET </w:t>
      </w:r>
      <w:r>
        <w:rPr>
          <w:b/>
          <w:szCs w:val="22"/>
          <w:lang w:val="mt-MT"/>
        </w:rPr>
        <w:t>SPEĊJALI TA’ KIF JINĦAŻEN</w:t>
      </w:r>
    </w:p>
    <w:p w14:paraId="4928768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056F267" w14:textId="77777777" w:rsidR="00C723FF" w:rsidRDefault="00C723FF" w:rsidP="002D1A74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il-</w:t>
      </w:r>
      <w:r w:rsidR="002D1A74">
        <w:rPr>
          <w:szCs w:val="22"/>
          <w:lang w:val="mt-MT"/>
        </w:rPr>
        <w:t xml:space="preserve">flixkun </w:t>
      </w:r>
      <w:r>
        <w:rPr>
          <w:szCs w:val="22"/>
          <w:lang w:val="mt-MT"/>
        </w:rPr>
        <w:t>magħluq sewwa.</w:t>
      </w:r>
    </w:p>
    <w:p w14:paraId="129E3475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A4F3A9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C8723F2" w14:textId="77777777" w:rsidR="00C723FF" w:rsidRDefault="00C723FF" w:rsidP="00F3133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10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>PREKAWZJONIJIET SPEĊJALI GĦAR-RIMI TAL-PRODOTTI MEDIĊINALI MHUX UŻATI JEW SKART MINN DAWN IL-PRODOTTI MEDIĊINALI, JEKK HEMM BŻONN</w:t>
      </w:r>
    </w:p>
    <w:p w14:paraId="577ACF22" w14:textId="77777777" w:rsidR="00C723FF" w:rsidRDefault="00C723FF" w:rsidP="00F3133D">
      <w:pPr>
        <w:keepNext/>
        <w:shd w:val="clear" w:color="auto" w:fill="FFFFFF"/>
        <w:ind w:left="567" w:hanging="567"/>
        <w:rPr>
          <w:b/>
          <w:szCs w:val="22"/>
          <w:lang w:val="mt-MT"/>
        </w:rPr>
      </w:pPr>
    </w:p>
    <w:p w14:paraId="1D692B7D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6B60F9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</w:t>
      </w:r>
      <w:r w:rsidR="00611AFF">
        <w:rPr>
          <w:b/>
          <w:szCs w:val="22"/>
          <w:lang w:val="mt-MT"/>
        </w:rPr>
        <w:t>D-DETENTUR TA</w:t>
      </w:r>
      <w:r>
        <w:rPr>
          <w:b/>
          <w:szCs w:val="22"/>
          <w:lang w:val="mt-MT"/>
        </w:rPr>
        <w:t xml:space="preserve">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7181AC29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6B68E98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42210C">
        <w:rPr>
          <w:szCs w:val="22"/>
          <w:lang w:val="mt-MT"/>
        </w:rPr>
        <w:t>A</w:t>
      </w:r>
      <w:r>
        <w:rPr>
          <w:szCs w:val="22"/>
          <w:lang w:val="mt-MT"/>
        </w:rPr>
        <w:t>ventis Deutschland GmbH</w:t>
      </w:r>
    </w:p>
    <w:p w14:paraId="74890DB2" w14:textId="77777777" w:rsidR="009873A9" w:rsidRPr="009873A9" w:rsidRDefault="009873A9" w:rsidP="009873A9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9873A9">
        <w:rPr>
          <w:rFonts w:eastAsia="Batang"/>
          <w:noProof w:val="0"/>
          <w:szCs w:val="22"/>
          <w:lang w:val="mt-MT" w:eastAsia="ar-SA"/>
        </w:rPr>
        <w:t>D-65926 Frankfurt am Main</w:t>
      </w:r>
    </w:p>
    <w:p w14:paraId="48DF5382" w14:textId="77777777" w:rsidR="009873A9" w:rsidRPr="009873A9" w:rsidRDefault="009873A9" w:rsidP="009873A9">
      <w:pPr>
        <w:tabs>
          <w:tab w:val="clear" w:pos="567"/>
        </w:tabs>
        <w:rPr>
          <w:rFonts w:eastAsia="Batang"/>
          <w:noProof w:val="0"/>
          <w:szCs w:val="22"/>
          <w:lang w:val="mt-MT" w:eastAsia="ar-SA"/>
        </w:rPr>
      </w:pPr>
      <w:r w:rsidRPr="009873A9">
        <w:rPr>
          <w:rFonts w:eastAsia="Batang"/>
          <w:noProof w:val="0"/>
          <w:szCs w:val="22"/>
          <w:lang w:val="mt-MT" w:eastAsia="ar-SA"/>
        </w:rPr>
        <w:t>Il-Ġermanja</w:t>
      </w:r>
    </w:p>
    <w:p w14:paraId="3A938728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8B4D6B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C9DBB0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12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 xml:space="preserve">NUMRU(I) TAL-AWTORIZZAZZJONI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2A1D4DF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143F230" w14:textId="77777777" w:rsidR="00C723FF" w:rsidRPr="0042210C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>
        <w:rPr>
          <w:szCs w:val="22"/>
          <w:lang w:val="mt-MT"/>
        </w:rPr>
        <w:t xml:space="preserve">EU/1/99/118/007 </w:t>
      </w:r>
      <w:r w:rsidRPr="0042210C">
        <w:rPr>
          <w:szCs w:val="22"/>
          <w:highlight w:val="lightGray"/>
          <w:lang w:val="mt-MT"/>
        </w:rPr>
        <w:t xml:space="preserve">30 </w:t>
      </w:r>
      <w:r w:rsidR="003733EB">
        <w:rPr>
          <w:szCs w:val="22"/>
          <w:highlight w:val="lightGray"/>
          <w:lang w:val="mt-MT"/>
        </w:rPr>
        <w:t>pillola</w:t>
      </w:r>
    </w:p>
    <w:p w14:paraId="66AEFAE5" w14:textId="77777777" w:rsidR="00C723FF" w:rsidRPr="0042210C" w:rsidRDefault="00C723FF">
      <w:pPr>
        <w:shd w:val="clear" w:color="auto" w:fill="FFFFFF"/>
        <w:ind w:left="567" w:hanging="567"/>
        <w:rPr>
          <w:szCs w:val="22"/>
          <w:highlight w:val="lightGray"/>
          <w:lang w:val="mt-MT"/>
        </w:rPr>
      </w:pPr>
      <w:r w:rsidRPr="0042210C">
        <w:rPr>
          <w:szCs w:val="22"/>
          <w:highlight w:val="lightGray"/>
          <w:lang w:val="mt-MT"/>
        </w:rPr>
        <w:t xml:space="preserve">EU/1/99/118/010 50 </w:t>
      </w:r>
      <w:r w:rsidR="003733EB">
        <w:rPr>
          <w:szCs w:val="22"/>
          <w:highlight w:val="lightGray"/>
          <w:lang w:val="mt-MT"/>
        </w:rPr>
        <w:t>pillola</w:t>
      </w:r>
    </w:p>
    <w:p w14:paraId="61DC0CC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 w:rsidRPr="0042210C">
        <w:rPr>
          <w:szCs w:val="22"/>
          <w:highlight w:val="lightGray"/>
          <w:lang w:val="mt-MT"/>
        </w:rPr>
        <w:t xml:space="preserve">EU/1/99/118/008 100 </w:t>
      </w:r>
      <w:r w:rsidR="003733EB">
        <w:rPr>
          <w:szCs w:val="22"/>
          <w:highlight w:val="lightGray"/>
          <w:lang w:val="mt-MT"/>
        </w:rPr>
        <w:t>pillola</w:t>
      </w:r>
    </w:p>
    <w:p w14:paraId="51E2926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C17FD3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F59375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 xml:space="preserve">NUMRU TAL-LOTT </w:t>
      </w:r>
    </w:p>
    <w:p w14:paraId="5CACC5D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B2FB78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Lot</w:t>
      </w:r>
    </w:p>
    <w:p w14:paraId="209FB23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985E165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</w:p>
    <w:p w14:paraId="1024B69D" w14:textId="77777777" w:rsidR="002C25AA" w:rsidRDefault="002C25AA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B7E4D1F" w14:textId="77777777" w:rsidR="00C723FF" w:rsidRDefault="00080DE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P</w:t>
      </w:r>
      <w:r w:rsidR="002C25AA">
        <w:rPr>
          <w:szCs w:val="22"/>
          <w:lang w:val="mt-MT"/>
        </w:rPr>
        <w:t xml:space="preserve">rodott mediċinali </w:t>
      </w:r>
      <w:r w:rsidR="00DC431A">
        <w:rPr>
          <w:szCs w:val="22"/>
          <w:lang w:val="mt-MT"/>
        </w:rPr>
        <w:t xml:space="preserve">li </w:t>
      </w:r>
      <w:r w:rsidR="002C25AA">
        <w:rPr>
          <w:szCs w:val="22"/>
          <w:lang w:val="mt-MT"/>
        </w:rPr>
        <w:t>jingħata bir-riċetta tat-tabib.</w:t>
      </w:r>
    </w:p>
    <w:p w14:paraId="67617EEB" w14:textId="77777777" w:rsidR="002C25AA" w:rsidRDefault="002C25AA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24EE380" w14:textId="77777777" w:rsidR="00560C9A" w:rsidRDefault="00560C9A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77A6F14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STRUZZJONIJIET DWAR L-UŻU</w:t>
      </w:r>
    </w:p>
    <w:p w14:paraId="3F043A5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03F00E9" w14:textId="77777777" w:rsidR="002C25AA" w:rsidRDefault="002C25AA" w:rsidP="002C25AA">
      <w:pPr>
        <w:shd w:val="clear" w:color="auto" w:fill="FFFFFF"/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25AA" w14:paraId="649BB6A7" w14:textId="77777777">
        <w:tc>
          <w:tcPr>
            <w:tcW w:w="9287" w:type="dxa"/>
          </w:tcPr>
          <w:p w14:paraId="2C12B44D" w14:textId="77777777" w:rsidR="002C25AA" w:rsidRDefault="002C25AA" w:rsidP="00AB578A">
            <w:pPr>
              <w:tabs>
                <w:tab w:val="left" w:pos="142"/>
              </w:tabs>
              <w:ind w:left="567" w:hanging="567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ab/>
              <w:t>INFORMAZZJONI  BIL-BRAILLE</w:t>
            </w:r>
          </w:p>
        </w:tc>
      </w:tr>
    </w:tbl>
    <w:p w14:paraId="44BB05DA" w14:textId="77777777" w:rsidR="002C25AA" w:rsidRDefault="002C25AA">
      <w:pPr>
        <w:shd w:val="clear" w:color="auto" w:fill="FFFFFF"/>
        <w:ind w:left="567" w:hanging="567"/>
        <w:rPr>
          <w:szCs w:val="22"/>
          <w:lang w:val="mt-MT"/>
        </w:rPr>
      </w:pPr>
    </w:p>
    <w:p w14:paraId="55DC4639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Cs w:val="22"/>
          <w:lang w:val="mt-MT"/>
        </w:rPr>
      </w:pPr>
      <w:r>
        <w:rPr>
          <w:b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LI GĦANDU JIDHER FUQ IL-PAKKETT TA’ BARRA </w:t>
      </w:r>
    </w:p>
    <w:p w14:paraId="7E7EE43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PAKKETT TA’ BARRA/FOLJA</w:t>
      </w:r>
    </w:p>
    <w:p w14:paraId="65067802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4436D724" w14:textId="77777777" w:rsidR="00C723FF" w:rsidRDefault="00C723FF">
      <w:pPr>
        <w:shd w:val="clear" w:color="auto" w:fill="FFFFFF"/>
        <w:rPr>
          <w:b/>
          <w:szCs w:val="22"/>
          <w:lang w:val="mt-MT"/>
        </w:rPr>
      </w:pPr>
    </w:p>
    <w:p w14:paraId="06E867E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1CE7E5D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769FEF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100 mg </w:t>
      </w:r>
      <w:r w:rsidR="002C25AA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08662B1C" w14:textId="77777777" w:rsidR="00C723FF" w:rsidRDefault="00DC431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5290968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FECA712" w14:textId="77777777" w:rsidR="00C723FF" w:rsidRDefault="00C723FF">
      <w:pPr>
        <w:shd w:val="clear" w:color="auto" w:fill="FFFFFF"/>
        <w:ind w:left="567" w:hanging="567"/>
        <w:jc w:val="both"/>
        <w:rPr>
          <w:szCs w:val="22"/>
          <w:lang w:val="mt-MT"/>
        </w:rPr>
      </w:pPr>
    </w:p>
    <w:p w14:paraId="04D21D15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</w:t>
      </w:r>
      <w:r w:rsidR="00DC431A">
        <w:rPr>
          <w:b/>
          <w:szCs w:val="22"/>
          <w:lang w:val="mt-MT"/>
        </w:rPr>
        <w:t>(I)</w:t>
      </w:r>
    </w:p>
    <w:p w14:paraId="0BB2634F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598756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Kull pillola miksija b’rita fiha 100 mg ta’ leflunomide.</w:t>
      </w:r>
    </w:p>
    <w:p w14:paraId="54DD215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254415F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55CB9A5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LISTA TA’ </w:t>
      </w:r>
      <w:r w:rsidR="00DC431A">
        <w:rPr>
          <w:b/>
          <w:szCs w:val="22"/>
          <w:lang w:val="mt-MT"/>
        </w:rPr>
        <w:t>EĊĊIPJENTI</w:t>
      </w:r>
    </w:p>
    <w:p w14:paraId="414ACA8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D478F5A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Dan il-prodott mediċinali fih il-lactose (ara l-fuljett għal aktar informazzjoni).</w:t>
      </w:r>
    </w:p>
    <w:p w14:paraId="6D535D6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2329C2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A9E0B8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</w:p>
    <w:p w14:paraId="7C2D98E0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7C4ED13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3 pilloli miksija b’rita</w:t>
      </w:r>
    </w:p>
    <w:p w14:paraId="76BD375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40026DF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4E00A0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</w:p>
    <w:p w14:paraId="41ECD62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35DF7CF1" w14:textId="77777777" w:rsidR="002C25AA" w:rsidRDefault="002C25A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Aqra l-fuljett ta’ tagħrif qabel l-użu </w:t>
      </w:r>
    </w:p>
    <w:p w14:paraId="59C8F1E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Użu orali</w:t>
      </w:r>
      <w:r w:rsidR="00F52FF8">
        <w:rPr>
          <w:szCs w:val="22"/>
          <w:lang w:val="mt-MT"/>
        </w:rPr>
        <w:t>.</w:t>
      </w:r>
      <w:r>
        <w:rPr>
          <w:szCs w:val="22"/>
          <w:lang w:val="mt-MT"/>
        </w:rPr>
        <w:t xml:space="preserve"> </w:t>
      </w:r>
    </w:p>
    <w:p w14:paraId="0CF6232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59AEA9D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CB76D50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t>6.</w:t>
      </w:r>
      <w:r>
        <w:rPr>
          <w:b/>
          <w:bCs/>
          <w:szCs w:val="22"/>
          <w:lang w:val="mt-MT"/>
        </w:rPr>
        <w:tab/>
        <w:t xml:space="preserve">TWISSIJA SPEĊJALI LI L-PRODOTT MEDIĊINALI GĦANDU JINŻAMM FEJN MA </w:t>
      </w:r>
      <w:r w:rsidR="00DC431A">
        <w:rPr>
          <w:b/>
          <w:bCs/>
          <w:szCs w:val="22"/>
          <w:lang w:val="mt-MT"/>
        </w:rPr>
        <w:t xml:space="preserve">JIDHIRX </w:t>
      </w:r>
      <w:r>
        <w:rPr>
          <w:b/>
          <w:bCs/>
          <w:szCs w:val="22"/>
          <w:lang w:val="mt-MT"/>
        </w:rPr>
        <w:t xml:space="preserve">U MA </w:t>
      </w:r>
      <w:r w:rsidR="00DC431A">
        <w:rPr>
          <w:b/>
          <w:bCs/>
          <w:szCs w:val="22"/>
          <w:lang w:val="mt-MT"/>
        </w:rPr>
        <w:t xml:space="preserve">JINTLAĦAQX </w:t>
      </w:r>
      <w:r>
        <w:rPr>
          <w:b/>
          <w:bCs/>
          <w:szCs w:val="22"/>
          <w:lang w:val="mt-MT"/>
        </w:rPr>
        <w:t>MIT-TFAL</w:t>
      </w:r>
    </w:p>
    <w:p w14:paraId="43E94A5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7D6A361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Żomm fejn ma </w:t>
      </w:r>
      <w:r w:rsidR="00DC431A">
        <w:rPr>
          <w:szCs w:val="22"/>
          <w:lang w:val="mt-MT"/>
        </w:rPr>
        <w:t>jidhirx</w:t>
      </w:r>
      <w:r>
        <w:rPr>
          <w:szCs w:val="22"/>
          <w:lang w:val="mt-MT"/>
        </w:rPr>
        <w:t xml:space="preserve"> u ma </w:t>
      </w:r>
      <w:r w:rsidR="00DC431A">
        <w:rPr>
          <w:szCs w:val="22"/>
          <w:lang w:val="mt-MT"/>
        </w:rPr>
        <w:t xml:space="preserve">jintlaħaqx </w:t>
      </w:r>
      <w:r>
        <w:rPr>
          <w:szCs w:val="22"/>
          <w:lang w:val="mt-MT"/>
        </w:rPr>
        <w:t>mit-tfal.</w:t>
      </w:r>
    </w:p>
    <w:p w14:paraId="3046B906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2434ED87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1D891F6C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</w:t>
      </w:r>
      <w:r w:rsidR="00EB1006">
        <w:rPr>
          <w:b/>
          <w:szCs w:val="22"/>
          <w:lang w:val="mt-MT"/>
        </w:rPr>
        <w:t>(</w:t>
      </w:r>
      <w:r>
        <w:rPr>
          <w:b/>
          <w:szCs w:val="22"/>
          <w:lang w:val="mt-MT"/>
        </w:rPr>
        <w:t>IET</w:t>
      </w:r>
      <w:r w:rsidR="00EB1006">
        <w:rPr>
          <w:b/>
          <w:szCs w:val="22"/>
          <w:lang w:val="mt-MT"/>
        </w:rPr>
        <w:t>)</w:t>
      </w:r>
      <w:r>
        <w:rPr>
          <w:b/>
          <w:szCs w:val="22"/>
          <w:lang w:val="mt-MT"/>
        </w:rPr>
        <w:t xml:space="preserve"> SPEĊJALI OĦRA, JEKK MEĦTIEĠA</w:t>
      </w:r>
    </w:p>
    <w:p w14:paraId="308741B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FF1986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27139E2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4CC653FD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 xml:space="preserve">DATA TA’ </w:t>
      </w:r>
      <w:r w:rsidR="00DC431A">
        <w:rPr>
          <w:b/>
          <w:szCs w:val="22"/>
          <w:lang w:val="mt-MT"/>
        </w:rPr>
        <w:t>SKADENZA</w:t>
      </w:r>
    </w:p>
    <w:p w14:paraId="6F90F64A" w14:textId="77777777" w:rsidR="00C723FF" w:rsidRDefault="00C723FF">
      <w:pPr>
        <w:pStyle w:val="BodyText3"/>
        <w:rPr>
          <w:strike/>
          <w:sz w:val="22"/>
          <w:szCs w:val="22"/>
          <w:lang w:val="mt-MT"/>
        </w:rPr>
      </w:pPr>
    </w:p>
    <w:p w14:paraId="27455C83" w14:textId="77777777" w:rsidR="00C723FF" w:rsidRDefault="00DC431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JIS</w:t>
      </w:r>
    </w:p>
    <w:p w14:paraId="2AFAC929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203ECE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BA35C6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9</w:t>
      </w:r>
      <w:r>
        <w:rPr>
          <w:b/>
          <w:szCs w:val="22"/>
          <w:lang w:val="mt-MT"/>
        </w:rPr>
        <w:tab/>
      </w:r>
      <w:r w:rsidR="00DC431A">
        <w:rPr>
          <w:b/>
          <w:szCs w:val="22"/>
          <w:lang w:val="mt-MT"/>
        </w:rPr>
        <w:t xml:space="preserve">KONDIZZJONIJIET </w:t>
      </w:r>
      <w:r>
        <w:rPr>
          <w:b/>
          <w:szCs w:val="22"/>
          <w:lang w:val="mt-MT"/>
        </w:rPr>
        <w:t>SPEĊJALI TA’ KIF JINĦAŻEN</w:t>
      </w:r>
    </w:p>
    <w:p w14:paraId="651D1EE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937804D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fil-pakkett oriġinali.</w:t>
      </w:r>
    </w:p>
    <w:p w14:paraId="5141D187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651013C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4D40DDE" w14:textId="77777777" w:rsidR="00C723FF" w:rsidRDefault="00C723FF" w:rsidP="00F3133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10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>PREKAWZJONIJIET SPEĊJALI GĦAR-RIMI TAL-PRODOTTI MEDIĊINALI MHUX UŻATI JEW SKART MINN DAWN IL-PRODOTTI MEDIĊINALI, JEKK HEMM BŻONN</w:t>
      </w:r>
    </w:p>
    <w:p w14:paraId="4624BD30" w14:textId="77777777" w:rsidR="00C723FF" w:rsidRDefault="00C723FF" w:rsidP="00F3133D">
      <w:pPr>
        <w:keepNext/>
        <w:shd w:val="clear" w:color="auto" w:fill="FFFFFF"/>
        <w:rPr>
          <w:b/>
          <w:szCs w:val="22"/>
          <w:lang w:val="mt-MT"/>
        </w:rPr>
      </w:pPr>
    </w:p>
    <w:p w14:paraId="0A7AB57B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090D766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</w:t>
      </w:r>
      <w:r w:rsidR="00611AFF">
        <w:rPr>
          <w:b/>
          <w:szCs w:val="22"/>
          <w:lang w:val="mt-MT"/>
        </w:rPr>
        <w:t>D-DETENTUR TA</w:t>
      </w:r>
      <w:r>
        <w:rPr>
          <w:b/>
          <w:szCs w:val="22"/>
          <w:lang w:val="mt-MT"/>
        </w:rPr>
        <w:t xml:space="preserve">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6FA421D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6B43C3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2C25AA">
        <w:rPr>
          <w:szCs w:val="22"/>
          <w:lang w:val="mt-MT"/>
        </w:rPr>
        <w:t>A</w:t>
      </w:r>
      <w:r>
        <w:rPr>
          <w:szCs w:val="22"/>
          <w:lang w:val="mt-MT"/>
        </w:rPr>
        <w:t>ventis Deutschland GmbH</w:t>
      </w:r>
    </w:p>
    <w:p w14:paraId="4B778391" w14:textId="77777777" w:rsidR="00F52FF8" w:rsidRDefault="00C723FF">
      <w:pPr>
        <w:rPr>
          <w:szCs w:val="22"/>
          <w:lang w:val="mt-MT"/>
        </w:rPr>
      </w:pPr>
      <w:r>
        <w:rPr>
          <w:szCs w:val="22"/>
          <w:lang w:val="mt-MT"/>
        </w:rPr>
        <w:t xml:space="preserve">D-65926 Frankfurt am Main </w:t>
      </w:r>
    </w:p>
    <w:p w14:paraId="42FF2D3D" w14:textId="77777777" w:rsidR="00C723FF" w:rsidRDefault="00F52FF8">
      <w:pPr>
        <w:rPr>
          <w:szCs w:val="22"/>
          <w:lang w:val="mt-MT"/>
        </w:rPr>
      </w:pPr>
      <w:r>
        <w:rPr>
          <w:szCs w:val="22"/>
          <w:lang w:val="mt-MT"/>
        </w:rPr>
        <w:t>Il-</w:t>
      </w:r>
      <w:r w:rsidR="00C723FF">
        <w:rPr>
          <w:szCs w:val="22"/>
          <w:lang w:val="mt-MT"/>
        </w:rPr>
        <w:t>Ġermanja</w:t>
      </w:r>
    </w:p>
    <w:p w14:paraId="527755A6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71DAF0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8CF69D7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Cs w:val="22"/>
          <w:lang w:val="mt-MT"/>
        </w:rPr>
      </w:pPr>
      <w:r>
        <w:rPr>
          <w:b/>
          <w:szCs w:val="22"/>
          <w:lang w:val="mt-MT"/>
        </w:rPr>
        <w:t>12</w:t>
      </w:r>
      <w:r>
        <w:rPr>
          <w:szCs w:val="22"/>
          <w:lang w:val="mt-MT"/>
        </w:rPr>
        <w:t>.</w:t>
      </w:r>
      <w:r>
        <w:rPr>
          <w:szCs w:val="22"/>
          <w:lang w:val="mt-MT"/>
        </w:rPr>
        <w:tab/>
      </w:r>
      <w:r>
        <w:rPr>
          <w:b/>
          <w:szCs w:val="22"/>
          <w:lang w:val="mt-MT"/>
        </w:rPr>
        <w:t xml:space="preserve">NUMRU(I) TAL-AWTORIZZAZZJONI </w:t>
      </w:r>
      <w:r w:rsidR="00611AFF">
        <w:rPr>
          <w:b/>
          <w:szCs w:val="22"/>
          <w:lang w:val="mt-MT"/>
        </w:rPr>
        <w:t xml:space="preserve"> GĦAT-TQEGĦID FIS-SUQ</w:t>
      </w:r>
    </w:p>
    <w:p w14:paraId="281C4AF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074310E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EU/1/99/118/009 </w:t>
      </w:r>
      <w:r w:rsidRPr="00A324B3">
        <w:rPr>
          <w:szCs w:val="22"/>
          <w:highlight w:val="lightGray"/>
          <w:lang w:val="mt-MT"/>
        </w:rPr>
        <w:t>3 pilloli</w:t>
      </w:r>
    </w:p>
    <w:p w14:paraId="648ACBB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BB5047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A7927CB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 xml:space="preserve">NUMRU TAL-LOTT </w:t>
      </w:r>
    </w:p>
    <w:p w14:paraId="04F8531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5976F1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Lot</w:t>
      </w:r>
    </w:p>
    <w:p w14:paraId="5D8EB7B9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72B2EA4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</w:p>
    <w:p w14:paraId="5EA91BC6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89B5EBD" w14:textId="77777777" w:rsidR="00C723FF" w:rsidRDefault="00080DE3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P</w:t>
      </w:r>
      <w:r w:rsidR="00C723FF">
        <w:rPr>
          <w:szCs w:val="22"/>
          <w:lang w:val="mt-MT"/>
        </w:rPr>
        <w:t>rodott mediċinali</w:t>
      </w:r>
      <w:r w:rsidR="00DC431A">
        <w:rPr>
          <w:szCs w:val="22"/>
          <w:lang w:val="mt-MT"/>
        </w:rPr>
        <w:t xml:space="preserve"> li</w:t>
      </w:r>
      <w:r w:rsidR="00C723FF">
        <w:rPr>
          <w:szCs w:val="22"/>
          <w:lang w:val="mt-MT"/>
        </w:rPr>
        <w:t xml:space="preserve"> jingħata bir-riċetta tat-tabib. </w:t>
      </w:r>
    </w:p>
    <w:p w14:paraId="1B8E2A0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7EF9002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C74766A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STRUZZJONIJIET DWAR L-UŻU</w:t>
      </w:r>
    </w:p>
    <w:p w14:paraId="1AEFAA9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770DDF0" w14:textId="77777777" w:rsidR="002C25AA" w:rsidRDefault="002C25AA" w:rsidP="002C25AA">
      <w:pPr>
        <w:shd w:val="clear" w:color="auto" w:fill="FFFFFF"/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25AA" w14:paraId="3C7BC37D" w14:textId="77777777">
        <w:tc>
          <w:tcPr>
            <w:tcW w:w="9287" w:type="dxa"/>
          </w:tcPr>
          <w:p w14:paraId="3FFF3407" w14:textId="77777777" w:rsidR="002C25AA" w:rsidRDefault="00611AFF" w:rsidP="00AB578A">
            <w:pPr>
              <w:tabs>
                <w:tab w:val="left" w:pos="142"/>
              </w:tabs>
              <w:ind w:left="567" w:hanging="567"/>
              <w:rPr>
                <w:b/>
              </w:rPr>
            </w:pPr>
            <w:r>
              <w:rPr>
                <w:b/>
              </w:rPr>
              <w:t xml:space="preserve"> </w:t>
            </w:r>
            <w:r w:rsidR="002C25AA">
              <w:rPr>
                <w:b/>
              </w:rPr>
              <w:t>16.</w:t>
            </w:r>
            <w:r w:rsidR="002C25AA">
              <w:rPr>
                <w:b/>
              </w:rPr>
              <w:tab/>
              <w:t>INFORMAZZJONI  BIL-BRAILLE</w:t>
            </w:r>
          </w:p>
        </w:tc>
      </w:tr>
    </w:tbl>
    <w:p w14:paraId="73076F2B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7F40BFE0" w14:textId="77777777" w:rsidR="002C25AA" w:rsidRDefault="002C25A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Arava 100</w:t>
      </w:r>
      <w:r w:rsidR="00611AFF">
        <w:rPr>
          <w:szCs w:val="22"/>
          <w:lang w:val="mt-MT"/>
        </w:rPr>
        <w:t xml:space="preserve"> </w:t>
      </w:r>
      <w:r>
        <w:rPr>
          <w:szCs w:val="22"/>
          <w:lang w:val="mt-MT"/>
        </w:rPr>
        <w:t>mg</w:t>
      </w:r>
    </w:p>
    <w:p w14:paraId="720DECEF" w14:textId="77777777" w:rsidR="000D7508" w:rsidRDefault="000D7508">
      <w:pPr>
        <w:shd w:val="clear" w:color="auto" w:fill="FFFFFF"/>
        <w:ind w:left="567" w:hanging="567"/>
        <w:rPr>
          <w:szCs w:val="22"/>
          <w:lang w:val="mt-MT"/>
        </w:rPr>
      </w:pPr>
    </w:p>
    <w:p w14:paraId="1B4770B5" w14:textId="77777777" w:rsidR="000D7508" w:rsidRPr="00067B16" w:rsidRDefault="000D7508" w:rsidP="000D7508">
      <w:pPr>
        <w:rPr>
          <w:szCs w:val="22"/>
          <w:shd w:val="clear" w:color="auto" w:fill="CCCCCC"/>
        </w:rPr>
      </w:pPr>
    </w:p>
    <w:p w14:paraId="1EBB882D" w14:textId="5C7B4DA2" w:rsidR="000D7508" w:rsidRDefault="000D7508" w:rsidP="000D75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</w:rPr>
      </w:pPr>
      <w:r w:rsidRPr="001C6B0A">
        <w:rPr>
          <w:b/>
        </w:rPr>
        <w:t>17.</w:t>
      </w:r>
      <w:r w:rsidRPr="001C6B0A">
        <w:rPr>
          <w:b/>
        </w:rPr>
        <w:tab/>
      </w:r>
      <w:r>
        <w:rPr>
          <w:b/>
        </w:rPr>
        <w:t>IDENTIFIKATUR UNIKU – BARCODE 2D</w:t>
      </w:r>
      <w:r w:rsidR="001E71C3">
        <w:rPr>
          <w:b/>
        </w:rPr>
        <w:fldChar w:fldCharType="begin"/>
      </w:r>
      <w:r w:rsidR="001E71C3">
        <w:rPr>
          <w:b/>
        </w:rPr>
        <w:instrText xml:space="preserve"> DOCVARIABLE VAULT_ND_fd43c3f6-029f-4554-ba90-4fc393d6109e \* MERGEFORMAT </w:instrText>
      </w:r>
      <w:r w:rsidR="001E71C3">
        <w:rPr>
          <w:b/>
        </w:rPr>
        <w:fldChar w:fldCharType="separate"/>
      </w:r>
      <w:r w:rsidR="001E71C3">
        <w:rPr>
          <w:b/>
        </w:rPr>
        <w:t xml:space="preserve"> </w:t>
      </w:r>
      <w:r w:rsidR="001E71C3">
        <w:rPr>
          <w:b/>
        </w:rPr>
        <w:fldChar w:fldCharType="end"/>
      </w:r>
    </w:p>
    <w:p w14:paraId="1B63F793" w14:textId="77777777" w:rsidR="000D7508" w:rsidRPr="00C937E7" w:rsidRDefault="000D7508" w:rsidP="000D7508">
      <w:pPr>
        <w:tabs>
          <w:tab w:val="clear" w:pos="567"/>
        </w:tabs>
      </w:pPr>
    </w:p>
    <w:p w14:paraId="651D71FB" w14:textId="77777777" w:rsidR="000D7508" w:rsidRPr="006E1F18" w:rsidRDefault="000D7508" w:rsidP="000D7508">
      <w:pPr>
        <w:rPr>
          <w:szCs w:val="22"/>
          <w:shd w:val="clear" w:color="auto" w:fill="CCCCCC"/>
          <w:lang w:val="it-IT"/>
        </w:rPr>
      </w:pPr>
      <w:r w:rsidRPr="006E1F18">
        <w:rPr>
          <w:highlight w:val="lightGray"/>
          <w:lang w:val="it-IT"/>
        </w:rPr>
        <w:t>barcode 2D li jkollu l-identifikatur uniku inkluż.</w:t>
      </w:r>
    </w:p>
    <w:p w14:paraId="35AA9123" w14:textId="77777777" w:rsidR="000D7508" w:rsidRPr="006E1F18" w:rsidRDefault="000D7508" w:rsidP="000D7508">
      <w:pPr>
        <w:rPr>
          <w:szCs w:val="22"/>
          <w:shd w:val="clear" w:color="auto" w:fill="CCCCCC"/>
          <w:lang w:val="it-IT"/>
        </w:rPr>
      </w:pPr>
    </w:p>
    <w:p w14:paraId="6B8EB538" w14:textId="77777777" w:rsidR="000D7508" w:rsidRPr="006E1F18" w:rsidRDefault="000D7508" w:rsidP="000D7508">
      <w:pPr>
        <w:tabs>
          <w:tab w:val="clear" w:pos="567"/>
        </w:tabs>
        <w:rPr>
          <w:lang w:val="it-IT"/>
        </w:rPr>
      </w:pPr>
    </w:p>
    <w:p w14:paraId="5CCB0673" w14:textId="44DCB111" w:rsidR="000D7508" w:rsidRPr="000827FD" w:rsidRDefault="000D7508" w:rsidP="000D75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outlineLvl w:val="0"/>
        <w:rPr>
          <w:i/>
          <w:lang w:val="nn-NO"/>
        </w:rPr>
      </w:pPr>
      <w:r w:rsidRPr="000827FD">
        <w:rPr>
          <w:b/>
          <w:lang w:val="nn-NO"/>
        </w:rPr>
        <w:t>18.</w:t>
      </w:r>
      <w:r w:rsidRPr="000827FD">
        <w:rPr>
          <w:b/>
          <w:lang w:val="nn-NO"/>
        </w:rPr>
        <w:tab/>
        <w:t xml:space="preserve">IDENTIFIKATUR UNIKU - </w:t>
      </w:r>
      <w:r w:rsidRPr="000827FD">
        <w:rPr>
          <w:b/>
          <w:i/>
          <w:lang w:val="nn-NO"/>
        </w:rPr>
        <w:t>DATA</w:t>
      </w:r>
      <w:r w:rsidRPr="000827FD">
        <w:rPr>
          <w:b/>
          <w:lang w:val="nn-NO"/>
        </w:rPr>
        <w:t xml:space="preserve"> LI TINQARA MILL-BNIEDEM</w:t>
      </w:r>
      <w:r w:rsidR="001E71C3">
        <w:rPr>
          <w:b/>
          <w:lang w:val="nn-NO"/>
        </w:rPr>
        <w:fldChar w:fldCharType="begin"/>
      </w:r>
      <w:r w:rsidR="001E71C3">
        <w:rPr>
          <w:b/>
          <w:lang w:val="nn-NO"/>
        </w:rPr>
        <w:instrText xml:space="preserve"> DOCVARIABLE VAULT_ND_367ca9ce-36d0-4bae-af4c-e4c63db8fb2d \* MERGEFORMAT </w:instrText>
      </w:r>
      <w:r w:rsidR="001E71C3">
        <w:rPr>
          <w:b/>
          <w:lang w:val="nn-NO"/>
        </w:rPr>
        <w:fldChar w:fldCharType="separate"/>
      </w:r>
      <w:r w:rsidR="001E71C3">
        <w:rPr>
          <w:b/>
          <w:lang w:val="nn-NO"/>
        </w:rPr>
        <w:t xml:space="preserve"> </w:t>
      </w:r>
      <w:r w:rsidR="001E71C3">
        <w:rPr>
          <w:b/>
          <w:lang w:val="nn-NO"/>
        </w:rPr>
        <w:fldChar w:fldCharType="end"/>
      </w:r>
    </w:p>
    <w:p w14:paraId="73C35333" w14:textId="77777777" w:rsidR="000D7508" w:rsidRPr="000827FD" w:rsidRDefault="000D7508" w:rsidP="000D7508">
      <w:pPr>
        <w:tabs>
          <w:tab w:val="clear" w:pos="567"/>
        </w:tabs>
        <w:rPr>
          <w:lang w:val="nn-NO"/>
        </w:rPr>
      </w:pPr>
    </w:p>
    <w:p w14:paraId="275BBB2C" w14:textId="77777777" w:rsidR="000D7508" w:rsidRPr="000827FD" w:rsidRDefault="000D7508" w:rsidP="000D7508">
      <w:pPr>
        <w:rPr>
          <w:color w:val="008000"/>
          <w:szCs w:val="22"/>
          <w:lang w:val="nn-NO"/>
        </w:rPr>
      </w:pPr>
      <w:r w:rsidRPr="000827FD">
        <w:rPr>
          <w:lang w:val="nn-NO"/>
        </w:rPr>
        <w:t>PC:</w:t>
      </w:r>
    </w:p>
    <w:p w14:paraId="05285357" w14:textId="77777777" w:rsidR="000D7508" w:rsidRPr="007A7FA4" w:rsidRDefault="000D7508" w:rsidP="000D7508">
      <w:pPr>
        <w:rPr>
          <w:szCs w:val="22"/>
          <w:lang w:val="nn-NO"/>
        </w:rPr>
      </w:pPr>
      <w:r w:rsidRPr="007A7FA4">
        <w:rPr>
          <w:lang w:val="nn-NO"/>
        </w:rPr>
        <w:t xml:space="preserve">SN: </w:t>
      </w:r>
    </w:p>
    <w:p w14:paraId="7711E79A" w14:textId="77777777" w:rsidR="000D7508" w:rsidRPr="007A7FA4" w:rsidRDefault="000D7508" w:rsidP="000D7508">
      <w:pPr>
        <w:rPr>
          <w:szCs w:val="22"/>
          <w:lang w:val="nn-NO"/>
        </w:rPr>
      </w:pPr>
      <w:r w:rsidRPr="007A7FA4">
        <w:rPr>
          <w:lang w:val="nn-NO"/>
        </w:rPr>
        <w:t>NN:</w:t>
      </w:r>
    </w:p>
    <w:p w14:paraId="04EEE53A" w14:textId="77777777" w:rsidR="000D7508" w:rsidRDefault="000D7508">
      <w:pPr>
        <w:shd w:val="clear" w:color="auto" w:fill="FFFFFF"/>
        <w:ind w:left="567" w:hanging="567"/>
        <w:rPr>
          <w:szCs w:val="22"/>
          <w:lang w:val="mt-MT"/>
        </w:rPr>
      </w:pPr>
    </w:p>
    <w:p w14:paraId="5BDC934C" w14:textId="77777777" w:rsidR="00F87C2F" w:rsidRDefault="00C723FF" w:rsidP="00F87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 xml:space="preserve">TAGĦRIF MINIMU LI GĦANDU JIDHER FUQ </w:t>
      </w:r>
      <w:r w:rsidR="00F87C2F">
        <w:rPr>
          <w:b/>
          <w:szCs w:val="22"/>
          <w:lang w:val="mt-MT"/>
        </w:rPr>
        <w:t>IL-FOLJI</w:t>
      </w:r>
    </w:p>
    <w:p w14:paraId="380BB169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JEW FUQ </w:t>
      </w:r>
      <w:r w:rsidR="00F87C2F" w:rsidRPr="00F87C2F">
        <w:rPr>
          <w:b/>
          <w:szCs w:val="22"/>
          <w:lang w:val="mt-MT"/>
        </w:rPr>
        <w:t xml:space="preserve"> </w:t>
      </w:r>
      <w:r w:rsidR="00F87C2F">
        <w:rPr>
          <w:b/>
          <w:szCs w:val="22"/>
          <w:lang w:val="mt-MT"/>
        </w:rPr>
        <w:t>L-ISTRIXXI</w:t>
      </w:r>
    </w:p>
    <w:p w14:paraId="33A1EB1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5C42140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03C7CED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TAL-PRODOTT MEDIĊINALI</w:t>
      </w:r>
    </w:p>
    <w:p w14:paraId="1B91606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32CDE4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Arava 100 mg </w:t>
      </w:r>
      <w:r w:rsidR="002C25AA">
        <w:rPr>
          <w:szCs w:val="22"/>
          <w:lang w:val="mt-MT"/>
        </w:rPr>
        <w:t>p</w:t>
      </w:r>
      <w:r>
        <w:rPr>
          <w:szCs w:val="22"/>
          <w:lang w:val="mt-MT"/>
        </w:rPr>
        <w:t>illoli miksija b’rita</w:t>
      </w:r>
    </w:p>
    <w:p w14:paraId="5B586232" w14:textId="77777777" w:rsidR="00C723FF" w:rsidRDefault="00DC431A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68BC0389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0FE083C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332C1713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ISEM TA</w:t>
      </w:r>
      <w:r w:rsidR="00F87C2F">
        <w:rPr>
          <w:b/>
          <w:szCs w:val="22"/>
          <w:lang w:val="mt-MT"/>
        </w:rPr>
        <w:t>D-DETENTUR TA</w:t>
      </w:r>
      <w:r>
        <w:rPr>
          <w:b/>
          <w:szCs w:val="22"/>
          <w:lang w:val="mt-MT"/>
        </w:rPr>
        <w:t xml:space="preserve">L-AWTORIZZAZZJONI </w:t>
      </w:r>
      <w:r w:rsidR="00F87C2F">
        <w:rPr>
          <w:b/>
          <w:szCs w:val="22"/>
          <w:lang w:val="mt-MT"/>
        </w:rPr>
        <w:t>GĦAT-TQEGĦID FIS-SUQ</w:t>
      </w:r>
    </w:p>
    <w:p w14:paraId="3D7E0D1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7C824DC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Sanofi-</w:t>
      </w:r>
      <w:r w:rsidR="002C25AA">
        <w:rPr>
          <w:szCs w:val="22"/>
          <w:lang w:val="mt-MT"/>
        </w:rPr>
        <w:t>A</w:t>
      </w:r>
      <w:r>
        <w:rPr>
          <w:szCs w:val="22"/>
          <w:lang w:val="mt-MT"/>
        </w:rPr>
        <w:t>ventis</w:t>
      </w:r>
    </w:p>
    <w:p w14:paraId="443AE40A" w14:textId="77777777" w:rsidR="00C723FF" w:rsidRDefault="00C723FF">
      <w:pPr>
        <w:shd w:val="clear" w:color="auto" w:fill="FFFFFF"/>
        <w:ind w:left="567" w:hanging="567"/>
        <w:rPr>
          <w:b/>
          <w:caps/>
          <w:szCs w:val="22"/>
          <w:lang w:val="mt-MT"/>
        </w:rPr>
      </w:pPr>
    </w:p>
    <w:p w14:paraId="224B1E7D" w14:textId="77777777" w:rsidR="00C723FF" w:rsidRDefault="00C723FF">
      <w:pPr>
        <w:shd w:val="clear" w:color="auto" w:fill="FFFFFF"/>
        <w:ind w:left="567" w:hanging="567"/>
        <w:rPr>
          <w:b/>
          <w:caps/>
          <w:szCs w:val="22"/>
          <w:lang w:val="mt-MT"/>
        </w:rPr>
      </w:pPr>
    </w:p>
    <w:p w14:paraId="36DD667F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 xml:space="preserve">DATA TA’ </w:t>
      </w:r>
      <w:r w:rsidR="00DC431A">
        <w:rPr>
          <w:b/>
          <w:szCs w:val="22"/>
          <w:lang w:val="mt-MT"/>
        </w:rPr>
        <w:t>SKADENZA</w:t>
      </w:r>
    </w:p>
    <w:p w14:paraId="66B1DBB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047FE69" w14:textId="77777777" w:rsidR="00C723FF" w:rsidRDefault="00DC431A">
      <w:pP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JIS</w:t>
      </w:r>
    </w:p>
    <w:p w14:paraId="74F7DBAE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3B3A4BC" w14:textId="77777777" w:rsidR="00C723FF" w:rsidRDefault="00C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NUMRU TAL-LOTT</w:t>
      </w:r>
    </w:p>
    <w:p w14:paraId="7DC3AA5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669E674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37BAC1E3" w14:textId="77777777" w:rsidR="002C25AA" w:rsidRDefault="002C25AA" w:rsidP="002C25AA"/>
    <w:p w14:paraId="12AD01D3" w14:textId="77777777" w:rsidR="00560C9A" w:rsidRPr="00BB2616" w:rsidRDefault="00560C9A" w:rsidP="002C25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25AA" w14:paraId="344E6F9B" w14:textId="77777777">
        <w:tc>
          <w:tcPr>
            <w:tcW w:w="9287" w:type="dxa"/>
          </w:tcPr>
          <w:p w14:paraId="122BC5C2" w14:textId="77777777" w:rsidR="002C25AA" w:rsidRDefault="002C25AA" w:rsidP="00AB578A">
            <w:pPr>
              <w:tabs>
                <w:tab w:val="left" w:pos="142"/>
              </w:tabs>
              <w:ind w:left="567" w:hanging="56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 xml:space="preserve"> OĦRAJN</w:t>
            </w:r>
          </w:p>
        </w:tc>
      </w:tr>
    </w:tbl>
    <w:p w14:paraId="401C55C4" w14:textId="77777777" w:rsidR="00C723FF" w:rsidRDefault="00C723FF">
      <w:pPr>
        <w:shd w:val="clear" w:color="auto" w:fill="FFFFFF"/>
        <w:rPr>
          <w:b/>
          <w:szCs w:val="22"/>
          <w:u w:val="single"/>
          <w:lang w:val="mt-MT" w:eastAsia="ko-KR"/>
        </w:rPr>
      </w:pPr>
    </w:p>
    <w:p w14:paraId="1A130C7C" w14:textId="77777777" w:rsidR="00C723FF" w:rsidRDefault="00C723FF">
      <w:pPr>
        <w:shd w:val="clear" w:color="auto" w:fill="FFFFFF"/>
        <w:rPr>
          <w:b/>
          <w:bCs/>
          <w:szCs w:val="22"/>
          <w:lang w:val="mt-MT"/>
        </w:rPr>
      </w:pPr>
      <w:r>
        <w:rPr>
          <w:b/>
          <w:bCs/>
          <w:szCs w:val="22"/>
          <w:lang w:val="mt-MT"/>
        </w:rPr>
        <w:br w:type="page"/>
      </w:r>
    </w:p>
    <w:p w14:paraId="67D2A113" w14:textId="77777777" w:rsidR="00C723FF" w:rsidRDefault="00C723FF">
      <w:pPr>
        <w:shd w:val="clear" w:color="auto" w:fill="FFFFFF"/>
        <w:ind w:left="567" w:hanging="567"/>
        <w:rPr>
          <w:szCs w:val="22"/>
          <w:lang w:val="mt-MT"/>
        </w:rPr>
      </w:pPr>
    </w:p>
    <w:p w14:paraId="167A404E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6B01A11D" w14:textId="77777777" w:rsidR="00C723FF" w:rsidRDefault="00C723FF">
      <w:pPr>
        <w:shd w:val="clear" w:color="auto" w:fill="FFFFFF"/>
        <w:rPr>
          <w:szCs w:val="22"/>
          <w:lang w:val="mt-MT"/>
        </w:rPr>
      </w:pPr>
    </w:p>
    <w:p w14:paraId="388EB8E4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657D74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2EA671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582460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1C49458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0D7BC7D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0AD5A3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56AE025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2025E86D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6952502C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15DA9921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E31451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4334E68A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F7D0BC8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B39D4B7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54A2613F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47995E2" w14:textId="77777777" w:rsidR="00C723FF" w:rsidRDefault="00C723FF">
      <w:pPr>
        <w:shd w:val="clear" w:color="auto" w:fill="FFFFFF"/>
        <w:ind w:left="567" w:hanging="567"/>
        <w:rPr>
          <w:b/>
          <w:szCs w:val="22"/>
          <w:lang w:val="mt-MT"/>
        </w:rPr>
      </w:pPr>
    </w:p>
    <w:p w14:paraId="777803CC" w14:textId="77777777" w:rsidR="00C723FF" w:rsidRDefault="00C723FF">
      <w:pPr>
        <w:pStyle w:val="Heading4"/>
        <w:shd w:val="clear" w:color="auto" w:fill="FFFFFF"/>
        <w:rPr>
          <w:b/>
        </w:rPr>
      </w:pPr>
    </w:p>
    <w:p w14:paraId="52369D53" w14:textId="77777777" w:rsidR="00C723FF" w:rsidRDefault="00C723FF">
      <w:pPr>
        <w:pStyle w:val="EndnoteText"/>
        <w:rPr>
          <w:szCs w:val="22"/>
          <w:lang w:val="mt-MT"/>
        </w:rPr>
      </w:pPr>
    </w:p>
    <w:p w14:paraId="143E4881" w14:textId="77777777" w:rsidR="00C723FF" w:rsidRDefault="00C723FF" w:rsidP="001E2B99">
      <w:pPr>
        <w:pStyle w:val="EMEA1"/>
      </w:pPr>
      <w:r>
        <w:t>B. FULJETT TA’ TAGĦRIF</w:t>
      </w:r>
    </w:p>
    <w:p w14:paraId="34703E0D" w14:textId="77777777" w:rsidR="00C723FF" w:rsidRDefault="00C723FF">
      <w:pPr>
        <w:jc w:val="center"/>
        <w:rPr>
          <w:b/>
          <w:szCs w:val="22"/>
          <w:highlight w:val="green"/>
          <w:lang w:val="mt-MT" w:eastAsia="ko-KR"/>
        </w:rPr>
      </w:pPr>
    </w:p>
    <w:p w14:paraId="5109539C" w14:textId="77777777" w:rsidR="00C723FF" w:rsidRDefault="00C723FF">
      <w:pPr>
        <w:jc w:val="center"/>
        <w:rPr>
          <w:b/>
          <w:caps/>
          <w:szCs w:val="22"/>
          <w:lang w:val="mt-MT"/>
        </w:rPr>
      </w:pPr>
      <w:r>
        <w:rPr>
          <w:b/>
          <w:caps/>
          <w:szCs w:val="22"/>
          <w:lang w:val="mt-MT"/>
        </w:rPr>
        <w:br w:type="page"/>
      </w:r>
    </w:p>
    <w:p w14:paraId="6DD96E2C" w14:textId="77777777" w:rsidR="00240DCB" w:rsidRPr="00240DCB" w:rsidRDefault="00240DCB">
      <w:pPr>
        <w:jc w:val="center"/>
        <w:rPr>
          <w:rFonts w:ascii="Times New Roman Bold" w:hAnsi="Times New Roman Bold"/>
          <w:b/>
          <w:szCs w:val="22"/>
          <w:lang w:val="mt-MT" w:eastAsia="ko-KR"/>
        </w:rPr>
      </w:pPr>
      <w:r>
        <w:rPr>
          <w:rFonts w:ascii="Times New Roman Bold" w:hAnsi="Times New Roman Bold"/>
          <w:b/>
          <w:szCs w:val="22"/>
          <w:lang w:val="mt-MT"/>
        </w:rPr>
        <w:lastRenderedPageBreak/>
        <w:t>Fuljett ta’ tagħrif: Informazzjoni għall-utent</w:t>
      </w:r>
    </w:p>
    <w:p w14:paraId="49647A68" w14:textId="77777777" w:rsidR="002C25AA" w:rsidRDefault="002C25AA">
      <w:pPr>
        <w:jc w:val="center"/>
        <w:rPr>
          <w:b/>
          <w:caps/>
          <w:szCs w:val="22"/>
          <w:lang w:val="mt-MT" w:eastAsia="ko-KR"/>
        </w:rPr>
      </w:pPr>
    </w:p>
    <w:p w14:paraId="2EB8BB54" w14:textId="77777777" w:rsidR="002C25AA" w:rsidRPr="00AA269A" w:rsidRDefault="002C25AA" w:rsidP="002C25AA">
      <w:pPr>
        <w:shd w:val="clear" w:color="auto" w:fill="FFFFFF"/>
        <w:ind w:left="567" w:hanging="567"/>
        <w:jc w:val="center"/>
        <w:rPr>
          <w:b/>
          <w:szCs w:val="22"/>
          <w:lang w:val="mt-MT"/>
        </w:rPr>
      </w:pPr>
      <w:r w:rsidRPr="00AA269A">
        <w:rPr>
          <w:b/>
          <w:szCs w:val="22"/>
          <w:lang w:val="mt-MT"/>
        </w:rPr>
        <w:t>Arava 10 mg pilloli miksija b’rita</w:t>
      </w:r>
    </w:p>
    <w:p w14:paraId="7FF74D4B" w14:textId="77777777" w:rsidR="002C25AA" w:rsidRDefault="00240DCB" w:rsidP="002C25AA">
      <w:pPr>
        <w:shd w:val="clear" w:color="auto" w:fill="FFFFFF"/>
        <w:ind w:left="567" w:hanging="567"/>
        <w:jc w:val="center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4D5D36E6" w14:textId="77777777" w:rsidR="002C25AA" w:rsidRDefault="002C25AA" w:rsidP="00D33851">
      <w:pPr>
        <w:rPr>
          <w:b/>
          <w:caps/>
          <w:szCs w:val="22"/>
          <w:lang w:val="mt-MT" w:eastAsia="ko-KR"/>
        </w:rPr>
      </w:pPr>
    </w:p>
    <w:p w14:paraId="0C0FEAC0" w14:textId="77777777" w:rsidR="00C723FF" w:rsidRDefault="00C723FF" w:rsidP="00560C9A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Aqra </w:t>
      </w:r>
      <w:r w:rsidR="002C25AA">
        <w:rPr>
          <w:b/>
          <w:szCs w:val="22"/>
          <w:lang w:val="mt-MT" w:eastAsia="ko-KR"/>
        </w:rPr>
        <w:t xml:space="preserve">sew </w:t>
      </w:r>
      <w:r>
        <w:rPr>
          <w:b/>
          <w:szCs w:val="22"/>
          <w:lang w:val="mt-MT" w:eastAsia="ko-KR"/>
        </w:rPr>
        <w:t>dan il-fuljett kollu qabel tibda tieħu din il-mediċina</w:t>
      </w:r>
      <w:r w:rsidR="00240DCB">
        <w:rPr>
          <w:b/>
          <w:szCs w:val="22"/>
          <w:lang w:val="mt-MT" w:eastAsia="ko-KR"/>
        </w:rPr>
        <w:t xml:space="preserve"> peress li fih informazzjoni importanti għalik</w:t>
      </w:r>
      <w:r>
        <w:rPr>
          <w:b/>
          <w:szCs w:val="22"/>
          <w:lang w:val="mt-MT" w:eastAsia="ko-KR"/>
        </w:rPr>
        <w:t>.</w:t>
      </w:r>
    </w:p>
    <w:p w14:paraId="59AD8F61" w14:textId="77777777" w:rsidR="00C723FF" w:rsidRDefault="00C723FF" w:rsidP="00560C9A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Żomm dan il-fuljett. Jista’ jkollok bżonn terġa taqrah.</w:t>
      </w:r>
    </w:p>
    <w:p w14:paraId="72626EF3" w14:textId="77777777" w:rsidR="00C723FF" w:rsidRDefault="00C723FF" w:rsidP="00560C9A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ikollok aktar mistoqsijiet, staqsi lit-tabib jew lill-ispiżjar</w:t>
      </w:r>
      <w:r w:rsidR="00240DCB">
        <w:rPr>
          <w:szCs w:val="22"/>
          <w:lang w:val="mt-MT" w:eastAsia="ko-KR"/>
        </w:rPr>
        <w:t xml:space="preserve"> jew l-infermier</w:t>
      </w:r>
      <w:r>
        <w:rPr>
          <w:szCs w:val="22"/>
          <w:lang w:val="mt-MT" w:eastAsia="ko-KR"/>
        </w:rPr>
        <w:t xml:space="preserve"> tiegħek.</w:t>
      </w:r>
    </w:p>
    <w:p w14:paraId="45476400" w14:textId="77777777" w:rsidR="00C723FF" w:rsidRDefault="00C723FF" w:rsidP="00560C9A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Din il-mediċina ġiet mogħtija </w:t>
      </w:r>
      <w:r w:rsidR="002C25AA">
        <w:rPr>
          <w:szCs w:val="22"/>
          <w:lang w:val="mt-MT" w:eastAsia="ko-KR"/>
        </w:rPr>
        <w:t>lilek</w:t>
      </w:r>
      <w:r w:rsidR="00240DCB">
        <w:rPr>
          <w:szCs w:val="22"/>
          <w:lang w:val="mt-MT" w:eastAsia="ko-KR"/>
        </w:rPr>
        <w:t xml:space="preserve"> biss</w:t>
      </w:r>
      <w:r w:rsidR="002C25AA">
        <w:rPr>
          <w:szCs w:val="22"/>
          <w:lang w:val="mt-MT" w:eastAsia="ko-KR"/>
        </w:rPr>
        <w:t>.</w:t>
      </w:r>
      <w:r>
        <w:rPr>
          <w:szCs w:val="22"/>
          <w:lang w:val="mt-MT" w:eastAsia="ko-KR"/>
        </w:rPr>
        <w:t xml:space="preserve"> </w:t>
      </w:r>
      <w:r w:rsidR="002C25AA">
        <w:rPr>
          <w:szCs w:val="22"/>
          <w:lang w:val="mt-MT" w:eastAsia="ko-KR"/>
        </w:rPr>
        <w:t>M</w:t>
      </w:r>
      <w:r>
        <w:rPr>
          <w:szCs w:val="22"/>
          <w:lang w:val="mt-MT" w:eastAsia="ko-KR"/>
        </w:rPr>
        <w:t xml:space="preserve">’għandekx </w:t>
      </w:r>
      <w:r w:rsidR="002C25AA">
        <w:rPr>
          <w:szCs w:val="22"/>
          <w:lang w:val="mt-MT" w:eastAsia="ko-KR"/>
        </w:rPr>
        <w:t xml:space="preserve">tgħaddiha </w:t>
      </w:r>
      <w:r>
        <w:rPr>
          <w:szCs w:val="22"/>
          <w:lang w:val="mt-MT" w:eastAsia="ko-KR"/>
        </w:rPr>
        <w:t xml:space="preserve">lil persuni oħra. Tista’ tagħmlilhom il-ħsara, anki jekk ikollhom l-istess </w:t>
      </w:r>
      <w:r w:rsidR="00240DCB">
        <w:rPr>
          <w:szCs w:val="22"/>
          <w:lang w:val="mt-MT" w:eastAsia="ko-KR"/>
        </w:rPr>
        <w:t xml:space="preserve">sinjali ta’ mard </w:t>
      </w:r>
      <w:r>
        <w:rPr>
          <w:szCs w:val="22"/>
          <w:lang w:val="mt-MT" w:eastAsia="ko-KR"/>
        </w:rPr>
        <w:t>bħal tiegħek.</w:t>
      </w:r>
    </w:p>
    <w:p w14:paraId="5ED43A6D" w14:textId="77777777" w:rsidR="002C25AA" w:rsidRDefault="002C25AA" w:rsidP="00560C9A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</w:t>
      </w:r>
      <w:r w:rsidR="00240DCB">
        <w:rPr>
          <w:szCs w:val="22"/>
          <w:lang w:val="mt-MT" w:eastAsia="ko-KR"/>
        </w:rPr>
        <w:t xml:space="preserve">ikollok xi effett sekondarju kellem </w:t>
      </w:r>
      <w:r w:rsidR="00C03113">
        <w:rPr>
          <w:szCs w:val="22"/>
          <w:lang w:val="mt-MT" w:eastAsia="ko-KR"/>
        </w:rPr>
        <w:t xml:space="preserve"> lit-tabib jew lill-ispiżjar</w:t>
      </w:r>
      <w:r w:rsidR="00240DCB">
        <w:rPr>
          <w:szCs w:val="22"/>
          <w:lang w:val="mt-MT" w:eastAsia="ko-KR"/>
        </w:rPr>
        <w:t xml:space="preserve"> jew l-infermier</w:t>
      </w:r>
      <w:r w:rsidR="00C03113">
        <w:rPr>
          <w:szCs w:val="22"/>
          <w:lang w:val="mt-MT" w:eastAsia="ko-KR"/>
        </w:rPr>
        <w:t xml:space="preserve"> tiegħek.</w:t>
      </w:r>
      <w:r w:rsidR="00240DCB">
        <w:rPr>
          <w:szCs w:val="22"/>
          <w:lang w:val="mt-MT" w:eastAsia="ko-KR"/>
        </w:rPr>
        <w:t xml:space="preserve"> Dan jinkludi xi effett sekondarju possibli li m’huwiex elenkat f’dan il-fuljett.</w:t>
      </w:r>
      <w:r w:rsidR="00C75CEE" w:rsidRPr="00187946">
        <w:rPr>
          <w:szCs w:val="22"/>
          <w:lang w:val="mt-MT" w:eastAsia="ko-KR"/>
        </w:rPr>
        <w:t xml:space="preserve"> </w:t>
      </w:r>
      <w:r w:rsidR="00C75CEE">
        <w:rPr>
          <w:szCs w:val="22"/>
          <w:lang w:eastAsia="ko-KR"/>
        </w:rPr>
        <w:t>Ara sezzjoni 4.</w:t>
      </w:r>
    </w:p>
    <w:p w14:paraId="0ED24D0E" w14:textId="77777777" w:rsidR="00C723FF" w:rsidRDefault="00C723FF">
      <w:pPr>
        <w:ind w:right="113"/>
        <w:rPr>
          <w:szCs w:val="22"/>
          <w:lang w:val="mt-MT" w:eastAsia="ko-KR"/>
        </w:rPr>
      </w:pPr>
    </w:p>
    <w:p w14:paraId="34E2C351" w14:textId="77777777" w:rsidR="00C723FF" w:rsidRPr="008D317E" w:rsidRDefault="00C723FF">
      <w:pPr>
        <w:ind w:right="113"/>
        <w:rPr>
          <w:b/>
          <w:szCs w:val="22"/>
          <w:lang w:val="mt-MT" w:eastAsia="ko-KR"/>
        </w:rPr>
      </w:pPr>
      <w:r w:rsidRPr="008D317E">
        <w:rPr>
          <w:b/>
          <w:szCs w:val="22"/>
          <w:lang w:val="mt-MT" w:eastAsia="ko-KR"/>
        </w:rPr>
        <w:t>F’dan il-fuljett:</w:t>
      </w:r>
    </w:p>
    <w:p w14:paraId="7A6BBADC" w14:textId="77777777" w:rsidR="00C723FF" w:rsidRDefault="00C723FF">
      <w:pPr>
        <w:numPr>
          <w:ilvl w:val="1"/>
          <w:numId w:val="6"/>
        </w:numPr>
        <w:tabs>
          <w:tab w:val="clear" w:pos="144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X’inhu Arava u għalxiex jintuża</w:t>
      </w:r>
    </w:p>
    <w:p w14:paraId="11EC9238" w14:textId="77777777" w:rsidR="00C723FF" w:rsidRDefault="0037332E">
      <w:pPr>
        <w:numPr>
          <w:ilvl w:val="1"/>
          <w:numId w:val="6"/>
        </w:numPr>
        <w:tabs>
          <w:tab w:val="clear" w:pos="144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X’għandek tkun taf qabel </w:t>
      </w:r>
      <w:r w:rsidR="00C723FF">
        <w:rPr>
          <w:szCs w:val="22"/>
          <w:lang w:val="mt-MT" w:eastAsia="ko-KR"/>
        </w:rPr>
        <w:t>ma tieħu Arava</w:t>
      </w:r>
    </w:p>
    <w:p w14:paraId="3BB23168" w14:textId="77777777" w:rsidR="00C723FF" w:rsidRDefault="00C723FF">
      <w:pPr>
        <w:numPr>
          <w:ilvl w:val="1"/>
          <w:numId w:val="6"/>
        </w:numPr>
        <w:tabs>
          <w:tab w:val="clear" w:pos="144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Kif għandek tieħu Arava</w:t>
      </w:r>
    </w:p>
    <w:p w14:paraId="3E1E2C10" w14:textId="77777777" w:rsidR="00C723FF" w:rsidRDefault="00F87C2F">
      <w:pPr>
        <w:numPr>
          <w:ilvl w:val="1"/>
          <w:numId w:val="6"/>
        </w:numPr>
        <w:tabs>
          <w:tab w:val="clear" w:pos="144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Effetti sekondarji </w:t>
      </w:r>
      <w:r w:rsidR="0037332E">
        <w:rPr>
          <w:szCs w:val="22"/>
          <w:lang w:val="mt-MT" w:eastAsia="ko-KR"/>
        </w:rPr>
        <w:t>possib</w:t>
      </w:r>
      <w:r w:rsidR="00667CD0">
        <w:rPr>
          <w:szCs w:val="22"/>
          <w:lang w:val="mt-MT" w:eastAsia="ko-KR"/>
        </w:rPr>
        <w:t>b</w:t>
      </w:r>
      <w:r w:rsidR="0037332E">
        <w:rPr>
          <w:szCs w:val="22"/>
          <w:lang w:val="mt-MT" w:eastAsia="ko-KR"/>
        </w:rPr>
        <w:t>li</w:t>
      </w:r>
    </w:p>
    <w:p w14:paraId="268D2E04" w14:textId="77777777" w:rsidR="00C723FF" w:rsidRDefault="00C723FF">
      <w:pPr>
        <w:numPr>
          <w:ilvl w:val="1"/>
          <w:numId w:val="6"/>
        </w:numPr>
        <w:tabs>
          <w:tab w:val="clear" w:pos="144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Kif taħżen Arava</w:t>
      </w:r>
    </w:p>
    <w:p w14:paraId="112B1EE1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6.</w:t>
      </w:r>
      <w:r>
        <w:rPr>
          <w:szCs w:val="22"/>
          <w:lang w:val="mt-MT" w:eastAsia="ko-KR"/>
        </w:rPr>
        <w:tab/>
      </w:r>
      <w:r w:rsidR="0037332E">
        <w:rPr>
          <w:szCs w:val="22"/>
          <w:lang w:val="mt-MT" w:eastAsia="ko-KR"/>
        </w:rPr>
        <w:t>Kontenut tal-pakkett u informazzjoni oħra</w:t>
      </w:r>
    </w:p>
    <w:p w14:paraId="3E4C65E5" w14:textId="77777777" w:rsidR="00C723FF" w:rsidRDefault="00C723FF">
      <w:pPr>
        <w:ind w:right="113"/>
        <w:rPr>
          <w:szCs w:val="22"/>
          <w:lang w:val="mt-MT" w:eastAsia="ko-KR"/>
        </w:rPr>
      </w:pPr>
    </w:p>
    <w:p w14:paraId="13EDD8F6" w14:textId="77777777" w:rsidR="00C723FF" w:rsidRDefault="00C723FF">
      <w:pPr>
        <w:rPr>
          <w:szCs w:val="22"/>
          <w:lang w:val="mt-MT" w:eastAsia="ko-KR"/>
        </w:rPr>
      </w:pPr>
    </w:p>
    <w:p w14:paraId="26A915E2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b/>
          <w:szCs w:val="22"/>
          <w:lang w:val="mt-MT" w:eastAsia="ko-KR"/>
        </w:rPr>
        <w:t>1.</w:t>
      </w:r>
      <w:r>
        <w:rPr>
          <w:szCs w:val="22"/>
          <w:lang w:val="mt-MT" w:eastAsia="ko-KR"/>
        </w:rPr>
        <w:tab/>
      </w:r>
      <w:r w:rsidR="0037332E" w:rsidRPr="008D317E">
        <w:rPr>
          <w:b/>
          <w:szCs w:val="22"/>
          <w:lang w:val="mt-MT" w:eastAsia="ko-KR"/>
        </w:rPr>
        <w:t>X’inhu Arava u għalxiex jintuża</w:t>
      </w:r>
    </w:p>
    <w:p w14:paraId="3FB941A3" w14:textId="77777777" w:rsidR="00C723FF" w:rsidRDefault="00C723FF">
      <w:pPr>
        <w:ind w:right="113"/>
        <w:rPr>
          <w:szCs w:val="22"/>
          <w:lang w:val="mt-MT" w:eastAsia="ko-KR"/>
        </w:rPr>
      </w:pPr>
    </w:p>
    <w:p w14:paraId="4117EF71" w14:textId="77777777" w:rsidR="00C723FF" w:rsidRDefault="00C723FF" w:rsidP="00783C7E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jappartjeni għall-grupp ta’ mediċini </w:t>
      </w:r>
      <w:r w:rsidR="008D5828">
        <w:rPr>
          <w:szCs w:val="22"/>
          <w:lang w:val="mt-MT" w:eastAsia="ko-KR"/>
        </w:rPr>
        <w:t xml:space="preserve"> </w:t>
      </w:r>
      <w:r w:rsidR="003F754F">
        <w:rPr>
          <w:szCs w:val="22"/>
          <w:lang w:val="mt-MT" w:eastAsia="ko-KR"/>
        </w:rPr>
        <w:t xml:space="preserve">msejħa </w:t>
      </w:r>
      <w:r>
        <w:rPr>
          <w:szCs w:val="22"/>
          <w:lang w:val="mt-MT" w:eastAsia="ko-KR"/>
        </w:rPr>
        <w:t>antirewmatiċi.</w:t>
      </w:r>
      <w:r w:rsidR="0037332E">
        <w:rPr>
          <w:szCs w:val="22"/>
          <w:lang w:val="mt-MT" w:eastAsia="ko-KR"/>
        </w:rPr>
        <w:t xml:space="preserve"> </w:t>
      </w:r>
      <w:r w:rsidR="008A1F78">
        <w:rPr>
          <w:szCs w:val="22"/>
          <w:lang w:val="mt-MT" w:eastAsia="ko-KR"/>
        </w:rPr>
        <w:t>Fih</w:t>
      </w:r>
      <w:r w:rsidR="0037332E">
        <w:rPr>
          <w:szCs w:val="22"/>
          <w:lang w:val="mt-MT" w:eastAsia="ko-KR"/>
        </w:rPr>
        <w:t xml:space="preserve"> </w:t>
      </w:r>
      <w:r w:rsidR="008A1F78">
        <w:rPr>
          <w:szCs w:val="22"/>
          <w:lang w:val="mt-MT" w:eastAsia="ko-KR"/>
        </w:rPr>
        <w:t>i</w:t>
      </w:r>
      <w:r w:rsidR="0037332E">
        <w:rPr>
          <w:szCs w:val="22"/>
          <w:lang w:val="mt-MT" w:eastAsia="ko-KR"/>
        </w:rPr>
        <w:t>s-sustanza attiva leflunomide</w:t>
      </w:r>
    </w:p>
    <w:p w14:paraId="4E49AB1A" w14:textId="77777777" w:rsidR="00C723FF" w:rsidRDefault="00C723FF">
      <w:pPr>
        <w:ind w:right="113"/>
        <w:rPr>
          <w:szCs w:val="22"/>
          <w:lang w:val="mt-MT" w:eastAsia="ko-KR"/>
        </w:rPr>
      </w:pPr>
    </w:p>
    <w:p w14:paraId="7B35D13E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huwa wżat </w:t>
      </w:r>
      <w:r w:rsidR="008D5828">
        <w:rPr>
          <w:szCs w:val="22"/>
          <w:lang w:val="mt-MT" w:eastAsia="ko-KR"/>
        </w:rPr>
        <w:t xml:space="preserve">biex jittratta </w:t>
      </w:r>
      <w:r>
        <w:rPr>
          <w:szCs w:val="22"/>
          <w:lang w:val="mt-MT" w:eastAsia="ko-KR"/>
        </w:rPr>
        <w:t xml:space="preserve"> pazjenti adulti b’artrite rewmatojde attiva jew b’artrite psorjatika attiva.</w:t>
      </w:r>
    </w:p>
    <w:p w14:paraId="5AA93EB1" w14:textId="77777777" w:rsidR="00C723FF" w:rsidRDefault="00C723FF">
      <w:pPr>
        <w:ind w:right="113"/>
        <w:rPr>
          <w:szCs w:val="22"/>
          <w:lang w:val="mt-MT" w:eastAsia="ko-KR"/>
        </w:rPr>
      </w:pPr>
    </w:p>
    <w:p w14:paraId="29D70037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Is-sintomi ta’ l-</w:t>
      </w:r>
      <w:r w:rsidR="00A1510D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 xml:space="preserve">rtrite </w:t>
      </w:r>
      <w:r w:rsidR="00A1510D">
        <w:rPr>
          <w:szCs w:val="22"/>
          <w:lang w:val="mt-MT" w:eastAsia="ko-KR"/>
        </w:rPr>
        <w:t>r</w:t>
      </w:r>
      <w:r>
        <w:rPr>
          <w:szCs w:val="22"/>
          <w:lang w:val="mt-MT" w:eastAsia="ko-KR"/>
        </w:rPr>
        <w:t>ewmatika jinkludu infjammazzjoni tal-ġogi, nefħa, diffikultà fil-movimenti u uġigħ. Sintomi oħra li jistgħu jeffettwaw il-ġisem kollu huma n-nuqqas t’aptit, id-deni, nuqqas ta’ enerġija u anemija</w:t>
      </w:r>
      <w:r w:rsidR="008D5828">
        <w:rPr>
          <w:szCs w:val="22"/>
          <w:lang w:val="mt-MT" w:eastAsia="ko-KR"/>
        </w:rPr>
        <w:t xml:space="preserve"> (nuqqas ta’</w:t>
      </w:r>
      <w:r w:rsidR="00780E6A" w:rsidRPr="00780E6A">
        <w:rPr>
          <w:szCs w:val="22"/>
          <w:lang w:val="mt-MT" w:eastAsia="ko-KR"/>
        </w:rPr>
        <w:t xml:space="preserve"> </w:t>
      </w:r>
      <w:r w:rsidR="00780E6A">
        <w:rPr>
          <w:szCs w:val="22"/>
          <w:lang w:val="mt-MT" w:eastAsia="ko-KR"/>
        </w:rPr>
        <w:t>taċ-ċelluli ħomor tad-demm)</w:t>
      </w:r>
      <w:r>
        <w:rPr>
          <w:szCs w:val="22"/>
          <w:lang w:val="mt-MT" w:eastAsia="ko-KR"/>
        </w:rPr>
        <w:t>.</w:t>
      </w:r>
      <w:r w:rsidR="00780E6A" w:rsidRPr="00780E6A">
        <w:rPr>
          <w:szCs w:val="22"/>
          <w:lang w:val="mt-MT" w:eastAsia="ko-KR"/>
        </w:rPr>
        <w:t xml:space="preserve"> </w:t>
      </w:r>
    </w:p>
    <w:p w14:paraId="383017BF" w14:textId="77777777" w:rsidR="00C723FF" w:rsidRDefault="00C723FF">
      <w:pPr>
        <w:ind w:right="113"/>
        <w:rPr>
          <w:szCs w:val="22"/>
          <w:lang w:val="mt-MT" w:eastAsia="ko-KR"/>
        </w:rPr>
      </w:pPr>
    </w:p>
    <w:p w14:paraId="280BC518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Is-sintomi ta’ l-</w:t>
      </w:r>
      <w:r w:rsidR="00A1510D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 xml:space="preserve">rtrite </w:t>
      </w:r>
      <w:r w:rsidR="00A1510D">
        <w:rPr>
          <w:szCs w:val="22"/>
          <w:lang w:val="mt-MT" w:eastAsia="ko-KR"/>
        </w:rPr>
        <w:t>p</w:t>
      </w:r>
      <w:r>
        <w:rPr>
          <w:szCs w:val="22"/>
          <w:lang w:val="mt-MT" w:eastAsia="ko-KR"/>
        </w:rPr>
        <w:t xml:space="preserve">sorjatika jinkludu infjamazzjoni tal-ġogi, nefħa, diffikultà fil-movimenti, uġigħ u </w:t>
      </w:r>
      <w:r w:rsidR="00780E6A">
        <w:rPr>
          <w:szCs w:val="22"/>
          <w:lang w:val="mt-MT" w:eastAsia="ko-KR"/>
        </w:rPr>
        <w:t xml:space="preserve">ġilda </w:t>
      </w:r>
      <w:r w:rsidR="007A6725">
        <w:rPr>
          <w:szCs w:val="22"/>
          <w:lang w:val="mt-MT" w:eastAsia="ko-KR"/>
        </w:rPr>
        <w:t xml:space="preserve">bi rqajja’ ħomor u </w:t>
      </w:r>
      <w:r w:rsidR="00780E6A">
        <w:rPr>
          <w:szCs w:val="22"/>
          <w:lang w:val="mt-MT" w:eastAsia="ko-KR"/>
        </w:rPr>
        <w:t>bil-qxur (</w:t>
      </w:r>
      <w:r>
        <w:rPr>
          <w:szCs w:val="22"/>
          <w:lang w:val="mt-MT" w:eastAsia="ko-KR"/>
        </w:rPr>
        <w:t>leżjonijiet tal-ġilda</w:t>
      </w:r>
      <w:r w:rsidR="00780E6A">
        <w:rPr>
          <w:szCs w:val="22"/>
          <w:lang w:val="mt-MT" w:eastAsia="ko-KR"/>
        </w:rPr>
        <w:t>)</w:t>
      </w:r>
      <w:r>
        <w:rPr>
          <w:szCs w:val="22"/>
          <w:lang w:val="mt-MT" w:eastAsia="ko-KR"/>
        </w:rPr>
        <w:t>.</w:t>
      </w:r>
    </w:p>
    <w:p w14:paraId="6694E0DD" w14:textId="77777777" w:rsidR="00C723FF" w:rsidRDefault="00C723FF">
      <w:pPr>
        <w:ind w:right="113"/>
        <w:rPr>
          <w:szCs w:val="22"/>
          <w:lang w:val="mt-MT" w:eastAsia="ko-KR"/>
        </w:rPr>
      </w:pPr>
    </w:p>
    <w:p w14:paraId="7883727F" w14:textId="77777777" w:rsidR="00560C9A" w:rsidRDefault="00560C9A">
      <w:pPr>
        <w:ind w:right="113"/>
        <w:rPr>
          <w:szCs w:val="22"/>
          <w:lang w:val="mt-MT" w:eastAsia="ko-KR"/>
        </w:rPr>
      </w:pPr>
      <w:bookmarkStart w:id="43" w:name="_Hlk168075257"/>
    </w:p>
    <w:p w14:paraId="65CC67C6" w14:textId="77777777" w:rsidR="00C723FF" w:rsidRDefault="00C723FF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2.</w:t>
      </w:r>
      <w:r>
        <w:rPr>
          <w:b/>
          <w:szCs w:val="22"/>
          <w:lang w:val="mt-MT" w:eastAsia="ko-KR"/>
        </w:rPr>
        <w:tab/>
      </w:r>
      <w:r w:rsidR="0037332E" w:rsidRPr="008D317E">
        <w:rPr>
          <w:b/>
          <w:szCs w:val="22"/>
          <w:lang w:val="mt-MT" w:eastAsia="ko-KR"/>
        </w:rPr>
        <w:t xml:space="preserve">X’ għandek tkun taf qabel ma tieħu </w:t>
      </w:r>
      <w:r w:rsidRPr="008D317E">
        <w:rPr>
          <w:b/>
          <w:szCs w:val="22"/>
          <w:lang w:val="mt-MT" w:eastAsia="ko-KR"/>
        </w:rPr>
        <w:t>A</w:t>
      </w:r>
      <w:r w:rsidR="0037332E" w:rsidRPr="008D317E">
        <w:rPr>
          <w:b/>
          <w:szCs w:val="22"/>
          <w:lang w:val="mt-MT" w:eastAsia="ko-KR"/>
        </w:rPr>
        <w:t>rava</w:t>
      </w:r>
    </w:p>
    <w:bookmarkEnd w:id="43"/>
    <w:p w14:paraId="6DB5F7A9" w14:textId="77777777" w:rsidR="00C723FF" w:rsidRDefault="00C723FF">
      <w:pPr>
        <w:ind w:right="113"/>
        <w:rPr>
          <w:szCs w:val="22"/>
          <w:lang w:val="mt-MT" w:eastAsia="ko-KR"/>
        </w:rPr>
      </w:pPr>
    </w:p>
    <w:p w14:paraId="78EAFB56" w14:textId="77777777" w:rsidR="00C723FF" w:rsidRDefault="00C723FF" w:rsidP="00156AD6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Tiħux Arava</w:t>
      </w:r>
    </w:p>
    <w:p w14:paraId="69B916A3" w14:textId="77777777" w:rsidR="00BD7AA8" w:rsidRDefault="00BD7AA8" w:rsidP="00BD7AA8">
      <w:pPr>
        <w:numPr>
          <w:ilvl w:val="0"/>
          <w:numId w:val="7"/>
        </w:numPr>
        <w:tabs>
          <w:tab w:val="clear" w:pos="567"/>
          <w:tab w:val="clear" w:pos="900"/>
          <w:tab w:val="left" w:pos="-1980"/>
          <w:tab w:val="num" w:pos="540"/>
        </w:tabs>
        <w:ind w:left="540" w:right="113" w:hanging="540"/>
        <w:rPr>
          <w:szCs w:val="22"/>
          <w:lang w:val="mt-MT"/>
        </w:rPr>
      </w:pPr>
      <w:r>
        <w:rPr>
          <w:szCs w:val="22"/>
          <w:lang w:val="mt-MT"/>
        </w:rPr>
        <w:t xml:space="preserve">jekk qatt kellek xi reazzjoni </w:t>
      </w:r>
      <w:r>
        <w:rPr>
          <w:b/>
          <w:szCs w:val="22"/>
          <w:lang w:val="mt-MT"/>
        </w:rPr>
        <w:t xml:space="preserve">allerġika </w:t>
      </w:r>
      <w:r w:rsidRPr="00D33851">
        <w:rPr>
          <w:bCs/>
          <w:szCs w:val="22"/>
          <w:lang w:val="mt-MT"/>
        </w:rPr>
        <w:t>għal leflunomide</w:t>
      </w:r>
      <w:r>
        <w:rPr>
          <w:b/>
          <w:szCs w:val="22"/>
          <w:lang w:val="mt-MT"/>
        </w:rPr>
        <w:t xml:space="preserve"> </w:t>
      </w:r>
      <w:r>
        <w:rPr>
          <w:szCs w:val="22"/>
          <w:lang w:val="mt-MT"/>
        </w:rPr>
        <w:t>(speċjalment xi reazzjoni serja tal-ġilda, spiss akkompanjata bid-deni, uġigħ fil-ġogi, tbajja’ ħomor tal-ġilda, jew infafet e.ż. is-sindrome ta’ Stevens-Johnson) jew għal xi wieħed mill-ingredjenti l-oħra ta’ din il-mediċina (elenkati fis-sezzjoni 6), jew jekk inti allerġiku/a għal teriflunomide (użat għat-trattament tal-isklerożi multipla).</w:t>
      </w:r>
    </w:p>
    <w:p w14:paraId="7CA669EA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għandek</w:t>
      </w:r>
      <w:r w:rsidR="007A6725">
        <w:rPr>
          <w:szCs w:val="22"/>
          <w:lang w:val="mt-MT" w:eastAsia="ko-KR"/>
        </w:rPr>
        <w:t xml:space="preserve"> xi </w:t>
      </w:r>
      <w:r w:rsidR="007A6725" w:rsidRPr="00D64FCB">
        <w:rPr>
          <w:b/>
          <w:szCs w:val="22"/>
          <w:lang w:val="mt-MT" w:eastAsia="ko-KR"/>
        </w:rPr>
        <w:t>problemi fil</w:t>
      </w:r>
      <w:r w:rsidRPr="00D64FCB">
        <w:rPr>
          <w:b/>
          <w:szCs w:val="22"/>
          <w:lang w:val="mt-MT" w:eastAsia="ko-KR"/>
        </w:rPr>
        <w:t>-fwied</w:t>
      </w:r>
      <w:r>
        <w:rPr>
          <w:szCs w:val="22"/>
          <w:lang w:val="mt-MT" w:eastAsia="ko-KR"/>
        </w:rPr>
        <w:t xml:space="preserve"> </w:t>
      </w:r>
    </w:p>
    <w:p w14:paraId="173A3C22" w14:textId="77777777" w:rsidR="007A6725" w:rsidRDefault="007A6725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għandek xi </w:t>
      </w:r>
      <w:r w:rsidRPr="00D64FCB">
        <w:rPr>
          <w:b/>
          <w:szCs w:val="22"/>
          <w:lang w:val="mt-MT" w:eastAsia="ko-KR"/>
        </w:rPr>
        <w:t>problemi fil-kliewi</w:t>
      </w:r>
      <w:r>
        <w:rPr>
          <w:szCs w:val="22"/>
          <w:lang w:val="mt-MT" w:eastAsia="ko-KR"/>
        </w:rPr>
        <w:t xml:space="preserve"> ta’ grad moderat jew sever,</w:t>
      </w:r>
    </w:p>
    <w:p w14:paraId="30219D39" w14:textId="77777777" w:rsidR="007A6725" w:rsidRDefault="007A6725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għandek livelli baxxi ħafna </w:t>
      </w:r>
      <w:r w:rsidRPr="00D64FCB">
        <w:rPr>
          <w:b/>
          <w:szCs w:val="22"/>
          <w:lang w:val="mt-MT" w:eastAsia="ko-KR"/>
        </w:rPr>
        <w:t>tal-proteini fid-demm</w:t>
      </w:r>
      <w:r>
        <w:rPr>
          <w:szCs w:val="22"/>
          <w:lang w:val="mt-MT" w:eastAsia="ko-KR"/>
        </w:rPr>
        <w:t xml:space="preserve"> </w:t>
      </w:r>
      <w:r w:rsidR="00F87C2F">
        <w:rPr>
          <w:szCs w:val="22"/>
          <w:lang w:val="mt-MT" w:eastAsia="ko-KR"/>
        </w:rPr>
        <w:t xml:space="preserve"> (livelli baxxi ħafna tal-proteini fid-demm) </w:t>
      </w:r>
    </w:p>
    <w:p w14:paraId="14996861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tbati minn xi</w:t>
      </w:r>
      <w:r w:rsidR="007A6725">
        <w:rPr>
          <w:szCs w:val="22"/>
          <w:lang w:val="mt-MT" w:eastAsia="ko-KR"/>
        </w:rPr>
        <w:t xml:space="preserve"> problemi li taffettwalek </w:t>
      </w:r>
      <w:r>
        <w:rPr>
          <w:szCs w:val="22"/>
          <w:lang w:val="mt-MT" w:eastAsia="ko-KR"/>
        </w:rPr>
        <w:t>i</w:t>
      </w:r>
      <w:r w:rsidRPr="009165AF">
        <w:rPr>
          <w:b/>
          <w:szCs w:val="22"/>
          <w:lang w:val="mt-MT" w:eastAsia="ko-KR"/>
        </w:rPr>
        <w:t xml:space="preserve">d-difiża ta’ l-immunità </w:t>
      </w:r>
      <w:r>
        <w:rPr>
          <w:szCs w:val="22"/>
          <w:lang w:val="mt-MT" w:eastAsia="ko-KR"/>
        </w:rPr>
        <w:t xml:space="preserve">tiegħek (e.g. AIDS), </w:t>
      </w:r>
    </w:p>
    <w:p w14:paraId="5C460E74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</w:t>
      </w:r>
      <w:r w:rsidR="00D64FCB">
        <w:rPr>
          <w:szCs w:val="22"/>
          <w:lang w:val="mt-MT" w:eastAsia="ko-KR"/>
        </w:rPr>
        <w:t xml:space="preserve">għandek problema </w:t>
      </w:r>
      <w:r w:rsidR="00D64FCB" w:rsidRPr="00D64FCB">
        <w:rPr>
          <w:b/>
          <w:szCs w:val="22"/>
          <w:lang w:val="mt-MT" w:eastAsia="ko-KR"/>
        </w:rPr>
        <w:t>b</w:t>
      </w:r>
      <w:r w:rsidRPr="00D64FCB">
        <w:rPr>
          <w:b/>
          <w:szCs w:val="22"/>
          <w:lang w:val="mt-MT" w:eastAsia="ko-KR"/>
        </w:rPr>
        <w:t>il-mudullun</w:t>
      </w:r>
      <w:r>
        <w:rPr>
          <w:szCs w:val="22"/>
          <w:lang w:val="mt-MT" w:eastAsia="ko-KR"/>
        </w:rPr>
        <w:t xml:space="preserve"> tiegħek, jew jekk</w:t>
      </w:r>
      <w:r w:rsidR="00D64FCB">
        <w:rPr>
          <w:szCs w:val="22"/>
          <w:lang w:val="mt-MT" w:eastAsia="ko-KR"/>
        </w:rPr>
        <w:t xml:space="preserve"> għandek</w:t>
      </w:r>
      <w:r>
        <w:rPr>
          <w:szCs w:val="22"/>
          <w:lang w:val="mt-MT" w:eastAsia="ko-KR"/>
        </w:rPr>
        <w:t xml:space="preserve">numru </w:t>
      </w:r>
      <w:r w:rsidR="00D64FCB">
        <w:rPr>
          <w:szCs w:val="22"/>
          <w:lang w:val="mt-MT" w:eastAsia="ko-KR"/>
        </w:rPr>
        <w:t xml:space="preserve">baxx </w:t>
      </w:r>
      <w:r>
        <w:rPr>
          <w:szCs w:val="22"/>
          <w:lang w:val="mt-MT" w:eastAsia="ko-KR"/>
        </w:rPr>
        <w:t>ta’ ċelluli ħomor jew bojod fid-demm tiegħek, jew</w:t>
      </w:r>
      <w:r w:rsidR="00D64FCB">
        <w:rPr>
          <w:szCs w:val="22"/>
          <w:lang w:val="mt-MT" w:eastAsia="ko-KR"/>
        </w:rPr>
        <w:t xml:space="preserve"> tnaqqis f</w:t>
      </w:r>
      <w:r>
        <w:rPr>
          <w:szCs w:val="22"/>
          <w:lang w:val="mt-MT" w:eastAsia="ko-KR"/>
        </w:rPr>
        <w:t xml:space="preserve">in-numru ta’ plejtlits fid-demm, </w:t>
      </w:r>
    </w:p>
    <w:p w14:paraId="06A56158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qiegħed issofri minn xi </w:t>
      </w:r>
      <w:r w:rsidRPr="00D64FCB">
        <w:rPr>
          <w:b/>
          <w:szCs w:val="22"/>
          <w:lang w:val="mt-MT" w:eastAsia="ko-KR"/>
        </w:rPr>
        <w:t>infezzjoni serja</w:t>
      </w:r>
      <w:r>
        <w:rPr>
          <w:szCs w:val="22"/>
          <w:lang w:val="mt-MT" w:eastAsia="ko-KR"/>
        </w:rPr>
        <w:t>,</w:t>
      </w:r>
    </w:p>
    <w:p w14:paraId="11942159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</w:t>
      </w:r>
      <w:r w:rsidR="003C67E0">
        <w:rPr>
          <w:szCs w:val="22"/>
          <w:lang w:val="mt-MT" w:eastAsia="ko-KR"/>
        </w:rPr>
        <w:t xml:space="preserve">inti </w:t>
      </w:r>
      <w:r w:rsidR="003C67E0" w:rsidRPr="009165AF">
        <w:rPr>
          <w:b/>
          <w:szCs w:val="22"/>
          <w:lang w:val="mt-MT" w:eastAsia="ko-KR"/>
        </w:rPr>
        <w:t>tqila</w:t>
      </w:r>
      <w:r w:rsidR="00245392">
        <w:rPr>
          <w:b/>
          <w:szCs w:val="22"/>
          <w:lang w:val="mt-MT" w:eastAsia="ko-KR"/>
        </w:rPr>
        <w:t xml:space="preserve">, </w:t>
      </w:r>
      <w:r w:rsidR="00245392" w:rsidRPr="00245392">
        <w:rPr>
          <w:szCs w:val="22"/>
          <w:lang w:val="mt-MT" w:eastAsia="ko-KR"/>
        </w:rPr>
        <w:t>taħseb li tista’ tkun tqila,</w:t>
      </w:r>
      <w:r w:rsidR="003C67E0" w:rsidRPr="00245392">
        <w:rPr>
          <w:szCs w:val="22"/>
          <w:lang w:val="mt-MT" w:eastAsia="ko-KR"/>
        </w:rPr>
        <w:t xml:space="preserve"> </w:t>
      </w:r>
      <w:r w:rsidR="003C67E0">
        <w:rPr>
          <w:szCs w:val="22"/>
          <w:lang w:val="mt-MT" w:eastAsia="ko-KR"/>
        </w:rPr>
        <w:t xml:space="preserve">jew </w:t>
      </w:r>
      <w:r>
        <w:rPr>
          <w:szCs w:val="22"/>
          <w:lang w:val="mt-MT" w:eastAsia="ko-KR"/>
        </w:rPr>
        <w:t>qiegħda tredda’.</w:t>
      </w:r>
    </w:p>
    <w:p w14:paraId="7AD00588" w14:textId="77777777" w:rsidR="00C723FF" w:rsidRDefault="00C723FF">
      <w:pPr>
        <w:ind w:right="113"/>
        <w:rPr>
          <w:szCs w:val="22"/>
          <w:lang w:val="mt-MT" w:eastAsia="ko-KR"/>
        </w:rPr>
      </w:pPr>
    </w:p>
    <w:p w14:paraId="19712713" w14:textId="77777777" w:rsidR="00C723FF" w:rsidRDefault="0037332E" w:rsidP="009715D2">
      <w:pPr>
        <w:keepNext/>
        <w:rPr>
          <w:b/>
          <w:szCs w:val="22"/>
          <w:lang w:val="mt-MT" w:eastAsia="ko-KR"/>
        </w:rPr>
      </w:pPr>
      <w:bookmarkStart w:id="44" w:name="_Hlk168075455"/>
      <w:bookmarkStart w:id="45" w:name="_Hlk168040438"/>
      <w:r>
        <w:rPr>
          <w:b/>
          <w:szCs w:val="22"/>
          <w:lang w:val="mt-MT" w:eastAsia="ko-KR"/>
        </w:rPr>
        <w:lastRenderedPageBreak/>
        <w:t>Twissijiet u prekawzjonijiet</w:t>
      </w:r>
    </w:p>
    <w:p w14:paraId="24F4B056" w14:textId="77777777" w:rsidR="0037332E" w:rsidRPr="0037332E" w:rsidRDefault="0037332E" w:rsidP="009715D2">
      <w:pPr>
        <w:keepNext/>
        <w:rPr>
          <w:szCs w:val="22"/>
          <w:lang w:val="mt-MT" w:eastAsia="ko-KR"/>
        </w:rPr>
      </w:pPr>
      <w:r w:rsidRPr="0037332E">
        <w:rPr>
          <w:szCs w:val="22"/>
          <w:lang w:val="mt-MT" w:eastAsia="ko-KR"/>
        </w:rPr>
        <w:t>Kellem lit-tabib jew l-ispiżjar jew l-infermier tiegħek qabel tieħu Arava</w:t>
      </w:r>
    </w:p>
    <w:bookmarkEnd w:id="44"/>
    <w:p w14:paraId="5A1DA211" w14:textId="77777777" w:rsidR="009873A9" w:rsidRPr="009873A9" w:rsidRDefault="003C67E0" w:rsidP="002D1A74">
      <w:pPr>
        <w:keepNext/>
        <w:rPr>
          <w:rFonts w:eastAsia="Batang"/>
          <w:noProof w:val="0"/>
          <w:szCs w:val="22"/>
          <w:lang w:val="mt-MT" w:eastAsia="ar-SA"/>
        </w:rPr>
      </w:pPr>
      <w:r>
        <w:rPr>
          <w:szCs w:val="22"/>
          <w:lang w:val="mt-MT" w:eastAsia="ko-KR"/>
        </w:rPr>
        <w:t>-</w:t>
      </w:r>
      <w:r w:rsidR="00F3133D">
        <w:rPr>
          <w:szCs w:val="22"/>
          <w:lang w:val="mt-MT" w:eastAsia="ko-KR"/>
        </w:rPr>
        <w:tab/>
      </w:r>
      <w:r w:rsidR="009873A9" w:rsidRPr="009873A9">
        <w:rPr>
          <w:rFonts w:eastAsia="Batang"/>
          <w:noProof w:val="0"/>
          <w:szCs w:val="22"/>
          <w:lang w:val="mt-MT" w:eastAsia="ar-SA"/>
        </w:rPr>
        <w:t xml:space="preserve">jekk qatt soffrejt minn </w:t>
      </w:r>
      <w:r w:rsidR="004009BD">
        <w:rPr>
          <w:rFonts w:eastAsia="Batang"/>
          <w:b/>
          <w:bCs/>
          <w:noProof w:val="0"/>
          <w:szCs w:val="22"/>
          <w:lang w:val="mt-MT" w:eastAsia="ar-SA"/>
        </w:rPr>
        <w:t xml:space="preserve">infjammazzjoni tal-pulmun </w:t>
      </w:r>
      <w:r w:rsidR="004009BD">
        <w:rPr>
          <w:rFonts w:eastAsia="Batang"/>
          <w:bCs/>
          <w:noProof w:val="0"/>
          <w:szCs w:val="22"/>
          <w:lang w:val="mt-MT" w:eastAsia="ar-SA"/>
        </w:rPr>
        <w:t>(mard interstizjali tal-pulmun)</w:t>
      </w:r>
    </w:p>
    <w:p w14:paraId="3DDF4350" w14:textId="77777777" w:rsidR="009873A9" w:rsidRPr="009873A9" w:rsidRDefault="009873A9" w:rsidP="009873A9">
      <w:pPr>
        <w:keepNext/>
        <w:tabs>
          <w:tab w:val="clear" w:pos="567"/>
        </w:tabs>
        <w:ind w:left="540" w:hanging="540"/>
        <w:rPr>
          <w:rFonts w:eastAsia="Batang"/>
          <w:noProof w:val="0"/>
          <w:szCs w:val="22"/>
          <w:lang w:val="mt-MT" w:eastAsia="ar-SA"/>
        </w:rPr>
      </w:pPr>
      <w:r w:rsidRPr="009873A9">
        <w:rPr>
          <w:rFonts w:eastAsia="Batang"/>
          <w:noProof w:val="0"/>
          <w:szCs w:val="22"/>
          <w:lang w:val="mt-MT" w:eastAsia="ar-SA"/>
        </w:rPr>
        <w:t>-</w:t>
      </w:r>
      <w:r w:rsidRPr="009873A9">
        <w:rPr>
          <w:rFonts w:eastAsia="Batang"/>
          <w:noProof w:val="0"/>
          <w:szCs w:val="22"/>
          <w:lang w:val="mt-MT" w:eastAsia="ar-SA"/>
        </w:rPr>
        <w:tab/>
        <w:t>jekk qatt kellek</w:t>
      </w:r>
      <w:r w:rsidRPr="009873A9">
        <w:rPr>
          <w:rFonts w:eastAsia="Batang"/>
          <w:b/>
          <w:noProof w:val="0"/>
          <w:szCs w:val="22"/>
          <w:lang w:val="mt-MT" w:eastAsia="ar-SA"/>
        </w:rPr>
        <w:t xml:space="preserve"> it-tuberkulosi </w:t>
      </w:r>
      <w:r w:rsidRPr="009873A9">
        <w:rPr>
          <w:rFonts w:eastAsia="Batang"/>
          <w:noProof w:val="0"/>
          <w:szCs w:val="22"/>
          <w:lang w:val="mt-MT" w:eastAsia="ar-SA"/>
        </w:rPr>
        <w:t>jew</w:t>
      </w:r>
      <w:r w:rsidRPr="009873A9">
        <w:rPr>
          <w:rFonts w:eastAsia="Batang"/>
          <w:b/>
          <w:noProof w:val="0"/>
          <w:szCs w:val="22"/>
          <w:lang w:val="mt-MT" w:eastAsia="ar-SA"/>
        </w:rPr>
        <w:t xml:space="preserve"> </w:t>
      </w:r>
      <w:r w:rsidRPr="009873A9">
        <w:rPr>
          <w:rFonts w:eastAsia="Batang"/>
          <w:bCs/>
          <w:noProof w:val="0"/>
          <w:szCs w:val="22"/>
          <w:lang w:val="mt-MT" w:eastAsia="ar-SA"/>
        </w:rPr>
        <w:t>jekk ġejt f’kuntatt viċin ma xi ħadd li għandu jew kellu t-tuberkulosi. It-tabib tiegħek jista’ jagħmillek xi testijiet biex jara jekk għandekx it-tuberkulosi</w:t>
      </w:r>
    </w:p>
    <w:p w14:paraId="3926256F" w14:textId="1DB1387E" w:rsidR="00601E69" w:rsidRPr="000D37BB" w:rsidRDefault="00601E69" w:rsidP="006E1F18">
      <w:pPr>
        <w:pStyle w:val="ListParagraph"/>
        <w:keepNext/>
        <w:numPr>
          <w:ilvl w:val="0"/>
          <w:numId w:val="38"/>
        </w:numPr>
        <w:ind w:left="567" w:hanging="567"/>
        <w:rPr>
          <w:szCs w:val="22"/>
          <w:lang w:val="mt-MT" w:eastAsia="ko-KR"/>
        </w:rPr>
      </w:pPr>
      <w:r w:rsidRPr="000D37BB">
        <w:rPr>
          <w:szCs w:val="22"/>
          <w:lang w:val="mt-MT" w:eastAsia="ko-KR"/>
        </w:rPr>
        <w:t xml:space="preserve">jekk int pazjent </w:t>
      </w:r>
      <w:r w:rsidRPr="000D37BB">
        <w:rPr>
          <w:b/>
          <w:szCs w:val="22"/>
          <w:lang w:val="mt-MT" w:eastAsia="ko-KR"/>
        </w:rPr>
        <w:t>raġel</w:t>
      </w:r>
      <w:r w:rsidRPr="000D37BB">
        <w:rPr>
          <w:szCs w:val="22"/>
          <w:lang w:val="mt-MT" w:eastAsia="ko-KR"/>
        </w:rPr>
        <w:t xml:space="preserve"> u tixtieq li jkollok it-tfal.</w:t>
      </w:r>
      <w:r w:rsidR="007E289F">
        <w:rPr>
          <w:szCs w:val="22"/>
          <w:lang w:val="mt-MT" w:eastAsia="ko-KR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Minħabba li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ma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jistax jiġi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eskluż li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Arava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 xml:space="preserve">jgħaddi fi </w:t>
      </w:r>
      <w:r w:rsidRPr="000D37BB">
        <w:rPr>
          <w:color w:val="000000"/>
          <w:szCs w:val="22"/>
          <w:lang w:val="mt-MT"/>
        </w:rPr>
        <w:t>semen</w:t>
      </w:r>
      <w:r w:rsidRPr="000D37BB">
        <w:rPr>
          <w:rStyle w:val="hps"/>
          <w:color w:val="000000"/>
          <w:szCs w:val="22"/>
          <w:lang w:val="mt-MT"/>
        </w:rPr>
        <w:t xml:space="preserve">, </w:t>
      </w:r>
      <w:r w:rsidRPr="000D37BB">
        <w:rPr>
          <w:szCs w:val="22"/>
          <w:lang w:val="mt-MT" w:eastAsia="ko-KR"/>
        </w:rPr>
        <w:t>kontraċettiv effettiv</w:t>
      </w:r>
      <w:r w:rsidRPr="000D37BB" w:rsidDel="00245392">
        <w:rPr>
          <w:szCs w:val="22"/>
          <w:lang w:val="mt-MT" w:eastAsia="ko-KR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għandu jintuża</w:t>
      </w:r>
      <w:r w:rsidRPr="000D37BB">
        <w:rPr>
          <w:rStyle w:val="longtext"/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waqt it-trattament</w:t>
      </w:r>
      <w:r w:rsidRPr="000D37BB">
        <w:rPr>
          <w:rStyle w:val="longtext"/>
          <w:color w:val="000000"/>
          <w:szCs w:val="22"/>
          <w:lang w:val="mt-MT"/>
        </w:rPr>
        <w:t xml:space="preserve"> bl’</w:t>
      </w:r>
      <w:r w:rsidRPr="000D37BB">
        <w:rPr>
          <w:rStyle w:val="hps"/>
          <w:color w:val="000000"/>
          <w:szCs w:val="22"/>
          <w:lang w:val="mt-MT"/>
        </w:rPr>
        <w:t>Arava</w:t>
      </w:r>
      <w:r w:rsidRPr="000D37BB" w:rsidDel="00245392">
        <w:rPr>
          <w:szCs w:val="22"/>
          <w:lang w:val="mt-MT" w:eastAsia="ko-KR"/>
        </w:rPr>
        <w:t xml:space="preserve"> </w:t>
      </w:r>
      <w:r w:rsidRPr="000D37BB">
        <w:rPr>
          <w:szCs w:val="22"/>
          <w:lang w:val="mt-MT" w:eastAsia="ko-KR"/>
        </w:rPr>
        <w:t xml:space="preserve"> Dawk l-irġiel li jixtiequ jkollhom it-tfal għandhom ikellmu lit-tabib tagħhom li għandu mnejn jagħtihom parir biex jwaqqfu l-Arava u jieħdu ċerti mediċini biex ineħħu Arava malajr  u biżżejjed minn ġisimhom. Ikollok bżonn ta’ test tad-demm biex tiżgura li l-Arava tneħħa biżżejjed minn ġo ġismek u, wara dan, għandek tistenna għal mhux inqas minn 3 xhur oħra qabel taħseb biex ikollok it-tfal.</w:t>
      </w:r>
    </w:p>
    <w:p w14:paraId="0776F735" w14:textId="77777777" w:rsidR="0094691F" w:rsidRDefault="0094691F" w:rsidP="007E289F">
      <w:pPr>
        <w:keepNext/>
        <w:tabs>
          <w:tab w:val="clear" w:pos="567"/>
        </w:tabs>
        <w:ind w:left="567" w:hanging="567"/>
        <w:rPr>
          <w:szCs w:val="22"/>
          <w:lang w:val="lv-LV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</w:r>
      <w:r w:rsidRPr="007A34ED">
        <w:rPr>
          <w:szCs w:val="22"/>
          <w:lang w:val="lv-LV"/>
        </w:rPr>
        <w:t>jekk wasalt biex ikollok test tad-demm speċifiku (livell tal-kalċju). Livelli baxxi taʼ kalċju foloz jistgħu jiġu osservati.</w:t>
      </w:r>
    </w:p>
    <w:p w14:paraId="45E6491E" w14:textId="3B953C97" w:rsidR="00E10A28" w:rsidRPr="00E10A28" w:rsidRDefault="002F73A6" w:rsidP="006E1F18">
      <w:pPr>
        <w:pStyle w:val="ListParagraph"/>
        <w:keepNext/>
        <w:numPr>
          <w:ilvl w:val="0"/>
          <w:numId w:val="38"/>
        </w:numPr>
        <w:tabs>
          <w:tab w:val="clear" w:pos="567"/>
        </w:tabs>
        <w:ind w:left="567" w:hanging="567"/>
        <w:rPr>
          <w:szCs w:val="22"/>
          <w:lang w:val="mt-MT" w:eastAsia="ko-KR"/>
        </w:rPr>
      </w:pPr>
      <w:bookmarkStart w:id="46" w:name="_Hlk168075550"/>
      <w:r>
        <w:rPr>
          <w:szCs w:val="22"/>
          <w:lang w:val="mt-MT" w:eastAsia="ko-KR"/>
        </w:rPr>
        <w:t>jekk se jkollok jew reċentement kellek operazzjoni kirurġika maġġuri, jew jekk għad għandek ferita li ma fiqitx wara xi operazzjoni kirurġika. ARAVA jista’ jdewwem il-fejqan tal-ferita.</w:t>
      </w:r>
    </w:p>
    <w:bookmarkEnd w:id="45"/>
    <w:bookmarkEnd w:id="46"/>
    <w:p w14:paraId="79F66499" w14:textId="77777777" w:rsidR="00181ADA" w:rsidRDefault="00181ADA">
      <w:pPr>
        <w:rPr>
          <w:szCs w:val="22"/>
          <w:lang w:val="mt-MT" w:eastAsia="ko-KR"/>
        </w:rPr>
      </w:pPr>
    </w:p>
    <w:p w14:paraId="7C7E3232" w14:textId="77777777" w:rsidR="00156C2F" w:rsidRDefault="00181ADA" w:rsidP="00101400">
      <w:pPr>
        <w:rPr>
          <w:szCs w:val="22"/>
          <w:lang w:val="mt-MT" w:eastAsia="ko-KR"/>
        </w:rPr>
      </w:pPr>
      <w:r w:rsidRPr="00F07E85">
        <w:rPr>
          <w:szCs w:val="22"/>
          <w:lang w:val="mt-MT" w:eastAsia="ko-KR"/>
        </w:rPr>
        <w:t>Kultant, l-Arava jista’ jikkawża xi problemi fid-demm, fil-kliewi, fil-pulmun jew fin-nervituri tad-dirgħin jew tar-riġlejn.</w:t>
      </w:r>
      <w:r w:rsidR="00156C2F">
        <w:rPr>
          <w:szCs w:val="22"/>
          <w:lang w:val="mt-MT" w:eastAsia="ko-KR"/>
        </w:rPr>
        <w:t>Jista’</w:t>
      </w:r>
      <w:r w:rsidR="003D3DDA">
        <w:rPr>
          <w:szCs w:val="22"/>
          <w:lang w:val="mt-MT" w:eastAsia="ko-KR"/>
        </w:rPr>
        <w:t xml:space="preserve"> ukoll</w:t>
      </w:r>
      <w:r w:rsidR="00156C2F">
        <w:rPr>
          <w:szCs w:val="22"/>
          <w:lang w:val="mt-MT" w:eastAsia="ko-KR"/>
        </w:rPr>
        <w:t xml:space="preserve"> jikkawża</w:t>
      </w:r>
      <w:r w:rsidR="003D3DDA">
        <w:rPr>
          <w:szCs w:val="22"/>
          <w:lang w:val="mt-MT" w:eastAsia="ko-KR"/>
        </w:rPr>
        <w:t>xi reazzjonijiet allergiċi severi</w:t>
      </w:r>
      <w:r w:rsidR="00CD065E" w:rsidRPr="00CD065E">
        <w:rPr>
          <w:szCs w:val="22"/>
          <w:lang w:val="mt-MT" w:eastAsia="ko-KR"/>
        </w:rPr>
        <w:t xml:space="preserve"> </w:t>
      </w:r>
      <w:r w:rsidR="00CD065E">
        <w:rPr>
          <w:szCs w:val="22"/>
          <w:lang w:val="mt-MT" w:eastAsia="ko-KR"/>
        </w:rPr>
        <w:t>(li jinkludu r-</w:t>
      </w:r>
      <w:r w:rsidR="00CD065E" w:rsidRPr="00294B7E">
        <w:rPr>
          <w:szCs w:val="22"/>
          <w:lang w:val="mt-MT" w:eastAsia="ko-KR"/>
        </w:rPr>
        <w:t xml:space="preserve">Reazzjoni għall-Mediċina b’Eosinofilja u Sintomi Sistemiċi </w:t>
      </w:r>
      <w:r w:rsidR="00CD065E">
        <w:rPr>
          <w:szCs w:val="22"/>
          <w:lang w:val="mt-MT" w:eastAsia="ko-KR"/>
        </w:rPr>
        <w:t>[</w:t>
      </w:r>
      <w:r w:rsidR="00CD065E" w:rsidRPr="00294B7E">
        <w:rPr>
          <w:szCs w:val="22"/>
          <w:lang w:val="mt-MT" w:eastAsia="ko-KR"/>
        </w:rPr>
        <w:t>DRESS</w:t>
      </w:r>
      <w:r w:rsidR="00CD065E">
        <w:rPr>
          <w:szCs w:val="22"/>
          <w:lang w:val="mt-MT" w:eastAsia="ko-KR"/>
        </w:rPr>
        <w:t>]</w:t>
      </w:r>
      <w:r w:rsidR="00CD065E" w:rsidRPr="00294B7E">
        <w:rPr>
          <w:szCs w:val="22"/>
          <w:lang w:val="mt-MT" w:eastAsia="ko-KR"/>
        </w:rPr>
        <w:t>)</w:t>
      </w:r>
      <w:r w:rsidR="003D3DDA">
        <w:rPr>
          <w:szCs w:val="22"/>
          <w:lang w:val="mt-MT" w:eastAsia="ko-KR"/>
        </w:rPr>
        <w:t xml:space="preserve">, jew jiżdied iċ-ċans ta xi infezzjoni severa. Għal aktar informazzjoni fuq dawn il-problemi, jekk jogħhġbok aqra sezzjoni 4 (Effetti </w:t>
      </w:r>
      <w:r w:rsidR="00F52FF8">
        <w:rPr>
          <w:szCs w:val="22"/>
          <w:lang w:val="mt-MT" w:eastAsia="ko-KR"/>
        </w:rPr>
        <w:t xml:space="preserve">sekondarji </w:t>
      </w:r>
      <w:r w:rsidR="00667CD0">
        <w:rPr>
          <w:szCs w:val="22"/>
          <w:lang w:val="mt-MT" w:eastAsia="ko-KR"/>
        </w:rPr>
        <w:t>possibbli</w:t>
      </w:r>
      <w:r w:rsidR="003D3DDA">
        <w:rPr>
          <w:szCs w:val="22"/>
          <w:lang w:val="mt-MT" w:eastAsia="ko-KR"/>
        </w:rPr>
        <w:t>)</w:t>
      </w:r>
    </w:p>
    <w:p w14:paraId="1058A8AB" w14:textId="77777777" w:rsidR="00CE37B8" w:rsidRDefault="00CE37B8" w:rsidP="00CE37B8">
      <w:pPr>
        <w:rPr>
          <w:szCs w:val="22"/>
          <w:lang w:val="mt-MT" w:eastAsia="ko-KR"/>
        </w:rPr>
      </w:pPr>
    </w:p>
    <w:p w14:paraId="344B6F61" w14:textId="77777777" w:rsidR="00667CD0" w:rsidRDefault="0036357C" w:rsidP="0098124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Fil-bidu DRESS tagħti sintomi li jixbħu dawk ta’ meta jkollok riħ </w:t>
      </w:r>
      <w:r w:rsidR="00981244">
        <w:rPr>
          <w:szCs w:val="22"/>
          <w:lang w:val="mt-MT" w:eastAsia="ko-KR"/>
        </w:rPr>
        <w:t xml:space="preserve">flimkien ma’ </w:t>
      </w:r>
      <w:r>
        <w:rPr>
          <w:szCs w:val="22"/>
          <w:lang w:val="mt-MT" w:eastAsia="ko-KR"/>
        </w:rPr>
        <w:t>raxx fuq il-wiċċ li mbagħad din testendi fuq partijiet oħra tal-ġisem u jkun hemm deni għoli, żieda fil-livelli tal-enzimi fil-fwied li jidhru fit-testijiet tad-demm u żieda f’tip ta’ ċelluli bojod tad-demm (eosinofilja) u glandoli limfatiċi minfuħin.</w:t>
      </w:r>
    </w:p>
    <w:p w14:paraId="4CFCAC1D" w14:textId="77777777" w:rsidR="00E075AE" w:rsidRPr="00CE37B8" w:rsidRDefault="00E075AE" w:rsidP="0036357C">
      <w:pPr>
        <w:rPr>
          <w:szCs w:val="22"/>
          <w:lang w:val="mt-MT" w:eastAsia="ko-KR"/>
        </w:rPr>
      </w:pPr>
    </w:p>
    <w:p w14:paraId="1463A024" w14:textId="77777777" w:rsidR="00156C2F" w:rsidRDefault="00156C2F" w:rsidP="00156C2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It-tabib tiegħek sejjer jagħmillek </w:t>
      </w:r>
      <w:r w:rsidRPr="009165AF">
        <w:rPr>
          <w:b/>
          <w:szCs w:val="22"/>
          <w:lang w:val="mt-MT" w:eastAsia="ko-KR"/>
        </w:rPr>
        <w:t>it-testijiet tad-demm</w:t>
      </w:r>
      <w:r>
        <w:rPr>
          <w:szCs w:val="22"/>
          <w:lang w:val="mt-MT" w:eastAsia="ko-KR"/>
        </w:rPr>
        <w:t xml:space="preserve"> f’intervalli regolari, qabel u waqt it-trattament bl-Arava, biex jimmoniterja ċ-ċelluli tad-demm u l-fwied tiegħek. It-tabib tiegħek għandu jiċċekkja ukoll il-pressjoni tad-demm tiegħek regolarment għax Arava tista’ żżid il-pressjoni.</w:t>
      </w:r>
    </w:p>
    <w:p w14:paraId="4D03431E" w14:textId="77777777" w:rsidR="00B12EBC" w:rsidRDefault="00B12EBC" w:rsidP="00156C2F">
      <w:pPr>
        <w:rPr>
          <w:szCs w:val="22"/>
          <w:lang w:val="mt-MT" w:eastAsia="ko-KR"/>
        </w:rPr>
      </w:pPr>
    </w:p>
    <w:p w14:paraId="1132BF07" w14:textId="77777777" w:rsidR="00056302" w:rsidRDefault="00056302" w:rsidP="00B53B8B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  <w:r w:rsidRPr="00D33851">
        <w:rPr>
          <w:rFonts w:ascii="Times New Roman" w:hAnsi="Times New Roman" w:cs="Times New Roman"/>
          <w:sz w:val="22"/>
          <w:szCs w:val="22"/>
          <w:lang w:val="mt-MT"/>
        </w:rPr>
        <w:t xml:space="preserve">Kellem lit-tabib tiegħek jekk ikollok dijarea kronika mhux spjegata. It-tabib tiegħek jista' jwettaq testijiet oħrajn għal dijanjosi differenzjali. </w:t>
      </w:r>
    </w:p>
    <w:p w14:paraId="62D71CF3" w14:textId="77777777" w:rsidR="00B53B8B" w:rsidRDefault="00B53B8B" w:rsidP="00B53B8B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</w:p>
    <w:p w14:paraId="717E72F6" w14:textId="77777777" w:rsidR="00B53B8B" w:rsidRPr="00D33851" w:rsidRDefault="00B53B8B" w:rsidP="00510DE9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  <w:r>
        <w:rPr>
          <w:rFonts w:ascii="Times New Roman" w:hAnsi="Times New Roman" w:cs="Times New Roman"/>
          <w:sz w:val="22"/>
          <w:szCs w:val="22"/>
          <w:lang w:val="mt-MT"/>
        </w:rPr>
        <w:t>Għid lit-tabib tiegħek jekk tiżviluppa ulċeri fil-ġilda waqt it-trattament b’Arava (ara wkoll sezzjoni 4).</w:t>
      </w:r>
    </w:p>
    <w:p w14:paraId="1B0D3BA9" w14:textId="77777777" w:rsidR="002D1A74" w:rsidRDefault="002D1A74" w:rsidP="00B53B8B">
      <w:pPr>
        <w:rPr>
          <w:szCs w:val="22"/>
          <w:lang w:val="mt-MT" w:eastAsia="ko-KR"/>
        </w:rPr>
      </w:pPr>
    </w:p>
    <w:p w14:paraId="65B67246" w14:textId="77777777" w:rsidR="00CE37B8" w:rsidRPr="008D317E" w:rsidRDefault="00CE37B8" w:rsidP="00156C2F">
      <w:pPr>
        <w:rPr>
          <w:b/>
          <w:szCs w:val="22"/>
          <w:lang w:val="mt-MT" w:eastAsia="ko-KR"/>
        </w:rPr>
      </w:pPr>
      <w:r w:rsidRPr="008D317E">
        <w:rPr>
          <w:b/>
          <w:szCs w:val="22"/>
          <w:lang w:val="mt-MT" w:eastAsia="ko-KR"/>
        </w:rPr>
        <w:t>Tfal u adolexxenti</w:t>
      </w:r>
    </w:p>
    <w:p w14:paraId="234AC3E5" w14:textId="77777777" w:rsidR="00B12EBC" w:rsidRPr="00B12EBC" w:rsidRDefault="00B12EBC" w:rsidP="00156C2F">
      <w:pPr>
        <w:rPr>
          <w:b/>
          <w:szCs w:val="22"/>
          <w:lang w:val="mt-MT" w:eastAsia="ko-KR"/>
        </w:rPr>
      </w:pPr>
      <w:r w:rsidRPr="00B12EBC">
        <w:rPr>
          <w:b/>
          <w:szCs w:val="22"/>
          <w:lang w:val="mt-MT" w:eastAsia="ko-KR"/>
        </w:rPr>
        <w:t xml:space="preserve">Arava mhux irrakkomandat għall-użu fi tfal  u </w:t>
      </w:r>
      <w:r w:rsidRPr="00B12EBC">
        <w:rPr>
          <w:b/>
          <w:szCs w:val="22"/>
          <w:lang w:val="mt-MT"/>
        </w:rPr>
        <w:t>adoloxxenti</w:t>
      </w:r>
      <w:r w:rsidRPr="00B12EBC">
        <w:rPr>
          <w:b/>
          <w:szCs w:val="22"/>
          <w:lang w:val="mt-MT" w:eastAsia="ko-KR"/>
        </w:rPr>
        <w:t xml:space="preserve"> taħt it-18-il sena</w:t>
      </w:r>
      <w:r>
        <w:rPr>
          <w:b/>
          <w:szCs w:val="22"/>
          <w:lang w:val="mt-MT" w:eastAsia="ko-KR"/>
        </w:rPr>
        <w:t>.</w:t>
      </w:r>
    </w:p>
    <w:p w14:paraId="0649E137" w14:textId="77777777" w:rsidR="00156C2F" w:rsidRDefault="00156C2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 </w:t>
      </w:r>
    </w:p>
    <w:p w14:paraId="5B51B739" w14:textId="77777777" w:rsidR="00B12EBC" w:rsidRDefault="00CE37B8">
      <w:pPr>
        <w:rPr>
          <w:szCs w:val="22"/>
          <w:lang w:val="mt-MT" w:eastAsia="ko-KR"/>
        </w:rPr>
      </w:pPr>
      <w:r>
        <w:rPr>
          <w:b/>
          <w:szCs w:val="22"/>
          <w:lang w:val="mt-MT" w:eastAsia="ko-KR"/>
        </w:rPr>
        <w:t>Mediċini oħra u Arava</w:t>
      </w:r>
    </w:p>
    <w:p w14:paraId="68EEE10B" w14:textId="77777777" w:rsidR="00B12EBC" w:rsidRDefault="00CE37B8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</w:t>
      </w:r>
      <w:r w:rsidR="00B12EBC">
        <w:rPr>
          <w:szCs w:val="22"/>
          <w:lang w:val="mt-MT" w:eastAsia="ko-KR"/>
        </w:rPr>
        <w:t>ħid lit-tabib jew lill-ispiżjar tiegħek jekk qiegħed tieħu</w:t>
      </w:r>
      <w:r>
        <w:rPr>
          <w:szCs w:val="22"/>
          <w:lang w:val="mt-MT" w:eastAsia="ko-KR"/>
        </w:rPr>
        <w:t>,</w:t>
      </w:r>
      <w:r w:rsidR="00B12EBC">
        <w:rPr>
          <w:szCs w:val="22"/>
          <w:lang w:val="mt-MT" w:eastAsia="ko-KR"/>
        </w:rPr>
        <w:t xml:space="preserve"> ħadt dan l-aħħar </w:t>
      </w:r>
      <w:r>
        <w:rPr>
          <w:szCs w:val="22"/>
          <w:lang w:val="mt-MT" w:eastAsia="ko-KR"/>
        </w:rPr>
        <w:t xml:space="preserve"> jew tista’ tieħu </w:t>
      </w:r>
      <w:r w:rsidR="00B12EBC">
        <w:rPr>
          <w:szCs w:val="22"/>
          <w:lang w:val="mt-MT" w:eastAsia="ko-KR"/>
        </w:rPr>
        <w:t xml:space="preserve">xi </w:t>
      </w:r>
      <w:r>
        <w:rPr>
          <w:szCs w:val="22"/>
          <w:lang w:val="mt-MT" w:eastAsia="ko-KR"/>
        </w:rPr>
        <w:t xml:space="preserve">mediċina </w:t>
      </w:r>
      <w:r w:rsidR="00B12EBC">
        <w:rPr>
          <w:szCs w:val="22"/>
          <w:lang w:val="mt-MT" w:eastAsia="ko-KR"/>
        </w:rPr>
        <w:t>oħra.</w:t>
      </w:r>
      <w:r w:rsidR="009873A9" w:rsidRPr="009873A9">
        <w:rPr>
          <w:szCs w:val="22"/>
          <w:lang w:val="mt-MT"/>
        </w:rPr>
        <w:t xml:space="preserve"> </w:t>
      </w:r>
      <w:r w:rsidR="009873A9">
        <w:rPr>
          <w:szCs w:val="22"/>
          <w:lang w:val="mt-MT"/>
        </w:rPr>
        <w:t>Dan jinkludi mediċini li tista’ tieħu mingħajr riċetta.</w:t>
      </w:r>
    </w:p>
    <w:p w14:paraId="2F3C4CF2" w14:textId="77777777" w:rsidR="00056302" w:rsidRDefault="00056302">
      <w:pPr>
        <w:rPr>
          <w:szCs w:val="22"/>
          <w:lang w:val="mt-MT" w:eastAsia="ko-KR"/>
        </w:rPr>
      </w:pPr>
    </w:p>
    <w:p w14:paraId="3760B39C" w14:textId="77777777" w:rsidR="008E63AE" w:rsidRDefault="008E63A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Dan huwa importanti speċjalment jekk qiegħed tieħu</w:t>
      </w:r>
      <w:r w:rsidR="009B08D9">
        <w:rPr>
          <w:szCs w:val="22"/>
          <w:lang w:val="mt-MT" w:eastAsia="ko-KR"/>
        </w:rPr>
        <w:t>:</w:t>
      </w:r>
    </w:p>
    <w:p w14:paraId="13D73D65" w14:textId="77777777" w:rsidR="00B12EBC" w:rsidRDefault="008E63AE" w:rsidP="00BD7AA8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mediċini oħra </w:t>
      </w:r>
      <w:r w:rsidRPr="00D33851">
        <w:rPr>
          <w:bCs/>
          <w:szCs w:val="22"/>
          <w:lang w:val="mt-MT" w:eastAsia="ko-KR"/>
        </w:rPr>
        <w:t>għall-artrite rewmatika</w:t>
      </w:r>
      <w:r>
        <w:rPr>
          <w:szCs w:val="22"/>
          <w:lang w:val="mt-MT" w:eastAsia="ko-KR"/>
        </w:rPr>
        <w:t xml:space="preserve"> bħal mediċini kontra l-malarja (e.g. chloroquine u hydroxychloroquine), deheb li jingħata sew fil-muskoli kif ukoll mill-ħalq, D-penicillamine, azathioprine u mediċini oħra li jrażżnu l-istat immuni (e.ż. methotrexate),</w:t>
      </w:r>
      <w:r w:rsidR="00D06CC9">
        <w:rPr>
          <w:szCs w:val="22"/>
          <w:lang w:val="mt-MT" w:eastAsia="ko-KR"/>
        </w:rPr>
        <w:t xml:space="preserve"> </w:t>
      </w:r>
      <w:r w:rsidR="00BD7AA8">
        <w:rPr>
          <w:szCs w:val="22"/>
          <w:lang w:val="mt-MT" w:eastAsia="ko-KR"/>
        </w:rPr>
        <w:t xml:space="preserve">peress li t-teħid ta’ </w:t>
      </w:r>
      <w:r w:rsidR="00D06CC9">
        <w:rPr>
          <w:szCs w:val="22"/>
          <w:lang w:val="mt-MT" w:eastAsia="ko-KR"/>
        </w:rPr>
        <w:t>dawn il-prodotti flimkien mhu</w:t>
      </w:r>
      <w:r w:rsidR="00BD7AA8">
        <w:rPr>
          <w:szCs w:val="22"/>
          <w:lang w:val="mt-MT" w:eastAsia="ko-KR"/>
        </w:rPr>
        <w:t>w</w:t>
      </w:r>
      <w:r w:rsidR="00D06CC9">
        <w:rPr>
          <w:szCs w:val="22"/>
          <w:lang w:val="mt-MT" w:eastAsia="ko-KR"/>
        </w:rPr>
        <w:t>iex irrakkomandati</w:t>
      </w:r>
      <w:r>
        <w:rPr>
          <w:szCs w:val="22"/>
          <w:lang w:val="mt-MT" w:eastAsia="ko-KR"/>
        </w:rPr>
        <w:t>.</w:t>
      </w:r>
    </w:p>
    <w:p w14:paraId="435AF760" w14:textId="77777777" w:rsidR="009873A9" w:rsidRPr="00D33851" w:rsidRDefault="009873A9" w:rsidP="009873A9">
      <w:pPr>
        <w:numPr>
          <w:ilvl w:val="0"/>
          <w:numId w:val="7"/>
        </w:numPr>
        <w:tabs>
          <w:tab w:val="clear" w:pos="900"/>
          <w:tab w:val="left" w:pos="540"/>
          <w:tab w:val="num" w:pos="567"/>
        </w:tabs>
        <w:spacing w:line="260" w:lineRule="exact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warfarin u mediċini orali oħra użati biex iraqqu d-demm, għax ikun hemm bżonn ta’ monitoraġġ sabiex jitnaqqas ir-riskju ta’ effetti sekondarji minn din il-mediċina</w:t>
      </w:r>
    </w:p>
    <w:p w14:paraId="13D0F3BF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</w:rPr>
      </w:pPr>
      <w:r>
        <w:rPr>
          <w:szCs w:val="22"/>
        </w:rPr>
        <w:t>teriflunomide għas-sklerożi multipla</w:t>
      </w:r>
    </w:p>
    <w:p w14:paraId="5223A001" w14:textId="77777777" w:rsidR="009873A9" w:rsidRPr="006E1F18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repaglinide, pioglitazone, nateglinide, jew rosiglitazone għad-dijabete </w:t>
      </w:r>
    </w:p>
    <w:p w14:paraId="3BBE3A5A" w14:textId="77777777" w:rsidR="009873A9" w:rsidRPr="006E1F18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daunorubicin, doxorubicin, paclitaxel, jew topotecan għal kanċer </w:t>
      </w:r>
    </w:p>
    <w:p w14:paraId="0BD16F6E" w14:textId="77777777" w:rsidR="009873A9" w:rsidRPr="006E1F18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duloxetine għad-depressjoni, inkontinenza awrinarja jew għall-mard tal-kliewi fid-dijabetiċi </w:t>
      </w:r>
    </w:p>
    <w:p w14:paraId="7CAC958A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</w:pPr>
      <w:r>
        <w:rPr>
          <w:szCs w:val="22"/>
        </w:rPr>
        <w:t>alosetron għall-immaniġġar ta’ dijarea severa</w:t>
      </w:r>
    </w:p>
    <w:p w14:paraId="03F1D363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</w:pPr>
      <w:r>
        <w:rPr>
          <w:szCs w:val="22"/>
        </w:rPr>
        <w:t>theophylline għall-ażma</w:t>
      </w:r>
    </w:p>
    <w:p w14:paraId="6F472101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it-CH"/>
        </w:rPr>
      </w:pPr>
      <w:r>
        <w:rPr>
          <w:szCs w:val="22"/>
        </w:rPr>
        <w:lastRenderedPageBreak/>
        <w:t xml:space="preserve">tizanidine, rilassant tal-muskoli </w:t>
      </w:r>
    </w:p>
    <w:p w14:paraId="16CA0B5E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it-CH"/>
        </w:rPr>
      </w:pPr>
      <w:r>
        <w:rPr>
          <w:szCs w:val="22"/>
          <w:lang w:val="it-CH"/>
        </w:rPr>
        <w:t>kontraċettivi orali (li fihom ethinylestradiol u levonorgestrel)</w:t>
      </w:r>
    </w:p>
    <w:p w14:paraId="6022CD1E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it-CH"/>
        </w:rPr>
      </w:pPr>
      <w:r>
        <w:rPr>
          <w:szCs w:val="22"/>
          <w:lang w:val="it-CH"/>
        </w:rPr>
        <w:t xml:space="preserve">cefaclor, benzylpenicillin (penicillin G), ciprofloxacin għall-infezzjonijiet </w:t>
      </w:r>
    </w:p>
    <w:p w14:paraId="3223EC0A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it-CH"/>
        </w:rPr>
      </w:pPr>
      <w:r>
        <w:rPr>
          <w:szCs w:val="22"/>
          <w:lang w:val="it-CH"/>
        </w:rPr>
        <w:t xml:space="preserve">indomethacin, ketoprofen għall-uġigħ jew għall-infjammazzjoni </w:t>
      </w:r>
    </w:p>
    <w:p w14:paraId="272303F1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es-ES_tradnl"/>
        </w:rPr>
      </w:pPr>
      <w:r>
        <w:rPr>
          <w:szCs w:val="22"/>
          <w:lang w:val="es-ES_tradnl"/>
        </w:rPr>
        <w:t>furosemide għall-mard tal-qalb (dijuretiku, pillola tal-ilma)</w:t>
      </w:r>
    </w:p>
    <w:p w14:paraId="055AF2E5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es-ES_tradnl"/>
        </w:rPr>
      </w:pPr>
      <w:r>
        <w:rPr>
          <w:szCs w:val="22"/>
          <w:lang w:val="es-ES_tradnl"/>
        </w:rPr>
        <w:t xml:space="preserve">zidovudine għall-infezzjoni bl-HIV </w:t>
      </w:r>
    </w:p>
    <w:p w14:paraId="0D24F377" w14:textId="77777777" w:rsidR="009873A9" w:rsidRDefault="009873A9" w:rsidP="009873A9">
      <w:pPr>
        <w:numPr>
          <w:ilvl w:val="0"/>
          <w:numId w:val="7"/>
        </w:numPr>
        <w:tabs>
          <w:tab w:val="clear" w:pos="900"/>
          <w:tab w:val="num" w:pos="567"/>
        </w:tabs>
        <w:spacing w:line="260" w:lineRule="exact"/>
        <w:ind w:left="567" w:hanging="567"/>
        <w:rPr>
          <w:szCs w:val="22"/>
          <w:lang w:val="es-ES_tradnl"/>
        </w:rPr>
      </w:pPr>
      <w:r>
        <w:rPr>
          <w:szCs w:val="22"/>
          <w:lang w:val="es-ES_tradnl"/>
        </w:rPr>
        <w:t xml:space="preserve">rosuvastatin, simvastatin, atorvastatin, pravastatin għall-iperkolesterolimja (kolesterol għoli) </w:t>
      </w:r>
    </w:p>
    <w:p w14:paraId="5D9CDF84" w14:textId="77777777" w:rsidR="009873A9" w:rsidRPr="009873A9" w:rsidRDefault="009873A9" w:rsidP="009873A9">
      <w:pPr>
        <w:numPr>
          <w:ilvl w:val="0"/>
          <w:numId w:val="7"/>
        </w:numPr>
        <w:tabs>
          <w:tab w:val="clear" w:pos="900"/>
          <w:tab w:val="left" w:pos="540"/>
          <w:tab w:val="num" w:pos="567"/>
        </w:tabs>
        <w:spacing w:line="260" w:lineRule="exact"/>
        <w:ind w:left="567" w:hanging="567"/>
        <w:rPr>
          <w:lang w:val="es-ES_tradnl"/>
        </w:rPr>
      </w:pPr>
      <w:r>
        <w:rPr>
          <w:szCs w:val="22"/>
          <w:lang w:val="es-ES_tradnl"/>
        </w:rPr>
        <w:t>sulfasalazine għall-mard infjammatorju tal-imsaren jew artrite rewmatojdeja</w:t>
      </w:r>
    </w:p>
    <w:p w14:paraId="6637A923" w14:textId="77777777" w:rsidR="009873A9" w:rsidRDefault="009873A9" w:rsidP="00EF286E">
      <w:pPr>
        <w:numPr>
          <w:ilvl w:val="0"/>
          <w:numId w:val="7"/>
        </w:numPr>
        <w:tabs>
          <w:tab w:val="clear" w:pos="900"/>
          <w:tab w:val="left" w:pos="540"/>
          <w:tab w:val="num" w:pos="567"/>
        </w:tabs>
        <w:spacing w:line="260" w:lineRule="exact"/>
        <w:ind w:left="567" w:hanging="567"/>
        <w:rPr>
          <w:szCs w:val="22"/>
          <w:lang w:val="es-ES_tradnl"/>
        </w:rPr>
      </w:pPr>
      <w:r>
        <w:rPr>
          <w:lang w:val="es-ES_tradnl"/>
        </w:rPr>
        <w:t>mediċina li tissejjaħ colestyramine (użata biex tnaqqas livell għoli ta’ kolesterol) jew charcoal attivat għax dawn il-mediċini jistgħu jnaqqsu l-ammont ta’ Leflunomide Winthrop li jiġi assorbit mill-ġisem.</w:t>
      </w:r>
    </w:p>
    <w:p w14:paraId="006089EC" w14:textId="77777777" w:rsidR="00F30F35" w:rsidRDefault="00F30F35" w:rsidP="00F30F35">
      <w:pPr>
        <w:rPr>
          <w:szCs w:val="22"/>
          <w:lang w:val="mt-MT"/>
        </w:rPr>
      </w:pPr>
    </w:p>
    <w:p w14:paraId="1297CCEC" w14:textId="77777777" w:rsidR="00F30F35" w:rsidRDefault="00F30F35" w:rsidP="00F30F3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inti diġa’ qiegħed tieħu l-mediċina mhux sterojdi li jintużaw </w:t>
      </w:r>
      <w:r w:rsidRPr="00F30F35">
        <w:rPr>
          <w:b/>
          <w:szCs w:val="22"/>
          <w:lang w:val="mt-MT" w:eastAsia="ko-KR"/>
        </w:rPr>
        <w:t>kontra l-infjammazzjoni</w:t>
      </w:r>
      <w:r>
        <w:rPr>
          <w:szCs w:val="22"/>
          <w:lang w:val="mt-MT" w:eastAsia="ko-KR"/>
        </w:rPr>
        <w:t xml:space="preserve"> (NSAIDs u/jew </w:t>
      </w:r>
      <w:r w:rsidRPr="009165AF">
        <w:rPr>
          <w:b/>
          <w:szCs w:val="22"/>
          <w:lang w:val="mt-MT" w:eastAsia="ko-KR"/>
        </w:rPr>
        <w:t>corticosteroids</w:t>
      </w:r>
      <w:r>
        <w:rPr>
          <w:szCs w:val="22"/>
          <w:lang w:val="mt-MT" w:eastAsia="ko-KR"/>
        </w:rPr>
        <w:t xml:space="preserve">, dawn jistgħu jitkomplew wara li jinbeda </w:t>
      </w:r>
      <w:r w:rsidR="00F87C2F">
        <w:rPr>
          <w:szCs w:val="22"/>
          <w:lang w:val="mt-MT" w:eastAsia="ko-KR"/>
        </w:rPr>
        <w:t>Arava</w:t>
      </w:r>
      <w:r>
        <w:rPr>
          <w:szCs w:val="22"/>
          <w:lang w:val="mt-MT" w:eastAsia="ko-KR"/>
        </w:rPr>
        <w:t>.</w:t>
      </w:r>
    </w:p>
    <w:p w14:paraId="649D3753" w14:textId="77777777" w:rsidR="00F30F35" w:rsidRDefault="00F30F35" w:rsidP="00F30F35">
      <w:pPr>
        <w:rPr>
          <w:szCs w:val="22"/>
          <w:lang w:val="mt-MT" w:eastAsia="ko-KR"/>
        </w:rPr>
      </w:pPr>
    </w:p>
    <w:p w14:paraId="7E605F32" w14:textId="77777777" w:rsidR="00F30F35" w:rsidRDefault="00F30F35" w:rsidP="00F30F35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Tilqim</w:t>
      </w:r>
    </w:p>
    <w:p w14:paraId="5230F0BB" w14:textId="77777777" w:rsidR="00F30F35" w:rsidRDefault="00F30F35" w:rsidP="00F30F3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inti għandek bżonn titlaqqam, staqsi lit-tabib tiegħek għal-parir.</w:t>
      </w:r>
      <w:r w:rsidR="00F728B1">
        <w:rPr>
          <w:szCs w:val="22"/>
          <w:lang w:val="mt-MT" w:eastAsia="ko-KR"/>
        </w:rPr>
        <w:t xml:space="preserve"> Ċerta tilqim b’vaċċini </w:t>
      </w:r>
      <w:r>
        <w:rPr>
          <w:szCs w:val="22"/>
          <w:lang w:val="mt-MT" w:eastAsia="ko-KR"/>
        </w:rPr>
        <w:t>m’għandux isir waqt li qed tieħu Arava, u għal xi żmien wara li titwaqqaf l-kura.</w:t>
      </w:r>
    </w:p>
    <w:p w14:paraId="3A90219B" w14:textId="77777777" w:rsidR="00D06CC9" w:rsidRDefault="00D06CC9">
      <w:pPr>
        <w:rPr>
          <w:szCs w:val="22"/>
          <w:lang w:val="mt-MT" w:eastAsia="ko-KR"/>
        </w:rPr>
      </w:pPr>
    </w:p>
    <w:p w14:paraId="466611D2" w14:textId="77777777" w:rsidR="00C723FF" w:rsidRDefault="00C723FF" w:rsidP="00056302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Arava ma’ ikel</w:t>
      </w:r>
      <w:r w:rsidR="00CE37B8">
        <w:rPr>
          <w:b/>
          <w:szCs w:val="22"/>
          <w:lang w:val="mt-MT" w:eastAsia="ko-KR"/>
        </w:rPr>
        <w:t>,</w:t>
      </w:r>
      <w:r>
        <w:rPr>
          <w:b/>
          <w:szCs w:val="22"/>
          <w:lang w:val="mt-MT" w:eastAsia="ko-KR"/>
        </w:rPr>
        <w:t xml:space="preserve"> xorb</w:t>
      </w:r>
      <w:r w:rsidR="00CE37B8">
        <w:rPr>
          <w:b/>
          <w:szCs w:val="22"/>
          <w:lang w:val="mt-MT" w:eastAsia="ko-KR"/>
        </w:rPr>
        <w:t xml:space="preserve"> u alkoħol</w:t>
      </w:r>
    </w:p>
    <w:p w14:paraId="54C68F50" w14:textId="77777777" w:rsidR="00F52FF8" w:rsidRDefault="00F52FF8" w:rsidP="00F52FF8">
      <w:pPr>
        <w:rPr>
          <w:szCs w:val="22"/>
          <w:lang w:val="mt-MT" w:eastAsia="ko-KR"/>
        </w:rPr>
      </w:pPr>
      <w:bookmarkStart w:id="47" w:name="OLE_LINK3"/>
      <w:bookmarkStart w:id="48" w:name="OLE_LINK4"/>
      <w:r>
        <w:rPr>
          <w:szCs w:val="22"/>
          <w:lang w:val="mt-MT" w:eastAsia="ko-KR"/>
        </w:rPr>
        <w:t xml:space="preserve">Arava jista jittieħed </w:t>
      </w:r>
      <w:r w:rsidRPr="00527F56">
        <w:rPr>
          <w:szCs w:val="22"/>
          <w:lang w:val="mt-MT" w:eastAsia="ko-KR"/>
        </w:rPr>
        <w:t xml:space="preserve">ma’ </w:t>
      </w:r>
      <w:r w:rsidR="00E25F80" w:rsidRPr="00527F56">
        <w:rPr>
          <w:szCs w:val="22"/>
          <w:lang w:val="mt-MT" w:eastAsia="ko-KR"/>
        </w:rPr>
        <w:t>l-ikel</w:t>
      </w:r>
      <w:r w:rsidR="00E25F80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jew mingħajr ikel.</w:t>
      </w:r>
    </w:p>
    <w:bookmarkEnd w:id="47"/>
    <w:bookmarkEnd w:id="48"/>
    <w:p w14:paraId="6074CAB9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Mhux irrakkomandat li tixrob l-alkoħol waqt il-kura b’Arava. Jekk tixrob l-alkoħol waqt li qiegħed fuq Arava tista’ </w:t>
      </w:r>
      <w:r w:rsidR="00F728B1">
        <w:rPr>
          <w:szCs w:val="22"/>
          <w:lang w:val="mt-MT" w:eastAsia="ko-KR"/>
        </w:rPr>
        <w:t xml:space="preserve">iżied iċ-ċans ta’ ħsara </w:t>
      </w:r>
      <w:r>
        <w:rPr>
          <w:szCs w:val="22"/>
          <w:lang w:val="mt-MT" w:eastAsia="ko-KR"/>
        </w:rPr>
        <w:t>fil-fwied</w:t>
      </w:r>
      <w:r w:rsidR="00F728B1">
        <w:rPr>
          <w:szCs w:val="22"/>
          <w:lang w:val="mt-MT" w:eastAsia="ko-KR"/>
        </w:rPr>
        <w:t>.</w:t>
      </w:r>
      <w:r>
        <w:rPr>
          <w:szCs w:val="22"/>
          <w:lang w:val="mt-MT" w:eastAsia="ko-KR"/>
        </w:rPr>
        <w:t xml:space="preserve"> </w:t>
      </w:r>
    </w:p>
    <w:p w14:paraId="7B92132A" w14:textId="77777777" w:rsidR="00C723FF" w:rsidRDefault="00C723FF">
      <w:pPr>
        <w:rPr>
          <w:szCs w:val="22"/>
          <w:lang w:val="mt-MT" w:eastAsia="ko-KR"/>
        </w:rPr>
      </w:pPr>
    </w:p>
    <w:p w14:paraId="2DF62B0B" w14:textId="77777777" w:rsidR="00C723FF" w:rsidRDefault="00C723FF" w:rsidP="009715D2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Tqala</w:t>
      </w:r>
      <w:r w:rsidR="00F728B1">
        <w:rPr>
          <w:b/>
          <w:szCs w:val="22"/>
          <w:lang w:val="mt-MT" w:eastAsia="ko-KR"/>
        </w:rPr>
        <w:t xml:space="preserve"> u Treddigħ</w:t>
      </w:r>
    </w:p>
    <w:p w14:paraId="57DE1757" w14:textId="77777777" w:rsidR="00651294" w:rsidRPr="0027619F" w:rsidRDefault="0027619F" w:rsidP="00156AD6">
      <w:pPr>
        <w:keepNext/>
        <w:rPr>
          <w:szCs w:val="22"/>
          <w:lang w:val="mt-MT" w:eastAsia="ko-KR"/>
        </w:rPr>
      </w:pPr>
      <w:r w:rsidRPr="005916B1">
        <w:rPr>
          <w:b/>
          <w:szCs w:val="22"/>
          <w:lang w:val="mt-MT" w:eastAsia="ko-KR"/>
        </w:rPr>
        <w:t>Tiħux</w:t>
      </w:r>
      <w:r w:rsidRPr="0027619F">
        <w:rPr>
          <w:szCs w:val="22"/>
          <w:lang w:val="mt-MT" w:eastAsia="ko-KR"/>
        </w:rPr>
        <w:t xml:space="preserve"> l-Arava jekk inti jew taħseb li inti </w:t>
      </w:r>
      <w:r w:rsidRPr="009165AF">
        <w:rPr>
          <w:b/>
          <w:szCs w:val="22"/>
          <w:lang w:val="mt-MT" w:eastAsia="ko-KR"/>
        </w:rPr>
        <w:t>tqila</w:t>
      </w:r>
      <w:r>
        <w:rPr>
          <w:szCs w:val="22"/>
          <w:lang w:val="mt-MT" w:eastAsia="ko-KR"/>
        </w:rPr>
        <w:t xml:space="preserve">. </w:t>
      </w:r>
      <w:r w:rsidR="00F22862" w:rsidRPr="00F22862">
        <w:rPr>
          <w:rFonts w:eastAsia="MS Mincho"/>
          <w:color w:val="000000"/>
          <w:szCs w:val="22"/>
          <w:lang w:val="mt-MT" w:eastAsia="zh-CN"/>
        </w:rPr>
        <w:t>Jekk inti tqila jew tinqabad tqila waqt li qed tieħu Arava, ir-riskju li jkollhom tarbija b’difetti tat-twelid serji jiżdied.</w:t>
      </w:r>
      <w:r w:rsidR="006214CC">
        <w:rPr>
          <w:rFonts w:eastAsia="MS Mincho"/>
          <w:color w:val="000000"/>
          <w:szCs w:val="22"/>
          <w:lang w:val="mt-MT" w:eastAsia="zh-CN"/>
        </w:rPr>
        <w:t xml:space="preserve"> </w:t>
      </w:r>
      <w:r>
        <w:rPr>
          <w:szCs w:val="22"/>
          <w:lang w:val="mt-MT" w:eastAsia="ko-KR"/>
        </w:rPr>
        <w:t>Nisa li jistgħu joħorġu tqal m’għandhomx jieħdu l-Arava mingħajr jintuża mezz  ta’ kontraċettiv effettiv</w:t>
      </w:r>
      <w:r w:rsidR="009165AF">
        <w:rPr>
          <w:szCs w:val="22"/>
          <w:lang w:val="mt-MT" w:eastAsia="ko-KR"/>
        </w:rPr>
        <w:t>.</w:t>
      </w:r>
    </w:p>
    <w:p w14:paraId="7E325658" w14:textId="77777777" w:rsidR="00126CFB" w:rsidRDefault="00126CFB" w:rsidP="009715D2">
      <w:pPr>
        <w:keepNext/>
        <w:rPr>
          <w:szCs w:val="22"/>
          <w:lang w:val="mt-MT" w:eastAsia="ko-KR"/>
        </w:rPr>
      </w:pPr>
    </w:p>
    <w:p w14:paraId="6C2763D4" w14:textId="77777777" w:rsidR="00C723FF" w:rsidRDefault="00126CFB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Għid lit-tabib tiegħek jekk qiegħda tippjana li toħroġ tqila wara li twaqqaf Arava, biex tkun żgura li it-traċċi kollha ta’ l-Arava ġew mneħħija</w:t>
      </w:r>
      <w:r w:rsidR="00BC6F5A">
        <w:rPr>
          <w:szCs w:val="22"/>
          <w:lang w:val="mt-MT" w:eastAsia="ko-KR"/>
        </w:rPr>
        <w:t xml:space="preserve"> minn ġismek qabel tipprova toħroġ tqila</w:t>
      </w:r>
      <w:r w:rsidR="00C723FF">
        <w:rPr>
          <w:szCs w:val="22"/>
          <w:lang w:val="mt-MT" w:eastAsia="ko-KR"/>
        </w:rPr>
        <w:t xml:space="preserve"> </w:t>
      </w:r>
    </w:p>
    <w:p w14:paraId="3E2DB194" w14:textId="77777777" w:rsidR="004060D9" w:rsidRDefault="004060D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Dan jista’ jieħu żmien sa </w:t>
      </w:r>
      <w:r w:rsidR="00C723FF">
        <w:rPr>
          <w:szCs w:val="22"/>
          <w:lang w:val="mt-MT" w:eastAsia="ko-KR"/>
        </w:rPr>
        <w:t>sentejn</w:t>
      </w:r>
      <w:r>
        <w:rPr>
          <w:szCs w:val="22"/>
          <w:lang w:val="mt-MT" w:eastAsia="ko-KR"/>
        </w:rPr>
        <w:t>. Dan</w:t>
      </w:r>
      <w:r w:rsidR="00C723FF">
        <w:rPr>
          <w:szCs w:val="22"/>
          <w:lang w:val="mt-MT" w:eastAsia="ko-KR"/>
        </w:rPr>
        <w:t xml:space="preserve"> jista’ </w:t>
      </w:r>
      <w:r>
        <w:rPr>
          <w:szCs w:val="22"/>
          <w:lang w:val="mt-MT" w:eastAsia="ko-KR"/>
        </w:rPr>
        <w:t xml:space="preserve">jitnaqqas </w:t>
      </w:r>
      <w:r w:rsidR="00C723FF">
        <w:rPr>
          <w:szCs w:val="22"/>
          <w:lang w:val="mt-MT" w:eastAsia="ko-KR"/>
        </w:rPr>
        <w:t xml:space="preserve">għal ftit ġimgħat billi jittieħdu ċerti mediċini li jħaffu t-tneħħija ta’ Arava minn ġismek. </w:t>
      </w:r>
    </w:p>
    <w:p w14:paraId="7A02547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Kull każ għandu jkun ikkonfermat b’test </w:t>
      </w:r>
      <w:r w:rsidR="004060D9">
        <w:rPr>
          <w:szCs w:val="22"/>
          <w:lang w:val="mt-MT" w:eastAsia="ko-KR"/>
        </w:rPr>
        <w:t xml:space="preserve">tad-demm </w:t>
      </w:r>
      <w:r>
        <w:rPr>
          <w:szCs w:val="22"/>
          <w:lang w:val="mt-MT" w:eastAsia="ko-KR"/>
        </w:rPr>
        <w:t>li Arava tneħħa biżżejjed minn ġismek, u wara għandek tistenna għal mhux anqas minn xahar ieħor qabel ma toħroġ tqila.</w:t>
      </w:r>
    </w:p>
    <w:p w14:paraId="466ED03D" w14:textId="77777777" w:rsidR="004060D9" w:rsidRDefault="004060D9">
      <w:pPr>
        <w:rPr>
          <w:szCs w:val="22"/>
          <w:lang w:val="mt-MT" w:eastAsia="ko-KR"/>
        </w:rPr>
      </w:pPr>
    </w:p>
    <w:p w14:paraId="243795C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Għal aktar tagħrif fuq it-testijiet tal-laboratorju, jekk jogħġbok, ikkuntatja </w:t>
      </w:r>
      <w:r w:rsidR="00F52FF8">
        <w:rPr>
          <w:szCs w:val="22"/>
          <w:lang w:val="mt-MT" w:eastAsia="ko-KR"/>
        </w:rPr>
        <w:t>lit-tabib tiegħek.</w:t>
      </w:r>
    </w:p>
    <w:p w14:paraId="037A5A3A" w14:textId="77777777" w:rsidR="00C723FF" w:rsidRDefault="00C723FF">
      <w:pPr>
        <w:rPr>
          <w:szCs w:val="22"/>
          <w:lang w:val="mt-MT" w:eastAsia="ko-KR"/>
        </w:rPr>
      </w:pPr>
    </w:p>
    <w:p w14:paraId="07E40F8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tissuspetta li inti tqila waqt li qiegħda tieħu Arava, jew f’dawk is-sentejn wara</w:t>
      </w:r>
      <w:r w:rsidR="004060D9" w:rsidDel="004060D9">
        <w:rPr>
          <w:szCs w:val="22"/>
          <w:lang w:val="mt-MT" w:eastAsia="ko-KR"/>
        </w:rPr>
        <w:t xml:space="preserve"> </w:t>
      </w:r>
      <w:r w:rsidR="004060D9">
        <w:rPr>
          <w:szCs w:val="22"/>
          <w:lang w:val="mt-MT" w:eastAsia="ko-KR"/>
        </w:rPr>
        <w:t xml:space="preserve"> tkun waqaft il</w:t>
      </w:r>
      <w:r>
        <w:rPr>
          <w:szCs w:val="22"/>
          <w:lang w:val="mt-MT" w:eastAsia="ko-KR"/>
        </w:rPr>
        <w:t xml:space="preserve">-kura, għandek </w:t>
      </w:r>
      <w:r w:rsidR="004060D9">
        <w:rPr>
          <w:szCs w:val="22"/>
          <w:lang w:val="mt-MT" w:eastAsia="ko-KR"/>
        </w:rPr>
        <w:t xml:space="preserve">tikkuntatja </w:t>
      </w:r>
      <w:r>
        <w:rPr>
          <w:szCs w:val="22"/>
          <w:lang w:val="mt-MT" w:eastAsia="ko-KR"/>
        </w:rPr>
        <w:t xml:space="preserve">lit-tabib tiegħek </w:t>
      </w:r>
      <w:r w:rsidRPr="004060D9">
        <w:rPr>
          <w:b/>
          <w:szCs w:val="22"/>
          <w:lang w:val="mt-MT" w:eastAsia="ko-KR"/>
        </w:rPr>
        <w:t xml:space="preserve">minnufih </w:t>
      </w:r>
      <w:r>
        <w:rPr>
          <w:szCs w:val="22"/>
          <w:lang w:val="mt-MT" w:eastAsia="ko-KR"/>
        </w:rPr>
        <w:t>biex tagħmel it-test tat-tqala</w:t>
      </w:r>
      <w:r w:rsidR="004060D9">
        <w:rPr>
          <w:szCs w:val="22"/>
          <w:lang w:val="mt-MT" w:eastAsia="ko-KR"/>
        </w:rPr>
        <w:t>.</w:t>
      </w:r>
      <w:r>
        <w:rPr>
          <w:szCs w:val="22"/>
          <w:lang w:val="mt-MT" w:eastAsia="ko-KR"/>
        </w:rPr>
        <w:t xml:space="preserve"> </w:t>
      </w:r>
      <w:r w:rsidR="004060D9">
        <w:rPr>
          <w:szCs w:val="22"/>
          <w:lang w:val="mt-MT" w:eastAsia="ko-KR"/>
        </w:rPr>
        <w:t>J</w:t>
      </w:r>
      <w:r>
        <w:rPr>
          <w:szCs w:val="22"/>
          <w:lang w:val="mt-MT" w:eastAsia="ko-KR"/>
        </w:rPr>
        <w:t xml:space="preserve">ekk it-test jikkonferma li inti tqila’, </w:t>
      </w:r>
      <w:r w:rsidR="004060D9">
        <w:rPr>
          <w:szCs w:val="22"/>
          <w:lang w:val="mt-MT" w:eastAsia="ko-KR"/>
        </w:rPr>
        <w:t>i</w:t>
      </w:r>
      <w:r>
        <w:rPr>
          <w:szCs w:val="22"/>
          <w:lang w:val="mt-MT" w:eastAsia="ko-KR"/>
        </w:rPr>
        <w:t xml:space="preserve">t-tabib </w:t>
      </w:r>
      <w:r w:rsidR="004060D9">
        <w:rPr>
          <w:szCs w:val="22"/>
          <w:lang w:val="mt-MT" w:eastAsia="ko-KR"/>
        </w:rPr>
        <w:t xml:space="preserve">jista’ jissuġġerixxi </w:t>
      </w:r>
      <w:r>
        <w:rPr>
          <w:szCs w:val="22"/>
          <w:lang w:val="mt-MT" w:eastAsia="ko-KR"/>
        </w:rPr>
        <w:t xml:space="preserve">kura </w:t>
      </w:r>
      <w:r w:rsidR="004478AF">
        <w:rPr>
          <w:szCs w:val="22"/>
          <w:lang w:val="mt-MT" w:eastAsia="ko-KR"/>
        </w:rPr>
        <w:t>b’</w:t>
      </w:r>
      <w:r w:rsidR="004478AF" w:rsidRPr="004478AF">
        <w:rPr>
          <w:szCs w:val="22"/>
          <w:lang w:val="mt-MT" w:eastAsia="ko-KR"/>
        </w:rPr>
        <w:t xml:space="preserve"> </w:t>
      </w:r>
      <w:r w:rsidR="004478AF">
        <w:rPr>
          <w:szCs w:val="22"/>
          <w:lang w:val="mt-MT" w:eastAsia="ko-KR"/>
        </w:rPr>
        <w:t xml:space="preserve">xi mediċini biex </w:t>
      </w:r>
      <w:r w:rsidR="00B32A0F">
        <w:rPr>
          <w:szCs w:val="22"/>
          <w:lang w:val="mt-MT" w:eastAsia="ko-KR"/>
        </w:rPr>
        <w:t xml:space="preserve">tneħħi Arava malajr u biżżejjed </w:t>
      </w:r>
      <w:r w:rsidR="004478AF">
        <w:rPr>
          <w:szCs w:val="22"/>
          <w:lang w:val="mt-MT" w:eastAsia="ko-KR"/>
        </w:rPr>
        <w:t>minn ġismek,</w:t>
      </w:r>
      <w:r w:rsidR="00B32A0F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għax dan jista’ jnaqqas ir-riskju għat-tarbija tiegħek.</w:t>
      </w:r>
    </w:p>
    <w:p w14:paraId="533396B0" w14:textId="77777777" w:rsidR="00C723FF" w:rsidRDefault="00C723FF">
      <w:pPr>
        <w:rPr>
          <w:szCs w:val="22"/>
          <w:lang w:val="mt-MT" w:eastAsia="ko-KR"/>
        </w:rPr>
      </w:pPr>
    </w:p>
    <w:p w14:paraId="7D28BB12" w14:textId="77777777" w:rsidR="00C723FF" w:rsidRDefault="00C723FF" w:rsidP="00D3263C">
      <w:pPr>
        <w:rPr>
          <w:szCs w:val="22"/>
          <w:lang w:val="mt-MT" w:eastAsia="ko-KR"/>
        </w:rPr>
      </w:pPr>
      <w:r w:rsidRPr="004478AF">
        <w:rPr>
          <w:b/>
          <w:szCs w:val="22"/>
          <w:lang w:val="mt-MT" w:eastAsia="ko-KR"/>
        </w:rPr>
        <w:t>Tiħux</w:t>
      </w:r>
      <w:r>
        <w:rPr>
          <w:szCs w:val="22"/>
          <w:lang w:val="mt-MT" w:eastAsia="ko-KR"/>
        </w:rPr>
        <w:t xml:space="preserve"> l-Arava waqt li qiegħda</w:t>
      </w:r>
      <w:r w:rsidRPr="004478AF">
        <w:rPr>
          <w:b/>
          <w:szCs w:val="22"/>
          <w:lang w:val="mt-MT" w:eastAsia="ko-KR"/>
        </w:rPr>
        <w:t xml:space="preserve"> tredda’</w:t>
      </w:r>
      <w:r w:rsidR="002432D5">
        <w:rPr>
          <w:szCs w:val="22"/>
          <w:lang w:val="mt-MT" w:eastAsia="ko-KR"/>
        </w:rPr>
        <w:t>, billi l-leflunomide jista’ jgħaddi fil</w:t>
      </w:r>
      <w:r w:rsidR="002432D5" w:rsidRPr="002432D5">
        <w:rPr>
          <w:szCs w:val="22"/>
          <w:lang w:val="mt-MT" w:eastAsia="ko-KR"/>
        </w:rPr>
        <w:t>-ħalib ta</w:t>
      </w:r>
      <w:r w:rsidR="002432D5">
        <w:rPr>
          <w:szCs w:val="22"/>
          <w:lang w:val="mt-MT" w:eastAsia="ko-KR"/>
        </w:rPr>
        <w:t>s-sider.</w:t>
      </w:r>
      <w:r>
        <w:rPr>
          <w:szCs w:val="22"/>
          <w:lang w:val="mt-MT" w:eastAsia="ko-KR"/>
        </w:rPr>
        <w:t xml:space="preserve"> </w:t>
      </w:r>
    </w:p>
    <w:p w14:paraId="1E9D9947" w14:textId="77777777" w:rsidR="00C723FF" w:rsidRDefault="00C723FF">
      <w:pPr>
        <w:rPr>
          <w:szCs w:val="22"/>
          <w:lang w:val="mt-MT" w:eastAsia="ko-KR"/>
        </w:rPr>
      </w:pPr>
    </w:p>
    <w:p w14:paraId="1F0DF676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Sewqan u tħaddim ta’ magni</w:t>
      </w:r>
    </w:p>
    <w:p w14:paraId="75B4D326" w14:textId="77777777" w:rsidR="00C723FF" w:rsidRDefault="002432D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Arava jista’</w:t>
      </w:r>
      <w:r w:rsidR="00746DCE">
        <w:rPr>
          <w:szCs w:val="22"/>
          <w:lang w:val="mt-MT" w:eastAsia="ko-KR"/>
        </w:rPr>
        <w:t xml:space="preserve"> jikkawżalek sturdament</w:t>
      </w:r>
      <w:r>
        <w:rPr>
          <w:szCs w:val="22"/>
          <w:lang w:val="mt-MT" w:eastAsia="ko-KR"/>
        </w:rPr>
        <w:t xml:space="preserve"> </w:t>
      </w:r>
      <w:r w:rsidR="00746DCE">
        <w:rPr>
          <w:szCs w:val="22"/>
          <w:lang w:val="mt-MT" w:eastAsia="ko-KR"/>
        </w:rPr>
        <w:t xml:space="preserve">li </w:t>
      </w:r>
      <w:r w:rsidR="00C723FF">
        <w:rPr>
          <w:szCs w:val="22"/>
          <w:lang w:val="mt-MT" w:eastAsia="ko-KR"/>
        </w:rPr>
        <w:t xml:space="preserve">jistgħu jfixkluk milli tikkonċentra u tirreaġixxi. </w:t>
      </w:r>
      <w:r w:rsidR="00746DCE">
        <w:rPr>
          <w:szCs w:val="22"/>
          <w:lang w:val="mt-MT" w:eastAsia="ko-KR"/>
        </w:rPr>
        <w:t>Jekk jaffettwak, i</w:t>
      </w:r>
      <w:r w:rsidR="00C723FF">
        <w:rPr>
          <w:szCs w:val="22"/>
          <w:lang w:val="mt-MT" w:eastAsia="ko-KR"/>
        </w:rPr>
        <w:t xml:space="preserve">ssuqx jew tħaddem </w:t>
      </w:r>
      <w:r w:rsidR="00746DCE">
        <w:rPr>
          <w:szCs w:val="22"/>
          <w:lang w:val="mt-MT" w:eastAsia="ko-KR"/>
        </w:rPr>
        <w:t>magni.</w:t>
      </w:r>
    </w:p>
    <w:p w14:paraId="3515412E" w14:textId="77777777" w:rsidR="00C723FF" w:rsidRDefault="00C723FF">
      <w:pPr>
        <w:rPr>
          <w:szCs w:val="22"/>
          <w:lang w:val="mt-MT" w:eastAsia="ko-KR"/>
        </w:rPr>
      </w:pPr>
    </w:p>
    <w:p w14:paraId="0B725C9A" w14:textId="77777777" w:rsidR="00CE37B8" w:rsidRPr="00CE37B8" w:rsidRDefault="00C723FF" w:rsidP="009F70A9">
      <w:pPr>
        <w:rPr>
          <w:b/>
          <w:szCs w:val="22"/>
          <w:lang w:val="mt-MT" w:eastAsia="ko-KR"/>
        </w:rPr>
      </w:pPr>
      <w:r w:rsidRPr="00CE37B8">
        <w:rPr>
          <w:b/>
          <w:szCs w:val="22"/>
          <w:lang w:val="mt-MT" w:eastAsia="ko-KR"/>
        </w:rPr>
        <w:t>Arava fih il-lactose</w:t>
      </w:r>
    </w:p>
    <w:p w14:paraId="3D57401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it-tabib tiegħek qallek li int intolleranti għal xi tip ta’ zokkor, ikkuntattja lit-tabib tiegħek qabel tieħu </w:t>
      </w:r>
      <w:r w:rsidR="009A1589">
        <w:rPr>
          <w:szCs w:val="22"/>
          <w:lang w:val="mt-MT" w:eastAsia="ko-KR"/>
        </w:rPr>
        <w:t>din il-mediċina</w:t>
      </w:r>
      <w:r>
        <w:rPr>
          <w:szCs w:val="22"/>
          <w:lang w:val="mt-MT" w:eastAsia="ko-KR"/>
        </w:rPr>
        <w:t>.</w:t>
      </w:r>
    </w:p>
    <w:p w14:paraId="5742520D" w14:textId="77777777" w:rsidR="00C723FF" w:rsidRDefault="00C723FF">
      <w:pPr>
        <w:rPr>
          <w:szCs w:val="22"/>
          <w:lang w:val="mt-MT" w:eastAsia="ko-KR"/>
        </w:rPr>
      </w:pPr>
    </w:p>
    <w:p w14:paraId="26529032" w14:textId="77777777" w:rsidR="00C723FF" w:rsidRDefault="00C723FF">
      <w:pPr>
        <w:rPr>
          <w:szCs w:val="22"/>
          <w:lang w:val="mt-MT" w:eastAsia="ko-KR"/>
        </w:rPr>
      </w:pPr>
    </w:p>
    <w:p w14:paraId="48728EFA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3.</w:t>
      </w:r>
      <w:r>
        <w:rPr>
          <w:b/>
          <w:szCs w:val="22"/>
          <w:lang w:val="mt-MT" w:eastAsia="ko-KR"/>
        </w:rPr>
        <w:tab/>
      </w:r>
      <w:r w:rsidRPr="008D317E">
        <w:rPr>
          <w:b/>
          <w:szCs w:val="22"/>
          <w:lang w:val="mt-MT" w:eastAsia="ko-KR"/>
        </w:rPr>
        <w:t>K</w:t>
      </w:r>
      <w:r w:rsidR="00CE37B8" w:rsidRPr="008D317E">
        <w:rPr>
          <w:b/>
          <w:szCs w:val="22"/>
          <w:lang w:val="mt-MT" w:eastAsia="ko-KR"/>
        </w:rPr>
        <w:t>if għandek tieħu Arava</w:t>
      </w:r>
    </w:p>
    <w:p w14:paraId="6DE3EB3A" w14:textId="77777777" w:rsidR="00C723FF" w:rsidRDefault="00C723FF">
      <w:pPr>
        <w:rPr>
          <w:b/>
          <w:szCs w:val="22"/>
          <w:u w:val="single"/>
          <w:lang w:val="mt-MT" w:eastAsia="ko-KR"/>
        </w:rPr>
      </w:pPr>
    </w:p>
    <w:p w14:paraId="5BC40B2D" w14:textId="77777777" w:rsidR="005160B5" w:rsidRDefault="00746DCE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Dejje</w:t>
      </w:r>
      <w:r w:rsidR="005160B5">
        <w:rPr>
          <w:szCs w:val="22"/>
          <w:lang w:val="mt-MT" w:eastAsia="ko-KR"/>
        </w:rPr>
        <w:t>m</w:t>
      </w:r>
      <w:r>
        <w:rPr>
          <w:szCs w:val="22"/>
          <w:lang w:val="mt-MT" w:eastAsia="ko-KR"/>
        </w:rPr>
        <w:t xml:space="preserve"> għandek tieħu </w:t>
      </w:r>
      <w:r w:rsidR="00CE37B8">
        <w:rPr>
          <w:szCs w:val="22"/>
          <w:lang w:val="mt-MT" w:eastAsia="ko-KR"/>
        </w:rPr>
        <w:t>din il-mediċina</w:t>
      </w:r>
      <w:r>
        <w:rPr>
          <w:szCs w:val="22"/>
          <w:lang w:val="mt-MT" w:eastAsia="ko-KR"/>
        </w:rPr>
        <w:t xml:space="preserve"> </w:t>
      </w:r>
      <w:r w:rsidR="00CE37B8">
        <w:rPr>
          <w:szCs w:val="22"/>
          <w:lang w:val="mt-MT" w:eastAsia="ko-KR"/>
        </w:rPr>
        <w:t xml:space="preserve">skont </w:t>
      </w:r>
      <w:r>
        <w:rPr>
          <w:szCs w:val="22"/>
          <w:lang w:val="mt-MT" w:eastAsia="ko-KR"/>
        </w:rPr>
        <w:t>il-parir tat-tabib</w:t>
      </w:r>
      <w:r w:rsidR="00CE37B8">
        <w:rPr>
          <w:szCs w:val="22"/>
          <w:lang w:val="mt-MT" w:eastAsia="ko-KR"/>
        </w:rPr>
        <w:t xml:space="preserve"> jew l-ispiżjar tiegħek</w:t>
      </w:r>
      <w:r>
        <w:rPr>
          <w:szCs w:val="22"/>
          <w:lang w:val="mt-MT" w:eastAsia="ko-KR"/>
        </w:rPr>
        <w:t>.</w:t>
      </w:r>
      <w:r w:rsidR="005160B5">
        <w:rPr>
          <w:szCs w:val="22"/>
          <w:lang w:val="mt-MT" w:eastAsia="ko-KR"/>
        </w:rPr>
        <w:t xml:space="preserve"> Dejjem għandek taċċerta ruħek mat-tabib </w:t>
      </w:r>
      <w:r w:rsidR="005F217F">
        <w:rPr>
          <w:szCs w:val="22"/>
          <w:lang w:val="mt-MT" w:eastAsia="ko-KR"/>
        </w:rPr>
        <w:t xml:space="preserve">jew mal-ispiżjar </w:t>
      </w:r>
      <w:r w:rsidR="005160B5">
        <w:rPr>
          <w:szCs w:val="22"/>
          <w:lang w:val="mt-MT" w:eastAsia="ko-KR"/>
        </w:rPr>
        <w:t>tiegħek jekk ikollok xi dubju.</w:t>
      </w:r>
    </w:p>
    <w:p w14:paraId="0AEDA7F9" w14:textId="77777777" w:rsidR="005160B5" w:rsidRDefault="005160B5">
      <w:pPr>
        <w:rPr>
          <w:szCs w:val="22"/>
          <w:lang w:val="mt-MT" w:eastAsia="ko-KR"/>
        </w:rPr>
      </w:pPr>
    </w:p>
    <w:p w14:paraId="5A51C12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Is-soltu d-doża inizjali ta’Arava </w:t>
      </w:r>
      <w:r w:rsidR="003A23F7">
        <w:rPr>
          <w:szCs w:val="22"/>
          <w:lang w:val="mt-MT" w:eastAsia="ko-KR"/>
        </w:rPr>
        <w:t>hi</w:t>
      </w:r>
      <w:r w:rsidR="00B2763D">
        <w:rPr>
          <w:szCs w:val="22"/>
          <w:lang w:val="mt-MT" w:eastAsia="ko-KR"/>
        </w:rPr>
        <w:t>ja</w:t>
      </w:r>
      <w:r w:rsidR="003A23F7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ta’ 100 mg</w:t>
      </w:r>
      <w:bookmarkStart w:id="49" w:name="_Hlk95147235"/>
      <w:r w:rsidR="003A23F7" w:rsidRPr="007A7FA4">
        <w:rPr>
          <w:szCs w:val="22"/>
          <w:lang w:val="mt-MT"/>
        </w:rPr>
        <w:t xml:space="preserve"> leflunomide</w:t>
      </w:r>
      <w:bookmarkEnd w:id="49"/>
      <w:r>
        <w:rPr>
          <w:szCs w:val="22"/>
          <w:lang w:val="mt-MT" w:eastAsia="ko-KR"/>
        </w:rPr>
        <w:t xml:space="preserve"> darba kuljum għall-ewwel tlett ijiem.</w:t>
      </w:r>
      <w:r w:rsidR="005160B5">
        <w:rPr>
          <w:szCs w:val="22"/>
          <w:lang w:val="mt-MT" w:eastAsia="ko-KR"/>
        </w:rPr>
        <w:t xml:space="preserve"> Wara dan</w:t>
      </w:r>
      <w:r>
        <w:rPr>
          <w:szCs w:val="22"/>
          <w:lang w:val="mt-MT" w:eastAsia="ko-KR"/>
        </w:rPr>
        <w:t xml:space="preserve">, il-maġġoranza tal-pazjenti jeħtieġu doża ta’: </w:t>
      </w:r>
    </w:p>
    <w:p w14:paraId="0D6B5913" w14:textId="77777777" w:rsidR="00C723FF" w:rsidRDefault="005160B5" w:rsidP="001E2B99">
      <w:pPr>
        <w:numPr>
          <w:ilvl w:val="0"/>
          <w:numId w:val="15"/>
        </w:numPr>
        <w:tabs>
          <w:tab w:val="clear" w:pos="72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Għall-artrite rewmatika: </w:t>
      </w:r>
      <w:r w:rsidR="00C723FF">
        <w:rPr>
          <w:szCs w:val="22"/>
          <w:lang w:val="mt-MT" w:eastAsia="ko-KR"/>
        </w:rPr>
        <w:t xml:space="preserve">10 mg jew 20 mg ta’ Arava </w:t>
      </w:r>
      <w:r w:rsidR="009217B0">
        <w:rPr>
          <w:szCs w:val="22"/>
          <w:lang w:val="mt-MT" w:eastAsia="ko-KR"/>
        </w:rPr>
        <w:t xml:space="preserve">darba </w:t>
      </w:r>
      <w:r w:rsidR="00C723FF">
        <w:rPr>
          <w:szCs w:val="22"/>
          <w:lang w:val="mt-MT" w:eastAsia="ko-KR"/>
        </w:rPr>
        <w:t xml:space="preserve">kuljum , </w:t>
      </w:r>
      <w:r w:rsidR="00C9268C">
        <w:rPr>
          <w:szCs w:val="22"/>
          <w:lang w:val="mt-MT" w:eastAsia="ko-KR"/>
        </w:rPr>
        <w:t>skont</w:t>
      </w:r>
      <w:r w:rsidR="00C723FF">
        <w:rPr>
          <w:szCs w:val="22"/>
          <w:lang w:val="mt-MT" w:eastAsia="ko-KR"/>
        </w:rPr>
        <w:t xml:space="preserve"> is-severità tal-marda.</w:t>
      </w:r>
    </w:p>
    <w:p w14:paraId="6A44DCF4" w14:textId="77777777" w:rsidR="00C723FF" w:rsidRDefault="005160B5" w:rsidP="001E2B99">
      <w:pPr>
        <w:numPr>
          <w:ilvl w:val="0"/>
          <w:numId w:val="15"/>
        </w:numPr>
        <w:tabs>
          <w:tab w:val="clear" w:pos="72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Għall-artrite psorjatika: </w:t>
      </w:r>
      <w:r w:rsidR="00C723FF">
        <w:rPr>
          <w:szCs w:val="22"/>
          <w:lang w:val="mt-MT" w:eastAsia="ko-KR"/>
        </w:rPr>
        <w:t xml:space="preserve">20 mg Arava </w:t>
      </w:r>
      <w:r w:rsidR="009217B0">
        <w:rPr>
          <w:szCs w:val="22"/>
          <w:lang w:val="mt-MT" w:eastAsia="ko-KR"/>
        </w:rPr>
        <w:t xml:space="preserve">darba </w:t>
      </w:r>
      <w:r w:rsidR="00C723FF">
        <w:rPr>
          <w:szCs w:val="22"/>
          <w:lang w:val="mt-MT" w:eastAsia="ko-KR"/>
        </w:rPr>
        <w:t>kuljum.</w:t>
      </w:r>
    </w:p>
    <w:p w14:paraId="6EDD7F8A" w14:textId="77777777" w:rsidR="00C723FF" w:rsidRDefault="00C723FF">
      <w:pPr>
        <w:rPr>
          <w:szCs w:val="22"/>
          <w:lang w:val="mt-MT" w:eastAsia="ko-KR"/>
        </w:rPr>
      </w:pPr>
    </w:p>
    <w:p w14:paraId="4272B77C" w14:textId="77777777" w:rsidR="00C723FF" w:rsidRDefault="00C723FF">
      <w:pPr>
        <w:rPr>
          <w:szCs w:val="22"/>
          <w:lang w:val="mt-MT" w:eastAsia="ko-KR"/>
        </w:rPr>
      </w:pPr>
      <w:r w:rsidRPr="005160B5">
        <w:rPr>
          <w:b/>
          <w:szCs w:val="22"/>
          <w:lang w:val="mt-MT" w:eastAsia="ko-KR"/>
        </w:rPr>
        <w:t>Ibla’</w:t>
      </w:r>
      <w:r>
        <w:rPr>
          <w:szCs w:val="22"/>
          <w:lang w:val="mt-MT" w:eastAsia="ko-KR"/>
        </w:rPr>
        <w:t xml:space="preserve"> l-pillola </w:t>
      </w:r>
      <w:r w:rsidRPr="005160B5">
        <w:rPr>
          <w:b/>
          <w:szCs w:val="22"/>
          <w:lang w:val="mt-MT" w:eastAsia="ko-KR"/>
        </w:rPr>
        <w:t>sħiħa</w:t>
      </w:r>
      <w:r>
        <w:rPr>
          <w:szCs w:val="22"/>
          <w:lang w:val="mt-MT" w:eastAsia="ko-KR"/>
        </w:rPr>
        <w:t xml:space="preserve"> b’ammont suffiċjenti ta’ </w:t>
      </w:r>
      <w:r w:rsidR="005160B5" w:rsidRPr="005160B5">
        <w:rPr>
          <w:b/>
          <w:szCs w:val="22"/>
          <w:lang w:val="mt-MT" w:eastAsia="ko-KR"/>
        </w:rPr>
        <w:t>ilma</w:t>
      </w:r>
      <w:r>
        <w:rPr>
          <w:szCs w:val="22"/>
          <w:lang w:val="mt-MT" w:eastAsia="ko-KR"/>
        </w:rPr>
        <w:t>.</w:t>
      </w:r>
    </w:p>
    <w:p w14:paraId="45F5EEAE" w14:textId="77777777" w:rsidR="00C723FF" w:rsidRDefault="00C723FF">
      <w:pPr>
        <w:rPr>
          <w:szCs w:val="22"/>
          <w:lang w:val="mt-MT" w:eastAsia="ko-KR"/>
        </w:rPr>
      </w:pPr>
    </w:p>
    <w:p w14:paraId="06D272D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Tista’ tieħu madwar 4 ġimgħat jew aktar qabel ma tibda tħossok aħjar. Xi pazjenti jistgħu wkoll ikollhom kambjament għall-aħjar wara 4 sa 6 xhur mill-bidu tal-kura.</w:t>
      </w:r>
    </w:p>
    <w:p w14:paraId="528D401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Normalment sejjer tieħu Arava għal perijodi twal.</w:t>
      </w:r>
    </w:p>
    <w:p w14:paraId="0FE13204" w14:textId="77777777" w:rsidR="00C723FF" w:rsidRDefault="00C723FF">
      <w:pPr>
        <w:rPr>
          <w:szCs w:val="22"/>
          <w:lang w:val="mt-MT" w:eastAsia="ko-KR"/>
        </w:rPr>
      </w:pPr>
    </w:p>
    <w:p w14:paraId="4D486DA3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Jekk tieħu Arava aktar milli suppost</w:t>
      </w:r>
    </w:p>
    <w:p w14:paraId="6EA2EA2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tieħu </w:t>
      </w:r>
      <w:r w:rsidR="005160B5">
        <w:rPr>
          <w:szCs w:val="22"/>
          <w:lang w:val="mt-MT" w:eastAsia="ko-KR"/>
        </w:rPr>
        <w:t xml:space="preserve">l-Arava iżjed milli suppost, </w:t>
      </w:r>
      <w:r>
        <w:rPr>
          <w:szCs w:val="22"/>
          <w:lang w:val="mt-MT" w:eastAsia="ko-KR"/>
        </w:rPr>
        <w:t>ikkuntatja lit-tabib tiegħek jew ħu parir mediku. Jekk huwa possibbli, ħu l-pilloli jew il-kaxxa miegħek biex turihom (turiha) lit-tabib.</w:t>
      </w:r>
    </w:p>
    <w:p w14:paraId="7AFE594C" w14:textId="77777777" w:rsidR="00C723FF" w:rsidRDefault="00C723FF">
      <w:pPr>
        <w:rPr>
          <w:szCs w:val="22"/>
          <w:lang w:val="mt-MT" w:eastAsia="ko-KR"/>
        </w:rPr>
      </w:pPr>
    </w:p>
    <w:p w14:paraId="0AB4A52F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Jekk tinsa tieħu Arava:</w:t>
      </w:r>
    </w:p>
    <w:p w14:paraId="4F31B73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tinsa tieħu doża, ħudha hekk kif tiftakar, sakemm ma jkunx wasal il-ħin biex tieħu d-doża li tmiss. </w:t>
      </w:r>
      <w:r w:rsidR="005F217F">
        <w:rPr>
          <w:szCs w:val="22"/>
          <w:lang w:val="mt-MT" w:eastAsia="ko-KR"/>
        </w:rPr>
        <w:t>M’għandekx tieħu</w:t>
      </w:r>
      <w:r w:rsidR="005160B5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doża</w:t>
      </w:r>
      <w:r w:rsidR="005160B5">
        <w:rPr>
          <w:szCs w:val="22"/>
          <w:lang w:val="mt-MT" w:eastAsia="ko-KR"/>
        </w:rPr>
        <w:t xml:space="preserve"> doppja</w:t>
      </w:r>
      <w:r>
        <w:rPr>
          <w:szCs w:val="22"/>
          <w:lang w:val="mt-MT" w:eastAsia="ko-KR"/>
        </w:rPr>
        <w:t xml:space="preserve"> biex tpatti għal dik li </w:t>
      </w:r>
      <w:r w:rsidR="005160B5">
        <w:rPr>
          <w:szCs w:val="22"/>
          <w:lang w:val="mt-MT" w:eastAsia="ko-KR"/>
        </w:rPr>
        <w:t>tkun insejt</w:t>
      </w:r>
      <w:r>
        <w:rPr>
          <w:szCs w:val="22"/>
          <w:lang w:val="mt-MT" w:eastAsia="ko-KR"/>
        </w:rPr>
        <w:t>.</w:t>
      </w:r>
    </w:p>
    <w:p w14:paraId="414DB8B4" w14:textId="77777777" w:rsidR="00C723FF" w:rsidRDefault="00C723FF">
      <w:pPr>
        <w:rPr>
          <w:szCs w:val="22"/>
          <w:lang w:val="mt-MT" w:eastAsia="ko-KR"/>
        </w:rPr>
      </w:pPr>
    </w:p>
    <w:p w14:paraId="5DB3AC6D" w14:textId="77777777" w:rsidR="009165AF" w:rsidRDefault="009165A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għandek aktar mistoqsijiet dwar l-użu ta’</w:t>
      </w:r>
      <w:r w:rsidR="00A2270E">
        <w:rPr>
          <w:szCs w:val="22"/>
          <w:lang w:val="mt-MT" w:eastAsia="ko-KR"/>
        </w:rPr>
        <w:t>din il-mediċina</w:t>
      </w:r>
      <w:r>
        <w:rPr>
          <w:szCs w:val="22"/>
          <w:lang w:val="mt-MT" w:eastAsia="ko-KR"/>
        </w:rPr>
        <w:t xml:space="preserve">, staqsi lit-tabib jew lill-ispiżjar </w:t>
      </w:r>
      <w:r w:rsidR="00CE37B8">
        <w:rPr>
          <w:szCs w:val="22"/>
          <w:lang w:val="mt-MT" w:eastAsia="ko-KR"/>
        </w:rPr>
        <w:t xml:space="preserve">jew l-infermier </w:t>
      </w:r>
      <w:r>
        <w:rPr>
          <w:szCs w:val="22"/>
          <w:lang w:val="mt-MT" w:eastAsia="ko-KR"/>
        </w:rPr>
        <w:t>tiegħek</w:t>
      </w:r>
      <w:r w:rsidR="00AA269A">
        <w:rPr>
          <w:szCs w:val="22"/>
          <w:lang w:val="mt-MT" w:eastAsia="ko-KR"/>
        </w:rPr>
        <w:t>.</w:t>
      </w:r>
    </w:p>
    <w:p w14:paraId="50EAC609" w14:textId="77777777" w:rsidR="00C723FF" w:rsidRDefault="00C723FF">
      <w:pPr>
        <w:rPr>
          <w:szCs w:val="22"/>
          <w:lang w:val="mt-MT" w:eastAsia="ko-KR"/>
        </w:rPr>
      </w:pPr>
    </w:p>
    <w:p w14:paraId="59BC2B73" w14:textId="77777777" w:rsidR="00D74694" w:rsidRDefault="00D74694">
      <w:pPr>
        <w:rPr>
          <w:szCs w:val="22"/>
          <w:lang w:val="mt-MT" w:eastAsia="ko-KR"/>
        </w:rPr>
      </w:pPr>
    </w:p>
    <w:p w14:paraId="22DBAF00" w14:textId="77777777" w:rsidR="00C723FF" w:rsidRDefault="00C723FF" w:rsidP="00C32CDD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</w:t>
      </w:r>
      <w:r>
        <w:rPr>
          <w:b/>
          <w:szCs w:val="22"/>
          <w:lang w:val="mt-MT" w:eastAsia="ko-KR"/>
        </w:rPr>
        <w:tab/>
      </w:r>
      <w:r w:rsidRPr="008D317E">
        <w:rPr>
          <w:b/>
          <w:szCs w:val="22"/>
          <w:lang w:val="mt-MT" w:eastAsia="ko-KR"/>
        </w:rPr>
        <w:t>E</w:t>
      </w:r>
      <w:r w:rsidR="00CE37B8" w:rsidRPr="008D317E">
        <w:rPr>
          <w:b/>
          <w:szCs w:val="22"/>
          <w:lang w:val="mt-MT" w:eastAsia="ko-KR"/>
        </w:rPr>
        <w:t>ffetti sekondarji possib</w:t>
      </w:r>
      <w:r w:rsidR="00156AD6">
        <w:rPr>
          <w:b/>
          <w:szCs w:val="22"/>
          <w:lang w:val="mt-MT" w:eastAsia="ko-KR"/>
        </w:rPr>
        <w:t>b</w:t>
      </w:r>
      <w:r w:rsidR="00CE37B8" w:rsidRPr="008D317E">
        <w:rPr>
          <w:b/>
          <w:szCs w:val="22"/>
          <w:lang w:val="mt-MT" w:eastAsia="ko-KR"/>
        </w:rPr>
        <w:t>li</w:t>
      </w:r>
    </w:p>
    <w:p w14:paraId="60D54CC5" w14:textId="77777777" w:rsidR="00C723FF" w:rsidRDefault="00C723FF" w:rsidP="00C32CDD">
      <w:pPr>
        <w:keepNext/>
        <w:rPr>
          <w:szCs w:val="22"/>
          <w:lang w:val="mt-MT" w:eastAsia="ko-KR"/>
        </w:rPr>
      </w:pPr>
    </w:p>
    <w:p w14:paraId="71EEFD20" w14:textId="77777777" w:rsidR="00C723FF" w:rsidRDefault="00C723FF" w:rsidP="00C32CDD">
      <w:pPr>
        <w:keepNext/>
        <w:rPr>
          <w:bCs/>
          <w:szCs w:val="22"/>
          <w:lang w:val="mt-MT" w:eastAsia="ko-KR"/>
        </w:rPr>
      </w:pPr>
      <w:r>
        <w:rPr>
          <w:bCs/>
          <w:szCs w:val="22"/>
          <w:lang w:val="mt-MT" w:eastAsia="ko-KR"/>
        </w:rPr>
        <w:t>Bħal</w:t>
      </w:r>
      <w:r w:rsidR="005A2890">
        <w:rPr>
          <w:bCs/>
          <w:szCs w:val="22"/>
          <w:lang w:val="mt-MT" w:eastAsia="ko-KR"/>
        </w:rPr>
        <w:t xml:space="preserve"> </w:t>
      </w:r>
      <w:r>
        <w:rPr>
          <w:bCs/>
          <w:szCs w:val="22"/>
          <w:lang w:val="mt-MT" w:eastAsia="ko-KR"/>
        </w:rPr>
        <w:t xml:space="preserve">kull mediċina oħra, </w:t>
      </w:r>
      <w:r w:rsidR="00CE37B8">
        <w:rPr>
          <w:bCs/>
          <w:szCs w:val="22"/>
          <w:lang w:val="mt-MT" w:eastAsia="ko-KR"/>
        </w:rPr>
        <w:t>din il-mediċina tista tikkawża</w:t>
      </w:r>
      <w:r>
        <w:rPr>
          <w:bCs/>
          <w:szCs w:val="22"/>
          <w:lang w:val="mt-MT" w:eastAsia="ko-KR"/>
        </w:rPr>
        <w:t xml:space="preserve"> effetti</w:t>
      </w:r>
      <w:r w:rsidR="00CE37B8">
        <w:rPr>
          <w:bCs/>
          <w:szCs w:val="22"/>
          <w:lang w:val="mt-MT" w:eastAsia="ko-KR"/>
        </w:rPr>
        <w:t xml:space="preserve"> </w:t>
      </w:r>
      <w:r w:rsidR="005A2890">
        <w:rPr>
          <w:bCs/>
          <w:szCs w:val="22"/>
          <w:lang w:val="mt-MT" w:eastAsia="ko-KR"/>
        </w:rPr>
        <w:t xml:space="preserve">sekondarji, għalkemm ma jidhrux </w:t>
      </w:r>
      <w:r w:rsidR="00CE37B8">
        <w:rPr>
          <w:bCs/>
          <w:szCs w:val="22"/>
          <w:lang w:val="mt-MT" w:eastAsia="ko-KR"/>
        </w:rPr>
        <w:t>f’</w:t>
      </w:r>
      <w:r w:rsidR="005A2890">
        <w:rPr>
          <w:bCs/>
          <w:szCs w:val="22"/>
          <w:lang w:val="mt-MT" w:eastAsia="ko-KR"/>
        </w:rPr>
        <w:t>kulħadd</w:t>
      </w:r>
      <w:r>
        <w:rPr>
          <w:bCs/>
          <w:szCs w:val="22"/>
          <w:lang w:val="mt-MT" w:eastAsia="ko-KR"/>
        </w:rPr>
        <w:t>.</w:t>
      </w:r>
    </w:p>
    <w:p w14:paraId="7871B37A" w14:textId="77777777" w:rsidR="005A2890" w:rsidRDefault="005A2890" w:rsidP="00C32CDD">
      <w:pPr>
        <w:keepNext/>
        <w:rPr>
          <w:bCs/>
          <w:szCs w:val="22"/>
          <w:lang w:val="mt-MT" w:eastAsia="ko-KR"/>
        </w:rPr>
      </w:pPr>
    </w:p>
    <w:p w14:paraId="3CFF3D17" w14:textId="77777777" w:rsidR="005A2890" w:rsidRDefault="005A2890" w:rsidP="00C32CD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Għid lit-tabib tiegħek</w:t>
      </w:r>
      <w:r w:rsidR="00CE19AA">
        <w:rPr>
          <w:szCs w:val="22"/>
          <w:lang w:val="mt-MT" w:eastAsia="ko-KR"/>
        </w:rPr>
        <w:t xml:space="preserve"> </w:t>
      </w:r>
      <w:r w:rsidR="009165AF">
        <w:rPr>
          <w:b/>
          <w:szCs w:val="22"/>
          <w:lang w:val="mt-MT" w:eastAsia="ko-KR"/>
        </w:rPr>
        <w:t>minnufih</w:t>
      </w:r>
      <w:r>
        <w:rPr>
          <w:szCs w:val="22"/>
          <w:lang w:val="mt-MT" w:eastAsia="ko-KR"/>
        </w:rPr>
        <w:t xml:space="preserve"> u tieqaf tieħu l-Arava:</w:t>
      </w:r>
    </w:p>
    <w:p w14:paraId="26D7793E" w14:textId="77777777" w:rsidR="005A2890" w:rsidRDefault="005A2890" w:rsidP="00F3133D">
      <w:pPr>
        <w:keepNext/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</w:t>
      </w:r>
      <w:r w:rsidR="00CE19AA">
        <w:rPr>
          <w:szCs w:val="22"/>
          <w:lang w:val="mt-MT" w:eastAsia="ko-KR"/>
        </w:rPr>
        <w:t xml:space="preserve"> </w:t>
      </w:r>
      <w:r w:rsidR="00C16C00">
        <w:rPr>
          <w:szCs w:val="22"/>
          <w:lang w:val="mt-MT" w:eastAsia="ko-KR"/>
        </w:rPr>
        <w:t>jkollok</w:t>
      </w:r>
      <w:r w:rsidR="00CE19AA">
        <w:rPr>
          <w:szCs w:val="22"/>
          <w:lang w:val="mt-MT" w:eastAsia="ko-KR"/>
        </w:rPr>
        <w:t xml:space="preserve"> </w:t>
      </w:r>
      <w:r w:rsidR="00CE19AA" w:rsidRPr="0011429A">
        <w:rPr>
          <w:b/>
          <w:szCs w:val="22"/>
          <w:lang w:val="mt-MT" w:eastAsia="ko-KR"/>
        </w:rPr>
        <w:t>debbulizza</w:t>
      </w:r>
      <w:r w:rsidR="00CE19AA">
        <w:rPr>
          <w:szCs w:val="22"/>
          <w:lang w:val="mt-MT" w:eastAsia="ko-KR"/>
        </w:rPr>
        <w:t xml:space="preserve">, sturdament jew tara kollox idur bik jew </w:t>
      </w:r>
      <w:r w:rsidR="00C16C00">
        <w:rPr>
          <w:szCs w:val="22"/>
          <w:lang w:val="mt-MT" w:eastAsia="ko-KR"/>
        </w:rPr>
        <w:t xml:space="preserve">għandek </w:t>
      </w:r>
      <w:r w:rsidR="00CE19AA" w:rsidRPr="0011429A">
        <w:rPr>
          <w:b/>
          <w:szCs w:val="22"/>
          <w:lang w:val="mt-MT" w:eastAsia="ko-KR"/>
        </w:rPr>
        <w:t xml:space="preserve">diffikulta’ </w:t>
      </w:r>
      <w:r w:rsidR="00C16C00" w:rsidRPr="0011429A">
        <w:rPr>
          <w:b/>
          <w:szCs w:val="22"/>
          <w:lang w:val="mt-MT" w:eastAsia="ko-KR"/>
        </w:rPr>
        <w:t>b</w:t>
      </w:r>
      <w:r w:rsidR="00CE19AA" w:rsidRPr="0011429A">
        <w:rPr>
          <w:b/>
          <w:szCs w:val="22"/>
          <w:lang w:val="mt-MT" w:eastAsia="ko-KR"/>
        </w:rPr>
        <w:t>in-nifs</w:t>
      </w:r>
      <w:r w:rsidR="00C16C00">
        <w:rPr>
          <w:szCs w:val="22"/>
          <w:lang w:val="mt-MT" w:eastAsia="ko-KR"/>
        </w:rPr>
        <w:t>, billi dawn jistgħu jkunu sinjali ta’</w:t>
      </w:r>
      <w:r w:rsidR="00C16C00" w:rsidRPr="00C16C00">
        <w:rPr>
          <w:szCs w:val="22"/>
          <w:lang w:val="mt-MT" w:eastAsia="ko-KR"/>
        </w:rPr>
        <w:t xml:space="preserve"> </w:t>
      </w:r>
      <w:r w:rsidR="00C16C00">
        <w:rPr>
          <w:szCs w:val="22"/>
          <w:lang w:val="mt-MT" w:eastAsia="ko-KR"/>
        </w:rPr>
        <w:t>reazzjoni allerġika severa,</w:t>
      </w:r>
    </w:p>
    <w:p w14:paraId="335309DA" w14:textId="77777777" w:rsidR="00C16C00" w:rsidRDefault="00C16C00" w:rsidP="00750206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tiżviluppa </w:t>
      </w:r>
      <w:r w:rsidRPr="0011429A">
        <w:rPr>
          <w:b/>
          <w:szCs w:val="22"/>
          <w:lang w:val="mt-MT" w:eastAsia="ko-KR"/>
        </w:rPr>
        <w:t>raxx fil-ġilda</w:t>
      </w:r>
      <w:r>
        <w:rPr>
          <w:szCs w:val="22"/>
          <w:lang w:val="mt-MT" w:eastAsia="ko-KR"/>
        </w:rPr>
        <w:t xml:space="preserve"> jew</w:t>
      </w:r>
      <w:r w:rsidRPr="00C16C00">
        <w:rPr>
          <w:szCs w:val="22"/>
          <w:lang w:val="mt-MT" w:eastAsia="ko-KR"/>
        </w:rPr>
        <w:t xml:space="preserve"> </w:t>
      </w:r>
      <w:r w:rsidRPr="0011429A">
        <w:rPr>
          <w:b/>
          <w:szCs w:val="22"/>
          <w:lang w:val="mt-MT" w:eastAsia="ko-KR"/>
        </w:rPr>
        <w:t>ulċeri f’ħalqek</w:t>
      </w:r>
      <w:r>
        <w:rPr>
          <w:szCs w:val="22"/>
          <w:lang w:val="mt-MT" w:eastAsia="ko-KR"/>
        </w:rPr>
        <w:t>, billi dawn</w:t>
      </w:r>
      <w:r w:rsidR="00F30C9A">
        <w:rPr>
          <w:szCs w:val="22"/>
          <w:lang w:val="mt-MT" w:eastAsia="ko-KR"/>
        </w:rPr>
        <w:t xml:space="preserve"> jistgħu</w:t>
      </w:r>
      <w:r>
        <w:rPr>
          <w:szCs w:val="22"/>
          <w:lang w:val="mt-MT" w:eastAsia="ko-KR"/>
        </w:rPr>
        <w:t xml:space="preserve"> jindikaw reazzjonijiet  severi u xi kultant fatali (e.ż. is-sindrome ta’ Stevens-Johnson, in-nekrosi tossika u esfoljattiva tal-ġilda, eritema multiforme</w:t>
      </w:r>
      <w:r w:rsidR="00D3263C">
        <w:rPr>
          <w:szCs w:val="22"/>
          <w:lang w:val="mt-MT" w:eastAsia="ko-KR"/>
        </w:rPr>
        <w:t xml:space="preserve">, </w:t>
      </w:r>
      <w:r w:rsidR="00D3263C" w:rsidRPr="00294B7E">
        <w:rPr>
          <w:lang w:val="mt-MT" w:eastAsia="ko-KR"/>
        </w:rPr>
        <w:t xml:space="preserve">Reazzjoni għall-Mediċina b’Eosinofilja u Sintomi Sistemiċi </w:t>
      </w:r>
      <w:r w:rsidR="00D3263C">
        <w:rPr>
          <w:lang w:val="mt-MT" w:eastAsia="ko-KR"/>
        </w:rPr>
        <w:t>[</w:t>
      </w:r>
      <w:r w:rsidR="00D3263C" w:rsidRPr="00294B7E">
        <w:rPr>
          <w:lang w:val="mt-MT" w:eastAsia="ko-KR"/>
        </w:rPr>
        <w:t>DRESS</w:t>
      </w:r>
      <w:r w:rsidR="00D3263C">
        <w:rPr>
          <w:lang w:val="mt-MT" w:eastAsia="ko-KR"/>
        </w:rPr>
        <w:t>]</w:t>
      </w:r>
      <w:r w:rsidR="00D3263C" w:rsidRPr="00294B7E">
        <w:rPr>
          <w:lang w:val="mt-MT" w:eastAsia="ko-KR"/>
        </w:rPr>
        <w:t>)</w:t>
      </w:r>
      <w:r w:rsidR="00D3263C">
        <w:rPr>
          <w:szCs w:val="22"/>
          <w:lang w:val="mt-MT" w:eastAsia="ko-KR"/>
        </w:rPr>
        <w:t>, ara sezzjoni 2.</w:t>
      </w:r>
    </w:p>
    <w:p w14:paraId="13ADD13B" w14:textId="77777777" w:rsidR="00C16C00" w:rsidRDefault="00C16C00">
      <w:pPr>
        <w:rPr>
          <w:szCs w:val="22"/>
          <w:lang w:val="mt-MT" w:eastAsia="ko-KR"/>
        </w:rPr>
      </w:pPr>
    </w:p>
    <w:p w14:paraId="0E408088" w14:textId="77777777" w:rsidR="00181ADA" w:rsidRPr="00D930CC" w:rsidRDefault="00181ADA" w:rsidP="00181ADA">
      <w:pPr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>Għid lit-tabib tiegħek</w:t>
      </w:r>
      <w:r w:rsidRPr="00D930CC">
        <w:rPr>
          <w:b/>
          <w:szCs w:val="22"/>
          <w:lang w:val="mt-MT" w:eastAsia="ko-KR"/>
        </w:rPr>
        <w:t xml:space="preserve"> minnufih</w:t>
      </w:r>
      <w:r w:rsidRPr="00D930CC">
        <w:rPr>
          <w:szCs w:val="22"/>
          <w:lang w:val="mt-MT" w:eastAsia="ko-KR"/>
        </w:rPr>
        <w:t xml:space="preserve"> jekk jkollok:</w:t>
      </w:r>
    </w:p>
    <w:p w14:paraId="5B8F8871" w14:textId="77777777" w:rsidR="00181ADA" w:rsidRPr="00D930CC" w:rsidRDefault="00181ADA" w:rsidP="00181ADA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ġilda pallida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għeja</w:t>
      </w:r>
      <w:r w:rsidRPr="00D930CC">
        <w:rPr>
          <w:szCs w:val="22"/>
          <w:lang w:val="mt-MT" w:eastAsia="ko-KR"/>
        </w:rPr>
        <w:t xml:space="preserve">, jew </w:t>
      </w:r>
      <w:r w:rsidRPr="00D930CC">
        <w:rPr>
          <w:b/>
          <w:szCs w:val="22"/>
          <w:lang w:val="mt-MT" w:eastAsia="ko-KR"/>
        </w:rPr>
        <w:t>tbenġil</w:t>
      </w:r>
      <w:r w:rsidRPr="00D930CC">
        <w:rPr>
          <w:szCs w:val="22"/>
          <w:lang w:val="mt-MT" w:eastAsia="ko-KR"/>
        </w:rPr>
        <w:t>, billi dawn jistgħu jindikaw il-preżenza ta’ mard tad-demm ikkawżat minn żbilanċ f’diversi tipi ta’ ċelluli tad-demm,</w:t>
      </w:r>
    </w:p>
    <w:p w14:paraId="2C72493E" w14:textId="77777777" w:rsidR="00181ADA" w:rsidRPr="00D930CC" w:rsidRDefault="00181ADA" w:rsidP="00181ADA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għeja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uġigħ addominali</w:t>
      </w:r>
      <w:r w:rsidRPr="00D930CC">
        <w:rPr>
          <w:szCs w:val="22"/>
          <w:lang w:val="mt-MT" w:eastAsia="ko-KR"/>
        </w:rPr>
        <w:t xml:space="preserve">, jew </w:t>
      </w:r>
      <w:r w:rsidRPr="00D930CC">
        <w:rPr>
          <w:b/>
          <w:szCs w:val="22"/>
          <w:lang w:val="mt-MT" w:eastAsia="ko-KR"/>
        </w:rPr>
        <w:t>suffejra</w:t>
      </w:r>
      <w:r w:rsidRPr="00D930CC">
        <w:rPr>
          <w:szCs w:val="22"/>
          <w:lang w:val="mt-MT" w:eastAsia="ko-KR"/>
        </w:rPr>
        <w:t xml:space="preserve"> (kulur isfar ta’ l-għajnejn u tal-ġilda), billi dawn jistgħu jindikaw kundizzjonijiet serji bħall-insuffiċjenza tal-fwied, li tista’ tkun fatali,</w:t>
      </w:r>
    </w:p>
    <w:p w14:paraId="3770A278" w14:textId="77777777" w:rsidR="00181ADA" w:rsidRPr="00D930CC" w:rsidRDefault="00181ADA" w:rsidP="00181ADA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 xml:space="preserve">xi sintomi ta’ </w:t>
      </w:r>
      <w:r w:rsidRPr="00D930CC">
        <w:rPr>
          <w:b/>
          <w:szCs w:val="22"/>
          <w:lang w:val="mt-MT" w:eastAsia="ko-KR"/>
        </w:rPr>
        <w:t>infezzjoni</w:t>
      </w:r>
      <w:r w:rsidRPr="00D930CC">
        <w:rPr>
          <w:szCs w:val="22"/>
          <w:lang w:val="mt-MT" w:eastAsia="ko-KR"/>
        </w:rPr>
        <w:t xml:space="preserve"> bħal </w:t>
      </w:r>
      <w:r w:rsidRPr="00D930CC">
        <w:rPr>
          <w:b/>
          <w:szCs w:val="22"/>
          <w:lang w:val="mt-MT" w:eastAsia="ko-KR"/>
        </w:rPr>
        <w:t>deni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griżmejk juġgħawk</w:t>
      </w:r>
      <w:r w:rsidRPr="00D930CC">
        <w:rPr>
          <w:szCs w:val="22"/>
          <w:lang w:val="mt-MT" w:eastAsia="ko-KR"/>
        </w:rPr>
        <w:t xml:space="preserve"> jew </w:t>
      </w:r>
      <w:r w:rsidRPr="00D930CC">
        <w:rPr>
          <w:b/>
          <w:szCs w:val="22"/>
          <w:lang w:val="mt-MT" w:eastAsia="ko-KR"/>
        </w:rPr>
        <w:t>sola</w:t>
      </w:r>
      <w:r w:rsidRPr="00D930CC">
        <w:rPr>
          <w:szCs w:val="22"/>
          <w:lang w:val="mt-MT" w:eastAsia="ko-KR"/>
        </w:rPr>
        <w:t>, billi din il-mediċina tista’ iżied iċ-ċans ta’ infezzjoni serja li tista’ tkun fatali,</w:t>
      </w:r>
    </w:p>
    <w:p w14:paraId="7715B25A" w14:textId="3CFC6F2A" w:rsidR="00181ADA" w:rsidRPr="00D930CC" w:rsidRDefault="00181ADA" w:rsidP="000F647E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sogħla</w:t>
      </w:r>
      <w:r w:rsidRPr="00D930CC">
        <w:rPr>
          <w:szCs w:val="22"/>
          <w:lang w:val="mt-MT" w:eastAsia="ko-KR"/>
        </w:rPr>
        <w:t xml:space="preserve"> jew </w:t>
      </w:r>
      <w:r w:rsidRPr="00D930CC">
        <w:rPr>
          <w:b/>
          <w:szCs w:val="22"/>
          <w:lang w:val="mt-MT" w:eastAsia="ko-KR"/>
        </w:rPr>
        <w:t>problemi bin-nifs</w:t>
      </w:r>
      <w:r w:rsidRPr="00D930CC">
        <w:rPr>
          <w:szCs w:val="22"/>
          <w:lang w:val="mt-MT" w:eastAsia="ko-KR"/>
        </w:rPr>
        <w:t xml:space="preserve"> billi dawn jistgħu jindikaw </w:t>
      </w:r>
      <w:r w:rsidR="000F647E">
        <w:rPr>
          <w:szCs w:val="22"/>
          <w:lang w:val="mt-MT" w:eastAsia="ko-KR"/>
        </w:rPr>
        <w:t xml:space="preserve">problemi fil-pulmun </w:t>
      </w:r>
      <w:r w:rsidRPr="00D930CC">
        <w:rPr>
          <w:szCs w:val="22"/>
          <w:lang w:val="mt-MT" w:eastAsia="ko-KR"/>
        </w:rPr>
        <w:t>(mard interstizjali tal-pulmun</w:t>
      </w:r>
      <w:r w:rsidR="000F647E">
        <w:rPr>
          <w:szCs w:val="22"/>
          <w:lang w:val="mt-MT" w:eastAsia="ko-KR"/>
        </w:rPr>
        <w:t xml:space="preserve"> jew ipertensjoni pulmonar</w:t>
      </w:r>
      <w:ins w:id="50" w:author="Author">
        <w:r w:rsidR="00AD7098">
          <w:rPr>
            <w:szCs w:val="22"/>
            <w:lang w:val="mt-MT" w:eastAsia="ko-KR"/>
          </w:rPr>
          <w:t>i</w:t>
        </w:r>
      </w:ins>
      <w:del w:id="51" w:author="Author">
        <w:r w:rsidR="000F647E" w:rsidDel="00AD7098">
          <w:rPr>
            <w:szCs w:val="22"/>
            <w:lang w:val="mt-MT" w:eastAsia="ko-KR"/>
          </w:rPr>
          <w:delText>ja</w:delText>
        </w:r>
      </w:del>
      <w:ins w:id="52" w:author="Author">
        <w:r w:rsidR="00C34A8C">
          <w:rPr>
            <w:szCs w:val="22"/>
            <w:lang w:val="mt-MT" w:eastAsia="ko-KR"/>
          </w:rPr>
          <w:t xml:space="preserve"> jew nodulu pulmonar</w:t>
        </w:r>
        <w:r w:rsidR="00AD7098">
          <w:rPr>
            <w:szCs w:val="22"/>
            <w:lang w:val="mt-MT" w:eastAsia="ko-KR"/>
          </w:rPr>
          <w:t>i</w:t>
        </w:r>
        <w:del w:id="53" w:author="Author">
          <w:r w:rsidR="00C34A8C" w:rsidDel="00AD7098">
            <w:rPr>
              <w:szCs w:val="22"/>
              <w:lang w:val="mt-MT" w:eastAsia="ko-KR"/>
            </w:rPr>
            <w:delText>ju</w:delText>
          </w:r>
        </w:del>
      </w:ins>
      <w:r w:rsidRPr="00D930CC">
        <w:rPr>
          <w:szCs w:val="22"/>
          <w:lang w:val="mt-MT" w:eastAsia="ko-KR"/>
        </w:rPr>
        <w:t>)</w:t>
      </w:r>
      <w:r w:rsidR="000F647E">
        <w:rPr>
          <w:szCs w:val="22"/>
          <w:lang w:val="mt-MT" w:eastAsia="ko-KR"/>
        </w:rPr>
        <w:t>,</w:t>
      </w:r>
    </w:p>
    <w:p w14:paraId="166821F5" w14:textId="77777777" w:rsidR="00181ADA" w:rsidRPr="00D930CC" w:rsidRDefault="00181ADA" w:rsidP="00181ADA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 xml:space="preserve">tnemnim mhux tas-soltu, debulizza jew uġigħ f’idejk jew </w:t>
      </w:r>
      <w:r w:rsidR="00951D9E">
        <w:rPr>
          <w:szCs w:val="22"/>
          <w:lang w:val="mt-MT" w:eastAsia="ko-KR"/>
        </w:rPr>
        <w:t>f’</w:t>
      </w:r>
      <w:r w:rsidRPr="00D930CC">
        <w:rPr>
          <w:szCs w:val="22"/>
          <w:lang w:val="mt-MT" w:eastAsia="ko-KR"/>
        </w:rPr>
        <w:t>saqajk għax dawn jistgħu jindikaw xi problemi fin-nervituri tiegħek (newropatija periferika).</w:t>
      </w:r>
    </w:p>
    <w:p w14:paraId="33EB5FD7" w14:textId="77777777" w:rsidR="003325B0" w:rsidRDefault="003325B0" w:rsidP="00613E65">
      <w:pPr>
        <w:rPr>
          <w:szCs w:val="22"/>
          <w:lang w:val="mt-MT" w:eastAsia="ko-KR"/>
        </w:rPr>
      </w:pPr>
    </w:p>
    <w:p w14:paraId="67C8788B" w14:textId="77777777" w:rsidR="00C723FF" w:rsidRPr="003325B0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komuni </w:t>
      </w:r>
      <w:r w:rsidR="003325B0" w:rsidRPr="003325B0">
        <w:rPr>
          <w:b/>
          <w:szCs w:val="22"/>
          <w:lang w:val="mt-MT" w:eastAsia="ko-KR"/>
        </w:rPr>
        <w:t xml:space="preserve"> (</w:t>
      </w:r>
      <w:r w:rsidR="00C36FB9">
        <w:rPr>
          <w:b/>
          <w:szCs w:val="22"/>
          <w:lang w:val="mt-MT" w:eastAsia="ko-KR"/>
        </w:rPr>
        <w:t>tista’ t</w:t>
      </w:r>
      <w:r w:rsidR="00F52FF8" w:rsidRPr="00527F56">
        <w:rPr>
          <w:b/>
          <w:szCs w:val="22"/>
          <w:lang w:val="mt-MT" w:eastAsia="ko-KR"/>
        </w:rPr>
        <w:t>affettwa</w:t>
      </w:r>
      <w:r w:rsidR="00E25F80" w:rsidRPr="00527F56">
        <w:rPr>
          <w:b/>
          <w:szCs w:val="22"/>
          <w:lang w:val="mt-MT" w:eastAsia="ko-KR"/>
        </w:rPr>
        <w:t xml:space="preserve"> </w:t>
      </w:r>
      <w:r w:rsidR="00C36FB9">
        <w:rPr>
          <w:b/>
          <w:szCs w:val="22"/>
          <w:lang w:val="mt-MT" w:eastAsia="ko-KR"/>
        </w:rPr>
        <w:t>sa</w:t>
      </w:r>
      <w:r w:rsidR="00C36FB9" w:rsidRPr="00527F56">
        <w:rPr>
          <w:b/>
          <w:szCs w:val="22"/>
          <w:lang w:val="mt-MT" w:eastAsia="ko-KR"/>
        </w:rPr>
        <w:t xml:space="preserve"> </w:t>
      </w:r>
      <w:r w:rsidR="00F52FF8" w:rsidRPr="00527F56">
        <w:rPr>
          <w:b/>
          <w:szCs w:val="22"/>
          <w:lang w:val="mt-MT" w:eastAsia="ko-KR"/>
        </w:rPr>
        <w:t xml:space="preserve">1 </w:t>
      </w:r>
      <w:r w:rsidR="00C36FB9">
        <w:rPr>
          <w:b/>
          <w:szCs w:val="22"/>
          <w:lang w:val="mt-MT" w:eastAsia="ko-KR"/>
        </w:rPr>
        <w:t>minn kull</w:t>
      </w:r>
      <w:r w:rsidR="00C36FB9" w:rsidRPr="00527F56">
        <w:rPr>
          <w:b/>
          <w:szCs w:val="22"/>
          <w:lang w:val="mt-MT" w:eastAsia="ko-KR"/>
        </w:rPr>
        <w:t xml:space="preserve"> </w:t>
      </w:r>
      <w:r w:rsidR="00F52FF8" w:rsidRPr="00527F56">
        <w:rPr>
          <w:b/>
          <w:szCs w:val="22"/>
          <w:lang w:val="mt-MT" w:eastAsia="ko-KR"/>
        </w:rPr>
        <w:t xml:space="preserve">10 </w:t>
      </w:r>
      <w:r w:rsidR="00C36FB9">
        <w:rPr>
          <w:b/>
          <w:szCs w:val="22"/>
          <w:lang w:val="mt-MT" w:eastAsia="ko-KR"/>
        </w:rPr>
        <w:t>persuni</w:t>
      </w:r>
      <w:r w:rsidR="003325B0" w:rsidRPr="003325B0">
        <w:rPr>
          <w:b/>
          <w:szCs w:val="22"/>
          <w:lang w:val="mt-MT" w:eastAsia="ko-KR"/>
        </w:rPr>
        <w:t>)</w:t>
      </w:r>
    </w:p>
    <w:p w14:paraId="10C56A9B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tnaqqis </w:t>
      </w:r>
      <w:r w:rsidR="003325B0">
        <w:rPr>
          <w:szCs w:val="22"/>
          <w:lang w:val="mt-MT" w:eastAsia="ko-KR"/>
        </w:rPr>
        <w:t xml:space="preserve">żgħir </w:t>
      </w:r>
      <w:r>
        <w:rPr>
          <w:szCs w:val="22"/>
          <w:lang w:val="mt-MT" w:eastAsia="ko-KR"/>
        </w:rPr>
        <w:t>fl-għadd taċ-ċelluli bojod tad-demm (lewkopenja),</w:t>
      </w:r>
    </w:p>
    <w:p w14:paraId="00976453" w14:textId="77777777" w:rsidR="00C723FF" w:rsidRDefault="00C723FF">
      <w:pPr>
        <w:numPr>
          <w:ilvl w:val="0"/>
          <w:numId w:val="7"/>
        </w:numPr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reazzjonijiet allerġiċi ħfief,</w:t>
      </w:r>
    </w:p>
    <w:p w14:paraId="4AF0777A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nuqqas t’aptit, telf fil-piż (x’aktarx insinifikanti),</w:t>
      </w:r>
    </w:p>
    <w:p w14:paraId="06246D6C" w14:textId="77777777" w:rsidR="003325B0" w:rsidRDefault="003325B0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għeja (astenja),</w:t>
      </w:r>
    </w:p>
    <w:p w14:paraId="3E868EF8" w14:textId="77777777" w:rsidR="00602F69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uġigħ ta’ ras, sturdament, </w:t>
      </w:r>
    </w:p>
    <w:p w14:paraId="4B27858D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sensazzjonijiet abnormali fil-ġilda bħat-tnemnim (parasteżija),</w:t>
      </w:r>
    </w:p>
    <w:p w14:paraId="463B5AAC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ħafifa fil-pressjoni tad-demm,</w:t>
      </w:r>
    </w:p>
    <w:p w14:paraId="6E125A43" w14:textId="77777777" w:rsidR="00056302" w:rsidRDefault="00056302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kolite</w:t>
      </w:r>
    </w:p>
    <w:p w14:paraId="511DBE1D" w14:textId="77777777" w:rsidR="003325B0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dijarrea, </w:t>
      </w:r>
    </w:p>
    <w:p w14:paraId="7D134F73" w14:textId="77777777" w:rsidR="003325B0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tqalligħ, rimettar, </w:t>
      </w:r>
    </w:p>
    <w:p w14:paraId="68DBE4B6" w14:textId="77777777" w:rsidR="003325B0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 </w:t>
      </w:r>
      <w:r w:rsidR="003325B0">
        <w:rPr>
          <w:szCs w:val="22"/>
          <w:lang w:val="mt-MT" w:eastAsia="ko-KR"/>
        </w:rPr>
        <w:t xml:space="preserve">infjammazzjoni tal-ħalq u ulċeri tal-ħalq, </w:t>
      </w:r>
    </w:p>
    <w:p w14:paraId="56E216B9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uġigħ ta’ żaqq,</w:t>
      </w:r>
    </w:p>
    <w:p w14:paraId="3A8E93AB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fil-livelli ta’ xi testijiet tal-fwied,</w:t>
      </w:r>
    </w:p>
    <w:p w14:paraId="0AC3E682" w14:textId="77777777" w:rsidR="003325B0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żieda fil-waqgħa tax-xagħar, </w:t>
      </w:r>
    </w:p>
    <w:p w14:paraId="186EC579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ekżema, ġilda xotta, raxx, ħakk</w:t>
      </w:r>
      <w:r w:rsidR="00A931A8">
        <w:rPr>
          <w:szCs w:val="22"/>
          <w:lang w:val="mt-MT" w:eastAsia="ko-KR"/>
        </w:rPr>
        <w:t>,</w:t>
      </w:r>
    </w:p>
    <w:p w14:paraId="6C9A67EE" w14:textId="77777777" w:rsidR="00C723FF" w:rsidRDefault="008521F6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 w:rsidRPr="008521F6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infjammazzjoni ta’ l-għerq (uġigħ ikkawżat minn infjammazzjoni tal-membrana madwar l-għerq is-soltu fis-saqajn jew fl’idejn),</w:t>
      </w:r>
    </w:p>
    <w:p w14:paraId="7A91FF68" w14:textId="77777777" w:rsidR="00A37918" w:rsidRDefault="008521F6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żieda </w:t>
      </w:r>
      <w:r w:rsidR="005E4980">
        <w:rPr>
          <w:szCs w:val="22"/>
          <w:lang w:val="mt-MT" w:eastAsia="ko-KR"/>
        </w:rPr>
        <w:t xml:space="preserve">ta’ </w:t>
      </w:r>
      <w:r>
        <w:rPr>
          <w:szCs w:val="22"/>
          <w:lang w:val="mt-MT" w:eastAsia="ko-KR"/>
        </w:rPr>
        <w:t>ċerta enżimi fid-demm (creatine phosphokinase)</w:t>
      </w:r>
    </w:p>
    <w:p w14:paraId="4E0032FD" w14:textId="77777777" w:rsidR="00A37918" w:rsidRPr="00D930CC" w:rsidRDefault="00A37918" w:rsidP="00A37918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>problemi fin-nervituri tad-dirgħin jew tar-riġlejn (newropatija periferika).</w:t>
      </w:r>
    </w:p>
    <w:p w14:paraId="78B0F7A3" w14:textId="77777777" w:rsidR="00F3133D" w:rsidRDefault="00F3133D" w:rsidP="00F3133D">
      <w:pPr>
        <w:rPr>
          <w:szCs w:val="22"/>
          <w:lang w:val="mt-MT" w:eastAsia="ko-KR"/>
        </w:rPr>
      </w:pPr>
    </w:p>
    <w:p w14:paraId="38191F5A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mhux komuni</w:t>
      </w:r>
      <w:r w:rsidR="005E4980" w:rsidRPr="003325B0">
        <w:rPr>
          <w:b/>
          <w:szCs w:val="22"/>
          <w:lang w:val="mt-MT" w:eastAsia="ko-KR"/>
        </w:rPr>
        <w:t xml:space="preserve"> (</w:t>
      </w:r>
      <w:r w:rsidR="00C36FB9">
        <w:rPr>
          <w:b/>
          <w:szCs w:val="22"/>
          <w:lang w:val="mt-MT" w:eastAsia="ko-KR"/>
        </w:rPr>
        <w:t>tista’ t</w:t>
      </w:r>
      <w:r w:rsidR="00C36FB9" w:rsidRPr="00527F56">
        <w:rPr>
          <w:b/>
          <w:szCs w:val="22"/>
          <w:lang w:val="mt-MT" w:eastAsia="ko-KR"/>
        </w:rPr>
        <w:t xml:space="preserve">affettwa </w:t>
      </w:r>
      <w:r w:rsidR="00C36FB9">
        <w:rPr>
          <w:b/>
          <w:szCs w:val="22"/>
          <w:lang w:val="mt-MT" w:eastAsia="ko-KR"/>
        </w:rPr>
        <w:t>sa</w:t>
      </w:r>
      <w:r w:rsidR="00C36FB9" w:rsidRPr="00527F56">
        <w:rPr>
          <w:b/>
          <w:szCs w:val="22"/>
          <w:lang w:val="mt-MT" w:eastAsia="ko-KR"/>
        </w:rPr>
        <w:t xml:space="preserve"> </w:t>
      </w:r>
      <w:r w:rsidR="00F52FF8" w:rsidRPr="00527F56">
        <w:rPr>
          <w:b/>
          <w:szCs w:val="22"/>
          <w:lang w:val="mt-MT" w:eastAsia="ko-KR"/>
        </w:rPr>
        <w:t xml:space="preserve">1 </w:t>
      </w:r>
      <w:r w:rsidR="00C36FB9">
        <w:rPr>
          <w:b/>
          <w:szCs w:val="22"/>
          <w:lang w:val="mt-MT" w:eastAsia="ko-KR"/>
        </w:rPr>
        <w:t xml:space="preserve">minn </w:t>
      </w:r>
      <w:r w:rsidR="00F52FF8" w:rsidRPr="00527F56">
        <w:rPr>
          <w:b/>
          <w:szCs w:val="22"/>
          <w:lang w:val="mt-MT" w:eastAsia="ko-KR"/>
        </w:rPr>
        <w:t>k</w:t>
      </w:r>
      <w:r w:rsidR="00F52FF8" w:rsidRPr="003325B0">
        <w:rPr>
          <w:b/>
          <w:szCs w:val="22"/>
          <w:lang w:val="mt-MT" w:eastAsia="ko-KR"/>
        </w:rPr>
        <w:t xml:space="preserve">ull </w:t>
      </w:r>
      <w:r w:rsidR="00C36FB9">
        <w:rPr>
          <w:b/>
          <w:szCs w:val="22"/>
          <w:lang w:val="mt-MT" w:eastAsia="ko-KR"/>
        </w:rPr>
        <w:t>100</w:t>
      </w:r>
      <w:r w:rsidR="0026142F">
        <w:rPr>
          <w:b/>
          <w:szCs w:val="22"/>
          <w:lang w:val="mt-MT" w:eastAsia="ko-KR"/>
        </w:rPr>
        <w:t xml:space="preserve"> </w:t>
      </w:r>
      <w:r w:rsidR="00C36FB9">
        <w:rPr>
          <w:b/>
          <w:szCs w:val="22"/>
          <w:lang w:val="mt-MT" w:eastAsia="ko-KR"/>
        </w:rPr>
        <w:t>persuna</w:t>
      </w:r>
      <w:r w:rsidR="005E4980" w:rsidRPr="003325B0">
        <w:rPr>
          <w:b/>
          <w:szCs w:val="22"/>
          <w:lang w:val="mt-MT" w:eastAsia="ko-KR"/>
        </w:rPr>
        <w:t>)</w:t>
      </w:r>
    </w:p>
    <w:p w14:paraId="36D49258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fl-għadd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taċ-ċelluli ħomor tad-demm (anemija)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u tnaqqis fl-għadd tal-plejtlets fid-demm (tromboċitopenja),</w:t>
      </w:r>
    </w:p>
    <w:p w14:paraId="13FEFADC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fil-livell tal-potassju fid-demm,</w:t>
      </w:r>
    </w:p>
    <w:p w14:paraId="37EA88F0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ansjetà,</w:t>
      </w:r>
    </w:p>
    <w:p w14:paraId="3B942FD0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disturbi fit-tegħim,</w:t>
      </w:r>
    </w:p>
    <w:p w14:paraId="3EFB031F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urtikarja</w:t>
      </w:r>
      <w:r w:rsidR="005E4980">
        <w:rPr>
          <w:szCs w:val="22"/>
          <w:lang w:val="mt-MT" w:eastAsia="ko-KR"/>
        </w:rPr>
        <w:t xml:space="preserve"> (nettle rash)</w:t>
      </w:r>
      <w:r>
        <w:rPr>
          <w:szCs w:val="22"/>
          <w:lang w:val="mt-MT" w:eastAsia="ko-KR"/>
        </w:rPr>
        <w:t>,</w:t>
      </w:r>
    </w:p>
    <w:p w14:paraId="3EB39DD2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qtugħ ta’ l-għerq tal-muskolu,</w:t>
      </w:r>
    </w:p>
    <w:p w14:paraId="0BBA47CD" w14:textId="77777777" w:rsidR="005E4980" w:rsidRDefault="005E4980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fil-livelli tax-xaħam fid-demm (il-kolesterol u t-trigliċeridi),</w:t>
      </w:r>
    </w:p>
    <w:p w14:paraId="04613408" w14:textId="77777777" w:rsidR="005E4980" w:rsidRDefault="005E4980" w:rsidP="005E4980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fil-livell tal-fosfat fid-demm.</w:t>
      </w:r>
    </w:p>
    <w:p w14:paraId="2015BEFF" w14:textId="77777777" w:rsidR="00C723FF" w:rsidRDefault="00C723FF">
      <w:pPr>
        <w:keepNext/>
        <w:keepLines/>
        <w:widowControl w:val="0"/>
        <w:rPr>
          <w:szCs w:val="22"/>
          <w:lang w:val="mt-MT" w:eastAsia="ko-KR"/>
        </w:rPr>
      </w:pPr>
    </w:p>
    <w:p w14:paraId="7D4CF6ED" w14:textId="77777777" w:rsidR="005E4980" w:rsidRPr="003325B0" w:rsidRDefault="00C723FF" w:rsidP="005E4980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rari</w:t>
      </w:r>
      <w:r w:rsidR="005E4980" w:rsidRPr="005E4980">
        <w:rPr>
          <w:b/>
          <w:szCs w:val="22"/>
          <w:lang w:val="mt-MT" w:eastAsia="ko-KR"/>
        </w:rPr>
        <w:t xml:space="preserve"> </w:t>
      </w:r>
      <w:r w:rsidR="005E4980" w:rsidRPr="003325B0">
        <w:rPr>
          <w:b/>
          <w:szCs w:val="22"/>
          <w:lang w:val="mt-MT" w:eastAsia="ko-KR"/>
        </w:rPr>
        <w:t>(</w:t>
      </w:r>
      <w:r w:rsidR="00C36FB9">
        <w:rPr>
          <w:b/>
          <w:szCs w:val="22"/>
          <w:lang w:val="mt-MT" w:eastAsia="ko-KR"/>
        </w:rPr>
        <w:t xml:space="preserve">tista’ taffettwa sa </w:t>
      </w:r>
      <w:r w:rsidR="0026142F" w:rsidRPr="00527F56">
        <w:rPr>
          <w:b/>
          <w:szCs w:val="22"/>
          <w:lang w:val="mt-MT" w:eastAsia="ko-KR"/>
        </w:rPr>
        <w:t xml:space="preserve">1 </w:t>
      </w:r>
      <w:r w:rsidR="00C36FB9">
        <w:rPr>
          <w:b/>
          <w:szCs w:val="22"/>
          <w:lang w:val="mt-MT" w:eastAsia="ko-KR"/>
        </w:rPr>
        <w:t xml:space="preserve">minn </w:t>
      </w:r>
      <w:r w:rsidR="0026142F" w:rsidRPr="003325B0">
        <w:rPr>
          <w:b/>
          <w:szCs w:val="22"/>
          <w:lang w:val="mt-MT" w:eastAsia="ko-KR"/>
        </w:rPr>
        <w:t>kull 100</w:t>
      </w:r>
      <w:r w:rsidR="0026142F">
        <w:rPr>
          <w:b/>
          <w:szCs w:val="22"/>
          <w:lang w:val="mt-MT" w:eastAsia="ko-KR"/>
        </w:rPr>
        <w:t>0</w:t>
      </w:r>
      <w:r w:rsidR="0026142F" w:rsidRPr="003325B0">
        <w:rPr>
          <w:b/>
          <w:szCs w:val="22"/>
          <w:lang w:val="mt-MT" w:eastAsia="ko-KR"/>
        </w:rPr>
        <w:t xml:space="preserve"> </w:t>
      </w:r>
      <w:r w:rsidR="00C36FB9">
        <w:rPr>
          <w:b/>
          <w:szCs w:val="22"/>
          <w:lang w:val="mt-MT" w:eastAsia="ko-KR"/>
        </w:rPr>
        <w:t>persuna</w:t>
      </w:r>
      <w:r w:rsidR="005E4980" w:rsidRPr="003325B0">
        <w:rPr>
          <w:b/>
          <w:szCs w:val="22"/>
          <w:lang w:val="mt-MT" w:eastAsia="ko-KR"/>
        </w:rPr>
        <w:t>)</w:t>
      </w:r>
    </w:p>
    <w:p w14:paraId="0CA9EE71" w14:textId="77777777" w:rsidR="00C723FF" w:rsidRDefault="00C723FF">
      <w:pPr>
        <w:keepNext/>
        <w:keepLines/>
        <w:widowControl w:val="0"/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fl-għadd ta’ tip ta’ ċelluli tad-demm, hekk imsejħa eosinofiliċi</w:t>
      </w:r>
      <w:r w:rsidR="005E4980">
        <w:rPr>
          <w:szCs w:val="22"/>
          <w:lang w:val="mt-MT" w:eastAsia="ko-KR"/>
        </w:rPr>
        <w:t xml:space="preserve"> (eosinophilia);</w:t>
      </w:r>
      <w:r>
        <w:rPr>
          <w:szCs w:val="22"/>
          <w:lang w:val="mt-MT" w:eastAsia="ko-KR"/>
        </w:rPr>
        <w:t xml:space="preserve"> tnaqqis </w:t>
      </w:r>
      <w:r w:rsidR="005E4980">
        <w:rPr>
          <w:szCs w:val="22"/>
          <w:lang w:val="mt-MT" w:eastAsia="ko-KR"/>
        </w:rPr>
        <w:t xml:space="preserve">ħafif </w:t>
      </w:r>
      <w:r>
        <w:rPr>
          <w:szCs w:val="22"/>
          <w:lang w:val="mt-MT" w:eastAsia="ko-KR"/>
        </w:rPr>
        <w:t>fl-għadd taċ-ċelluli bojod tad-demm (lewkopenja)</w:t>
      </w:r>
      <w:r w:rsidR="005E4980">
        <w:rPr>
          <w:szCs w:val="22"/>
          <w:lang w:val="mt-MT" w:eastAsia="ko-KR"/>
        </w:rPr>
        <w:t>;</w:t>
      </w:r>
      <w:r>
        <w:rPr>
          <w:szCs w:val="22"/>
          <w:lang w:val="mt-MT" w:eastAsia="ko-KR"/>
        </w:rPr>
        <w:t xml:space="preserve"> tnaqqis fl-għadd tat-tipi kollha taċ-ċelluli tad-demm (panċitopenja)</w:t>
      </w:r>
      <w:r w:rsidR="005E4980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</w:p>
    <w:p w14:paraId="6E2D20C4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qawwija fil-pressjoni tad-demm,</w:t>
      </w:r>
    </w:p>
    <w:p w14:paraId="544EF67D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infjammazzjoni tal-pulmun (mard interstizjali tal-pulmun)</w:t>
      </w:r>
      <w:r w:rsidR="00B87002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</w:p>
    <w:p w14:paraId="7452F9D7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fil-livelli ta’ xi testijiet tal-fwied li jistgħu jiżviluppaw f’k</w:t>
      </w:r>
      <w:r w:rsidR="00977063">
        <w:rPr>
          <w:szCs w:val="22"/>
          <w:lang w:val="mt-MT" w:eastAsia="ko-KR"/>
        </w:rPr>
        <w:t>u</w:t>
      </w:r>
      <w:r>
        <w:rPr>
          <w:szCs w:val="22"/>
          <w:lang w:val="mt-MT" w:eastAsia="ko-KR"/>
        </w:rPr>
        <w:t>ndizzjonijiet serji bħall-epatite u s-suffejra</w:t>
      </w:r>
      <w:r w:rsidR="00977063">
        <w:rPr>
          <w:szCs w:val="22"/>
          <w:lang w:val="mt-MT" w:eastAsia="ko-KR"/>
        </w:rPr>
        <w:t>,</w:t>
      </w:r>
    </w:p>
    <w:p w14:paraId="2E47A48B" w14:textId="77777777" w:rsidR="00C723FF" w:rsidRDefault="00B87002" w:rsidP="00613E65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</w:t>
      </w:r>
      <w:r w:rsidR="00C723FF">
        <w:rPr>
          <w:szCs w:val="22"/>
          <w:lang w:val="mt-MT" w:eastAsia="ko-KR"/>
        </w:rPr>
        <w:t xml:space="preserve">nfezzjonijiet qawwija </w:t>
      </w:r>
      <w:r w:rsidR="00977063">
        <w:rPr>
          <w:szCs w:val="22"/>
          <w:lang w:val="mt-MT" w:eastAsia="ko-KR"/>
        </w:rPr>
        <w:t xml:space="preserve">msejħa </w:t>
      </w:r>
      <w:r w:rsidR="00C723FF">
        <w:rPr>
          <w:szCs w:val="22"/>
          <w:lang w:val="mt-MT" w:eastAsia="ko-KR"/>
        </w:rPr>
        <w:t>s-sepsis, li tista’ tkun fatali</w:t>
      </w:r>
      <w:r>
        <w:rPr>
          <w:szCs w:val="22"/>
          <w:lang w:val="mt-MT" w:eastAsia="ko-KR"/>
        </w:rPr>
        <w:t>,</w:t>
      </w:r>
      <w:r w:rsidR="00C723FF">
        <w:rPr>
          <w:szCs w:val="22"/>
          <w:lang w:val="mt-MT" w:eastAsia="ko-KR"/>
        </w:rPr>
        <w:t xml:space="preserve"> </w:t>
      </w:r>
    </w:p>
    <w:p w14:paraId="0D8030A8" w14:textId="77777777" w:rsidR="00C723FF" w:rsidRDefault="00977063" w:rsidP="00977063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ta’ ċerta enżimi fid-demm (lacta</w:t>
      </w:r>
      <w:r w:rsidR="00340AE6">
        <w:rPr>
          <w:szCs w:val="22"/>
          <w:lang w:val="mt-MT" w:eastAsia="ko-KR"/>
        </w:rPr>
        <w:t>t</w:t>
      </w:r>
      <w:r>
        <w:rPr>
          <w:szCs w:val="22"/>
          <w:lang w:val="mt-MT" w:eastAsia="ko-KR"/>
        </w:rPr>
        <w:t>e dehydrogenase).</w:t>
      </w:r>
    </w:p>
    <w:p w14:paraId="09D74D70" w14:textId="77777777" w:rsidR="00977063" w:rsidRDefault="00977063" w:rsidP="00977063">
      <w:pPr>
        <w:rPr>
          <w:szCs w:val="22"/>
          <w:lang w:val="mt-MT" w:eastAsia="ko-KR"/>
        </w:rPr>
      </w:pPr>
    </w:p>
    <w:p w14:paraId="23C28234" w14:textId="77777777" w:rsidR="00977063" w:rsidRPr="003325B0" w:rsidRDefault="00C723FF" w:rsidP="00977063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rari ħafna</w:t>
      </w:r>
      <w:r w:rsidR="00977063">
        <w:rPr>
          <w:b/>
          <w:szCs w:val="22"/>
          <w:lang w:val="mt-MT" w:eastAsia="ko-KR"/>
        </w:rPr>
        <w:t xml:space="preserve"> </w:t>
      </w:r>
      <w:r w:rsidR="00977063" w:rsidRPr="003325B0">
        <w:rPr>
          <w:b/>
          <w:szCs w:val="22"/>
          <w:lang w:val="mt-MT" w:eastAsia="ko-KR"/>
        </w:rPr>
        <w:t>(</w:t>
      </w:r>
      <w:r w:rsidR="00C36FB9">
        <w:rPr>
          <w:b/>
          <w:szCs w:val="22"/>
          <w:lang w:val="mt-MT" w:eastAsia="ko-KR"/>
        </w:rPr>
        <w:t xml:space="preserve">tista’ taffettwa  sa </w:t>
      </w:r>
      <w:r w:rsidR="00977063" w:rsidRPr="003325B0">
        <w:rPr>
          <w:b/>
          <w:szCs w:val="22"/>
          <w:lang w:val="mt-MT" w:eastAsia="ko-KR"/>
        </w:rPr>
        <w:t xml:space="preserve"> 1</w:t>
      </w:r>
      <w:r w:rsidR="00C36FB9">
        <w:rPr>
          <w:b/>
          <w:szCs w:val="22"/>
          <w:lang w:val="mt-MT" w:eastAsia="ko-KR"/>
        </w:rPr>
        <w:t xml:space="preserve"> minn </w:t>
      </w:r>
      <w:r w:rsidR="00977063" w:rsidRPr="003325B0">
        <w:rPr>
          <w:b/>
          <w:szCs w:val="22"/>
          <w:lang w:val="mt-MT" w:eastAsia="ko-KR"/>
        </w:rPr>
        <w:t>kull 1</w:t>
      </w:r>
      <w:r w:rsidR="00977063">
        <w:rPr>
          <w:b/>
          <w:szCs w:val="22"/>
          <w:lang w:val="mt-MT" w:eastAsia="ko-KR"/>
        </w:rPr>
        <w:t>0,0</w:t>
      </w:r>
      <w:r w:rsidR="00977063" w:rsidRPr="003325B0">
        <w:rPr>
          <w:b/>
          <w:szCs w:val="22"/>
          <w:lang w:val="mt-MT" w:eastAsia="ko-KR"/>
        </w:rPr>
        <w:t>0</w:t>
      </w:r>
      <w:r w:rsidR="00977063">
        <w:rPr>
          <w:b/>
          <w:szCs w:val="22"/>
          <w:lang w:val="mt-MT" w:eastAsia="ko-KR"/>
        </w:rPr>
        <w:t xml:space="preserve">0 </w:t>
      </w:r>
      <w:r w:rsidR="00C36FB9">
        <w:rPr>
          <w:b/>
          <w:szCs w:val="22"/>
          <w:lang w:val="mt-MT" w:eastAsia="ko-KR"/>
        </w:rPr>
        <w:t>persuna</w:t>
      </w:r>
      <w:r w:rsidR="00977063" w:rsidRPr="003325B0">
        <w:rPr>
          <w:b/>
          <w:szCs w:val="22"/>
          <w:lang w:val="mt-MT" w:eastAsia="ko-KR"/>
        </w:rPr>
        <w:t>)</w:t>
      </w:r>
    </w:p>
    <w:p w14:paraId="7809C76D" w14:textId="77777777" w:rsidR="00C723FF" w:rsidRDefault="00C723FF" w:rsidP="005E7DFD">
      <w:pPr>
        <w:numPr>
          <w:ilvl w:val="0"/>
          <w:numId w:val="7"/>
        </w:numPr>
        <w:tabs>
          <w:tab w:val="num" w:pos="0"/>
        </w:tabs>
        <w:ind w:left="540" w:hanging="540"/>
        <w:rPr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tnaqqis immarkat fl-għadd ta’ xi tipi ta’ ċelluli bojod tad-demm (agranuloċitosi)</w:t>
      </w:r>
      <w:r w:rsidR="00977063">
        <w:rPr>
          <w:szCs w:val="22"/>
          <w:lang w:val="mt-MT" w:eastAsia="ko-KR"/>
        </w:rPr>
        <w:t>,</w:t>
      </w:r>
    </w:p>
    <w:p w14:paraId="2A3485D4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reazzjonijiet allerġiċi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severi u potenzjalment serji</w:t>
      </w:r>
      <w:r w:rsidR="00B87002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</w:p>
    <w:p w14:paraId="3BFED8C7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infjammazzjoni tal-</w:t>
      </w:r>
      <w:r w:rsidR="00F97824">
        <w:rPr>
          <w:szCs w:val="22"/>
          <w:lang w:val="mt-MT" w:eastAsia="ko-KR"/>
        </w:rPr>
        <w:t>kanali li minnhom jgħaddi d-demm</w:t>
      </w:r>
      <w:r>
        <w:rPr>
          <w:szCs w:val="22"/>
          <w:lang w:val="mt-MT" w:eastAsia="ko-KR"/>
        </w:rPr>
        <w:t xml:space="preserve"> (vaskulite, li tinkludi l-vaskulite nekrotika tal-ġilda),</w:t>
      </w:r>
    </w:p>
    <w:p w14:paraId="3ACF1E10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infjammazzjoni tal-frixa (pankreatite),</w:t>
      </w:r>
    </w:p>
    <w:p w14:paraId="36C12880" w14:textId="77777777" w:rsidR="00C723FF" w:rsidRDefault="00C4279B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leżjoni serja fil-fwied bħal insuffiċjenzja</w:t>
      </w:r>
      <w:r w:rsidR="00C723FF">
        <w:rPr>
          <w:szCs w:val="22"/>
          <w:lang w:val="mt-MT" w:eastAsia="ko-KR"/>
        </w:rPr>
        <w:t xml:space="preserve"> tal-fwied</w:t>
      </w:r>
      <w:r>
        <w:rPr>
          <w:szCs w:val="22"/>
          <w:lang w:val="mt-MT" w:eastAsia="ko-KR"/>
        </w:rPr>
        <w:t xml:space="preserve"> jew nekrosi</w:t>
      </w:r>
      <w:r w:rsidR="00C723FF">
        <w:rPr>
          <w:szCs w:val="22"/>
          <w:lang w:val="mt-MT" w:eastAsia="ko-KR"/>
        </w:rPr>
        <w:t xml:space="preserve"> li tista’ tkun fatali</w:t>
      </w:r>
      <w:r w:rsidR="009B08D9">
        <w:rPr>
          <w:szCs w:val="22"/>
          <w:lang w:val="mt-MT" w:eastAsia="ko-KR"/>
        </w:rPr>
        <w:t>,</w:t>
      </w:r>
    </w:p>
    <w:p w14:paraId="2B3B846D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u w:val="single"/>
          <w:lang w:val="mt-MT" w:eastAsia="ko-KR"/>
        </w:rPr>
      </w:pPr>
      <w:r>
        <w:rPr>
          <w:szCs w:val="22"/>
          <w:lang w:val="mt-MT" w:eastAsia="ko-KR"/>
        </w:rPr>
        <w:t xml:space="preserve">reazzjonijiet severi, x’imdaqqiet fatali (is-sindrome ta’ Stevens-Johnson, in-nekrosi tossika u esfoljattiva tal-ġilda, eritema multiforme). </w:t>
      </w:r>
    </w:p>
    <w:p w14:paraId="25541FD8" w14:textId="77777777" w:rsidR="00C723FF" w:rsidRDefault="00C723FF">
      <w:pPr>
        <w:rPr>
          <w:szCs w:val="22"/>
          <w:lang w:val="mt-MT" w:eastAsia="ko-KR"/>
        </w:rPr>
      </w:pPr>
    </w:p>
    <w:p w14:paraId="27565792" w14:textId="1B9036A6" w:rsidR="00C723FF" w:rsidRDefault="000912AA" w:rsidP="000E196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oħra b</w:t>
      </w:r>
      <w:r w:rsidR="000F5212">
        <w:rPr>
          <w:szCs w:val="22"/>
          <w:lang w:val="mt-MT" w:eastAsia="ko-KR"/>
        </w:rPr>
        <w:t>ħ</w:t>
      </w:r>
      <w:r>
        <w:rPr>
          <w:szCs w:val="22"/>
          <w:lang w:val="mt-MT" w:eastAsia="ko-KR"/>
        </w:rPr>
        <w:t>al insuffiċjenza tal-kliewi,</w:t>
      </w:r>
      <w:r w:rsidR="00C723FF">
        <w:rPr>
          <w:szCs w:val="22"/>
          <w:lang w:val="mt-MT" w:eastAsia="ko-KR"/>
        </w:rPr>
        <w:t xml:space="preserve"> tnaqqis fil-livell ta’ l-aċidu uriku </w:t>
      </w:r>
      <w:r>
        <w:rPr>
          <w:szCs w:val="22"/>
          <w:lang w:val="mt-MT" w:eastAsia="ko-KR"/>
        </w:rPr>
        <w:t>fid-demm tiegħek</w:t>
      </w:r>
      <w:r w:rsidR="00EF2E2E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  <w:r w:rsidR="000F647E">
        <w:rPr>
          <w:szCs w:val="22"/>
          <w:lang w:val="mt-MT" w:eastAsia="ko-KR"/>
        </w:rPr>
        <w:t>ipertensjoni pulmonar</w:t>
      </w:r>
      <w:ins w:id="54" w:author="Author">
        <w:r w:rsidR="00AD7098">
          <w:rPr>
            <w:szCs w:val="22"/>
            <w:lang w:val="mt-MT" w:eastAsia="ko-KR"/>
          </w:rPr>
          <w:t>i</w:t>
        </w:r>
      </w:ins>
      <w:del w:id="55" w:author="Author">
        <w:r w:rsidR="000F647E" w:rsidDel="00AD7098">
          <w:rPr>
            <w:szCs w:val="22"/>
            <w:lang w:val="mt-MT" w:eastAsia="ko-KR"/>
          </w:rPr>
          <w:delText>ja</w:delText>
        </w:r>
      </w:del>
      <w:r w:rsidR="000F647E">
        <w:rPr>
          <w:szCs w:val="22"/>
          <w:lang w:val="mt-MT" w:eastAsia="ko-KR"/>
        </w:rPr>
        <w:t xml:space="preserve">, </w:t>
      </w:r>
      <w:r>
        <w:rPr>
          <w:szCs w:val="22"/>
          <w:lang w:val="mt-MT" w:eastAsia="ko-KR"/>
        </w:rPr>
        <w:t>infertilit</w:t>
      </w:r>
      <w:r w:rsidR="000E1964">
        <w:rPr>
          <w:szCs w:val="22"/>
          <w:lang w:val="mt-MT" w:eastAsia="ko-KR"/>
        </w:rPr>
        <w:t>à</w:t>
      </w:r>
      <w:r>
        <w:rPr>
          <w:szCs w:val="22"/>
          <w:lang w:val="mt-MT" w:eastAsia="ko-KR"/>
        </w:rPr>
        <w:t xml:space="preserve"> maskili (li hija riversibbli ġaladarba t-trattament </w:t>
      </w:r>
      <w:r w:rsidR="00C36FB9">
        <w:rPr>
          <w:szCs w:val="22"/>
          <w:lang w:val="mt-MT" w:eastAsia="ko-KR"/>
        </w:rPr>
        <w:t>b’din il-mediċina titwaqqaf</w:t>
      </w:r>
      <w:r>
        <w:rPr>
          <w:szCs w:val="22"/>
          <w:lang w:val="mt-MT" w:eastAsia="ko-KR"/>
        </w:rPr>
        <w:t>)</w:t>
      </w:r>
      <w:r w:rsidR="00AD6738">
        <w:rPr>
          <w:szCs w:val="22"/>
          <w:lang w:val="mt-MT" w:eastAsia="ko-KR"/>
        </w:rPr>
        <w:t xml:space="preserve">, lupus kutanju (ikkaratterizzat minn raxx/eritema </w:t>
      </w:r>
      <w:r w:rsidR="005D4046">
        <w:rPr>
          <w:szCs w:val="22"/>
          <w:lang w:val="mt-MT" w:eastAsia="ko-KR"/>
        </w:rPr>
        <w:t>fuq dawk il-partijiet tal-ġilda esposti għax-xemx) psorijażi (</w:t>
      </w:r>
      <w:r w:rsidR="0021163A">
        <w:rPr>
          <w:szCs w:val="22"/>
          <w:lang w:val="mt-MT" w:eastAsia="ko-KR"/>
        </w:rPr>
        <w:t>ta</w:t>
      </w:r>
      <w:r w:rsidR="005D4046">
        <w:rPr>
          <w:szCs w:val="22"/>
          <w:lang w:val="mt-MT" w:eastAsia="ko-KR"/>
        </w:rPr>
        <w:t>l-ewwel darba jew li tmur għall-agħar)</w:t>
      </w:r>
      <w:r w:rsidR="006005E8">
        <w:rPr>
          <w:szCs w:val="22"/>
          <w:lang w:val="mt-MT" w:eastAsia="ko-KR"/>
        </w:rPr>
        <w:t>,</w:t>
      </w:r>
      <w:r w:rsidR="00D3263C">
        <w:rPr>
          <w:szCs w:val="22"/>
          <w:lang w:val="mt-MT" w:eastAsia="ko-KR"/>
        </w:rPr>
        <w:t xml:space="preserve"> DRESS</w:t>
      </w:r>
      <w:r w:rsidR="00BF494F">
        <w:rPr>
          <w:szCs w:val="22"/>
          <w:lang w:val="mt-MT" w:eastAsia="ko-KR"/>
        </w:rPr>
        <w:t xml:space="preserve"> u ulċera fil-ġilda (ferita miftuħa u tonda </w:t>
      </w:r>
      <w:r w:rsidR="00EF2D3B">
        <w:rPr>
          <w:szCs w:val="22"/>
          <w:lang w:val="mt-MT" w:eastAsia="ko-KR"/>
        </w:rPr>
        <w:t xml:space="preserve">fil-ġilda </w:t>
      </w:r>
      <w:r w:rsidR="00BF494F">
        <w:rPr>
          <w:szCs w:val="22"/>
          <w:lang w:val="mt-MT" w:eastAsia="ko-KR"/>
        </w:rPr>
        <w:t>li minnha jistgħu jidhru t-tessuti li hemm taħt il-ġilda</w:t>
      </w:r>
      <w:r w:rsidR="00EF2D3B">
        <w:rPr>
          <w:szCs w:val="22"/>
          <w:lang w:val="mt-MT" w:eastAsia="ko-KR"/>
        </w:rPr>
        <w:t>),</w:t>
      </w:r>
      <w:r>
        <w:rPr>
          <w:szCs w:val="22"/>
          <w:lang w:val="mt-MT" w:eastAsia="ko-KR"/>
        </w:rPr>
        <w:t xml:space="preserve"> </w:t>
      </w:r>
      <w:r w:rsidR="00A2270E">
        <w:rPr>
          <w:szCs w:val="22"/>
          <w:lang w:val="mt-MT" w:eastAsia="ko-KR"/>
        </w:rPr>
        <w:t xml:space="preserve">jistgħu </w:t>
      </w:r>
      <w:r w:rsidR="00CE5C1A">
        <w:rPr>
          <w:szCs w:val="22"/>
          <w:lang w:val="mt-MT" w:eastAsia="ko-KR"/>
        </w:rPr>
        <w:t>j</w:t>
      </w:r>
      <w:r w:rsidR="00A2270E">
        <w:rPr>
          <w:szCs w:val="22"/>
          <w:lang w:val="mt-MT" w:eastAsia="ko-KR"/>
        </w:rPr>
        <w:t>seħħu wkoll</w:t>
      </w:r>
      <w:r>
        <w:rPr>
          <w:szCs w:val="22"/>
          <w:lang w:val="mt-MT" w:eastAsia="ko-KR"/>
        </w:rPr>
        <w:t xml:space="preserve"> b’frekwenza mhux magħrufa. </w:t>
      </w:r>
    </w:p>
    <w:p w14:paraId="366A350F" w14:textId="77777777" w:rsidR="000912AA" w:rsidRDefault="000912AA">
      <w:pPr>
        <w:rPr>
          <w:szCs w:val="22"/>
          <w:lang w:val="mt-MT" w:eastAsia="ko-KR"/>
        </w:rPr>
      </w:pPr>
    </w:p>
    <w:p w14:paraId="2382630F" w14:textId="77777777" w:rsidR="00C75CEE" w:rsidRPr="00C75CEE" w:rsidRDefault="00C75CEE" w:rsidP="00C75CEE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C75CEE">
        <w:rPr>
          <w:b/>
          <w:bCs/>
          <w:color w:val="000000"/>
          <w:szCs w:val="22"/>
          <w:lang w:val="mt-MT"/>
        </w:rPr>
        <w:t>Rappurtar tal-effetti sekondarji</w:t>
      </w:r>
    </w:p>
    <w:p w14:paraId="5C1EEB6C" w14:textId="77777777" w:rsidR="00C75CEE" w:rsidRPr="002F3FCB" w:rsidRDefault="00C75CEE" w:rsidP="00187946">
      <w:pPr>
        <w:pStyle w:val="BodytextAgency"/>
        <w:spacing w:after="0"/>
        <w:rPr>
          <w:rFonts w:ascii="Times New Roman" w:hAnsi="Times New Roman"/>
          <w:sz w:val="22"/>
          <w:szCs w:val="22"/>
          <w:lang w:val="nn-NO"/>
        </w:rPr>
      </w:pPr>
      <w:r w:rsidRPr="00C75CEE">
        <w:rPr>
          <w:rFonts w:ascii="Times New Roman" w:hAnsi="Times New Roman"/>
          <w:sz w:val="22"/>
          <w:szCs w:val="22"/>
          <w:lang w:val="mt-MT"/>
        </w:rPr>
        <w:t xml:space="preserve">Jekk ikollok xi effett sekondarju, kellem lit-tabib lill-ispiżjar jew l-infermier tiegħek. </w:t>
      </w:r>
      <w:r w:rsidRPr="00A44FEF">
        <w:rPr>
          <w:rFonts w:ascii="Times New Roman" w:hAnsi="Times New Roman"/>
          <w:sz w:val="22"/>
          <w:szCs w:val="22"/>
          <w:lang w:val="nn-NO"/>
        </w:rPr>
        <w:t>Dan jinkludi xi effett sekondarju li mhuwiex elenkat f’dan il-fuljett.</w:t>
      </w:r>
      <w:r w:rsidRPr="002F3FCB">
        <w:rPr>
          <w:rFonts w:ascii="Times New Roman" w:hAnsi="Times New Roman"/>
          <w:i/>
          <w:noProof/>
          <w:sz w:val="22"/>
          <w:szCs w:val="22"/>
          <w:lang w:val="nn-NO"/>
        </w:rPr>
        <w:t xml:space="preserve"> </w:t>
      </w:r>
      <w:r w:rsidRPr="00852121">
        <w:rPr>
          <w:rFonts w:ascii="Times New Roman" w:hAnsi="Times New Roman"/>
          <w:color w:val="000000"/>
          <w:sz w:val="22"/>
          <w:szCs w:val="22"/>
          <w:lang w:val="nn-NO"/>
        </w:rPr>
        <w:t xml:space="preserve">Tista’ wkoll tirrapporta effetti sekondarji </w:t>
      </w:r>
      <w:r w:rsidRPr="00852121">
        <w:rPr>
          <w:rFonts w:ascii="Times New Roman" w:hAnsi="Times New Roman"/>
          <w:color w:val="000000"/>
          <w:sz w:val="22"/>
          <w:szCs w:val="22"/>
          <w:lang w:val="nn-NO"/>
        </w:rPr>
        <w:lastRenderedPageBreak/>
        <w:t>direttament perme</w:t>
      </w:r>
      <w:r w:rsidRPr="00187946">
        <w:rPr>
          <w:rFonts w:ascii="Times New Roman" w:hAnsi="Times New Roman"/>
          <w:color w:val="000000"/>
          <w:sz w:val="22"/>
          <w:szCs w:val="22"/>
          <w:lang w:val="nn-NO"/>
        </w:rPr>
        <w:t xml:space="preserve">zz </w:t>
      </w:r>
      <w:r w:rsidRPr="00187946">
        <w:rPr>
          <w:rFonts w:ascii="Times New Roman" w:hAnsi="Times New Roman"/>
          <w:color w:val="000000"/>
          <w:sz w:val="22"/>
          <w:szCs w:val="22"/>
          <w:highlight w:val="lightGray"/>
          <w:lang w:val="nn-NO"/>
        </w:rPr>
        <w:t>tas-sistema ta’ rappurtar nazzjonali imni</w:t>
      </w:r>
      <w:r w:rsidRPr="00187946">
        <w:rPr>
          <w:rFonts w:ascii="Times New Roman" w:hAnsi="Times New Roman"/>
          <w:sz w:val="22"/>
          <w:szCs w:val="22"/>
          <w:highlight w:val="lightGray"/>
          <w:lang w:val="mt-MT"/>
        </w:rPr>
        <w:t>żż</w:t>
      </w:r>
      <w:r w:rsidRPr="00187946">
        <w:rPr>
          <w:rFonts w:ascii="Times New Roman" w:hAnsi="Times New Roman"/>
          <w:color w:val="000000"/>
          <w:sz w:val="22"/>
          <w:szCs w:val="22"/>
          <w:highlight w:val="lightGray"/>
          <w:lang w:val="nn-NO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187946">
        <w:rPr>
          <w:rStyle w:val="Hyperlink"/>
          <w:rFonts w:ascii="Times New Roman" w:eastAsia="Batang" w:hAnsi="Times New Roman"/>
          <w:sz w:val="22"/>
          <w:szCs w:val="22"/>
          <w:highlight w:val="lightGray"/>
          <w:lang w:val="nn-NO"/>
        </w:rPr>
        <w:t>Appendiċi V</w:t>
      </w:r>
      <w:r>
        <w:fldChar w:fldCharType="end"/>
      </w:r>
      <w:r w:rsidRPr="00C75CEE">
        <w:rPr>
          <w:rFonts w:ascii="Times New Roman" w:hAnsi="Times New Roman"/>
          <w:color w:val="000000"/>
          <w:sz w:val="22"/>
          <w:szCs w:val="22"/>
          <w:lang w:val="nn-NO"/>
        </w:rPr>
        <w:t>. Billi tirrapporta l-effetti sekondarji tista’ tgħin biex tiġi pprovduta aktar infor</w:t>
      </w:r>
      <w:r w:rsidRPr="00A44FEF">
        <w:rPr>
          <w:rFonts w:ascii="Times New Roman" w:hAnsi="Times New Roman"/>
          <w:color w:val="000000"/>
          <w:sz w:val="22"/>
          <w:szCs w:val="22"/>
          <w:lang w:val="nn-NO"/>
        </w:rPr>
        <w:t>mazzjoni dwar is-sigurtà ta’ din il-mediċina.</w:t>
      </w:r>
    </w:p>
    <w:p w14:paraId="293A782F" w14:textId="77777777" w:rsidR="00C723FF" w:rsidRDefault="00C723FF" w:rsidP="009C5F04">
      <w:pPr>
        <w:rPr>
          <w:szCs w:val="22"/>
          <w:lang w:val="mt-MT" w:eastAsia="ko-KR"/>
        </w:rPr>
      </w:pPr>
    </w:p>
    <w:p w14:paraId="432176C5" w14:textId="77777777" w:rsidR="005E7DFD" w:rsidRDefault="005E7DFD">
      <w:pPr>
        <w:rPr>
          <w:szCs w:val="22"/>
          <w:lang w:val="mt-MT" w:eastAsia="ko-KR"/>
        </w:rPr>
      </w:pPr>
    </w:p>
    <w:p w14:paraId="75D63948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</w:t>
      </w:r>
      <w:r>
        <w:rPr>
          <w:b/>
          <w:szCs w:val="22"/>
          <w:lang w:val="mt-MT" w:eastAsia="ko-KR"/>
        </w:rPr>
        <w:tab/>
      </w:r>
      <w:r w:rsidR="00536670">
        <w:rPr>
          <w:b/>
          <w:szCs w:val="22"/>
          <w:lang w:val="mt-MT" w:eastAsia="ko-KR"/>
        </w:rPr>
        <w:t>Kif taħżen Arava</w:t>
      </w:r>
    </w:p>
    <w:p w14:paraId="36607791" w14:textId="77777777" w:rsidR="00C723FF" w:rsidRDefault="00C723FF">
      <w:pPr>
        <w:rPr>
          <w:szCs w:val="22"/>
          <w:lang w:val="mt-MT" w:eastAsia="ko-KR"/>
        </w:rPr>
      </w:pPr>
    </w:p>
    <w:p w14:paraId="2DD7CB9F" w14:textId="77777777" w:rsidR="00C723FF" w:rsidRDefault="00C723FF">
      <w:pPr>
        <w:rPr>
          <w:szCs w:val="22"/>
          <w:lang w:val="mt-MT"/>
        </w:rPr>
      </w:pPr>
      <w:r>
        <w:rPr>
          <w:szCs w:val="22"/>
          <w:lang w:val="mt-MT"/>
        </w:rPr>
        <w:t xml:space="preserve">Żomm </w:t>
      </w:r>
      <w:r w:rsidR="00536670">
        <w:rPr>
          <w:szCs w:val="22"/>
          <w:lang w:val="mt-MT"/>
        </w:rPr>
        <w:t xml:space="preserve">din il-mediċina </w:t>
      </w:r>
      <w:r>
        <w:rPr>
          <w:szCs w:val="22"/>
          <w:lang w:val="mt-MT"/>
        </w:rPr>
        <w:t xml:space="preserve">fejn ma </w:t>
      </w:r>
      <w:r w:rsidR="00536670">
        <w:rPr>
          <w:szCs w:val="22"/>
          <w:lang w:val="mt-MT"/>
        </w:rPr>
        <w:t xml:space="preserve">tidhirx </w:t>
      </w:r>
      <w:r>
        <w:rPr>
          <w:szCs w:val="22"/>
          <w:lang w:val="mt-MT"/>
        </w:rPr>
        <w:t xml:space="preserve">u ma </w:t>
      </w:r>
      <w:r w:rsidR="00536670">
        <w:rPr>
          <w:szCs w:val="22"/>
          <w:lang w:val="mt-MT"/>
        </w:rPr>
        <w:t xml:space="preserve">tintlaħaqx </w:t>
      </w:r>
      <w:r>
        <w:rPr>
          <w:szCs w:val="22"/>
          <w:lang w:val="mt-MT"/>
        </w:rPr>
        <w:t>mit-tfal.</w:t>
      </w:r>
    </w:p>
    <w:p w14:paraId="4AAB5359" w14:textId="77777777" w:rsidR="00C723FF" w:rsidRDefault="00C723FF">
      <w:pPr>
        <w:rPr>
          <w:szCs w:val="22"/>
          <w:lang w:val="mt-MT" w:eastAsia="ko-KR"/>
        </w:rPr>
      </w:pPr>
    </w:p>
    <w:p w14:paraId="29A96D34" w14:textId="77777777" w:rsidR="000912AA" w:rsidRDefault="000912AA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Tużax </w:t>
      </w:r>
      <w:r w:rsidR="00536670">
        <w:rPr>
          <w:szCs w:val="22"/>
          <w:lang w:val="mt-MT" w:eastAsia="ko-KR"/>
        </w:rPr>
        <w:t xml:space="preserve">din il-mediċina </w:t>
      </w:r>
      <w:r>
        <w:rPr>
          <w:szCs w:val="22"/>
          <w:lang w:val="mt-MT" w:eastAsia="ko-KR"/>
        </w:rPr>
        <w:t xml:space="preserve"> wara d-data ta’ </w:t>
      </w:r>
      <w:r w:rsidR="00536670">
        <w:rPr>
          <w:szCs w:val="22"/>
          <w:lang w:val="mt-MT" w:eastAsia="ko-KR"/>
        </w:rPr>
        <w:t xml:space="preserve">meta tiskadi </w:t>
      </w:r>
      <w:r>
        <w:rPr>
          <w:szCs w:val="22"/>
          <w:lang w:val="mt-MT" w:eastAsia="ko-KR"/>
        </w:rPr>
        <w:t>li tidher fuq il-</w:t>
      </w:r>
      <w:r w:rsidR="00360ED1">
        <w:rPr>
          <w:szCs w:val="22"/>
          <w:lang w:val="mt-MT" w:eastAsia="ko-KR"/>
        </w:rPr>
        <w:t>kartuna ta’ barra</w:t>
      </w:r>
      <w:r>
        <w:rPr>
          <w:szCs w:val="22"/>
          <w:lang w:val="mt-MT" w:eastAsia="ko-KR"/>
        </w:rPr>
        <w:t>.</w:t>
      </w:r>
    </w:p>
    <w:p w14:paraId="63CF1EA2" w14:textId="77777777" w:rsidR="000912AA" w:rsidRDefault="000912AA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Id-data ta’ </w:t>
      </w:r>
      <w:r w:rsidR="00536670">
        <w:rPr>
          <w:szCs w:val="22"/>
          <w:lang w:val="mt-MT" w:eastAsia="ko-KR"/>
        </w:rPr>
        <w:t xml:space="preserve">meta tiskadi </w:t>
      </w:r>
      <w:r w:rsidR="00360ED1">
        <w:rPr>
          <w:szCs w:val="22"/>
          <w:lang w:val="mt-MT" w:eastAsia="ko-KR"/>
        </w:rPr>
        <w:t>tirreferi għall-aħħar ġurnata ta’dak ix-xahar.</w:t>
      </w:r>
    </w:p>
    <w:p w14:paraId="1BD71647" w14:textId="77777777" w:rsidR="00360ED1" w:rsidRDefault="00360ED1">
      <w:pPr>
        <w:rPr>
          <w:szCs w:val="22"/>
          <w:lang w:val="mt-MT" w:eastAsia="ko-KR"/>
        </w:rPr>
      </w:pPr>
    </w:p>
    <w:p w14:paraId="257E6B13" w14:textId="77777777" w:rsidR="00C723FF" w:rsidRDefault="00C723FF" w:rsidP="00F04A20">
      <w:pPr>
        <w:tabs>
          <w:tab w:val="left" w:pos="108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Folja: </w:t>
      </w:r>
      <w:r w:rsidR="00F04A20">
        <w:rPr>
          <w:szCs w:val="22"/>
          <w:lang w:val="mt-MT" w:eastAsia="ko-KR"/>
        </w:rPr>
        <w:tab/>
      </w:r>
      <w:r>
        <w:rPr>
          <w:szCs w:val="22"/>
          <w:lang w:val="mt-MT" w:eastAsia="ko-KR"/>
        </w:rPr>
        <w:t>Żomm fil-pakkett oriġinali</w:t>
      </w:r>
      <w:r w:rsidR="00360ED1">
        <w:rPr>
          <w:szCs w:val="22"/>
          <w:lang w:val="mt-MT" w:eastAsia="ko-KR"/>
        </w:rPr>
        <w:t>.</w:t>
      </w:r>
      <w:r>
        <w:rPr>
          <w:szCs w:val="22"/>
          <w:lang w:val="mt-MT" w:eastAsia="ko-KR"/>
        </w:rPr>
        <w:t xml:space="preserve"> </w:t>
      </w:r>
    </w:p>
    <w:p w14:paraId="7DDE841A" w14:textId="77777777" w:rsidR="00C723FF" w:rsidRDefault="00C723FF">
      <w:pPr>
        <w:rPr>
          <w:szCs w:val="22"/>
          <w:lang w:val="mt-MT" w:eastAsia="ko-KR"/>
        </w:rPr>
      </w:pPr>
    </w:p>
    <w:p w14:paraId="5C7ECF3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Flixkun: </w:t>
      </w:r>
      <w:r w:rsidR="00F04A20">
        <w:rPr>
          <w:szCs w:val="22"/>
          <w:lang w:val="mt-MT" w:eastAsia="ko-KR"/>
        </w:rPr>
        <w:tab/>
      </w:r>
      <w:r>
        <w:rPr>
          <w:szCs w:val="22"/>
          <w:lang w:val="mt-MT" w:eastAsia="ko-KR"/>
        </w:rPr>
        <w:t>Żomm il-flixkun magħluq sew</w:t>
      </w:r>
      <w:r w:rsidR="00A931A8">
        <w:rPr>
          <w:szCs w:val="22"/>
          <w:lang w:val="mt-MT" w:eastAsia="ko-KR"/>
        </w:rPr>
        <w:t>.</w:t>
      </w:r>
    </w:p>
    <w:p w14:paraId="07E0F8F5" w14:textId="77777777" w:rsidR="00360ED1" w:rsidRDefault="00360ED1">
      <w:pPr>
        <w:rPr>
          <w:szCs w:val="22"/>
          <w:lang w:val="mt-MT" w:eastAsia="ko-KR"/>
        </w:rPr>
      </w:pPr>
    </w:p>
    <w:p w14:paraId="5CBB7F68" w14:textId="77777777" w:rsidR="00360ED1" w:rsidRDefault="00536670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Tarmix mediċini mal-</w:t>
      </w:r>
      <w:r w:rsidR="00360ED1">
        <w:rPr>
          <w:szCs w:val="22"/>
          <w:lang w:val="mt-MT" w:eastAsia="ko-KR"/>
        </w:rPr>
        <w:t>ilma tad-dranaġġ jew mal-iskart domestiku. Staqsi lill-</w:t>
      </w:r>
      <w:r>
        <w:rPr>
          <w:szCs w:val="22"/>
          <w:lang w:val="mt-MT" w:eastAsia="ko-KR"/>
        </w:rPr>
        <w:t xml:space="preserve">ispiżjar tiegħek </w:t>
      </w:r>
      <w:r w:rsidR="00360ED1">
        <w:rPr>
          <w:szCs w:val="22"/>
          <w:lang w:val="mt-MT" w:eastAsia="ko-KR"/>
        </w:rPr>
        <w:t xml:space="preserve">dwar kif għandek tarmi mediċini li m’għadekx </w:t>
      </w:r>
      <w:r>
        <w:rPr>
          <w:szCs w:val="22"/>
          <w:lang w:val="mt-MT" w:eastAsia="ko-KR"/>
        </w:rPr>
        <w:t>tuża.</w:t>
      </w:r>
      <w:r w:rsidR="00360ED1">
        <w:rPr>
          <w:szCs w:val="22"/>
          <w:lang w:val="mt-MT" w:eastAsia="ko-KR"/>
        </w:rPr>
        <w:t xml:space="preserve"> Dawn il-miżuri jgħinu għall-protezzjoni tal-ambjent</w:t>
      </w:r>
    </w:p>
    <w:p w14:paraId="20139FA9" w14:textId="77777777" w:rsidR="00C723FF" w:rsidRDefault="00C723FF">
      <w:pPr>
        <w:rPr>
          <w:szCs w:val="22"/>
          <w:lang w:val="mt-MT" w:eastAsia="ko-KR"/>
        </w:rPr>
      </w:pPr>
    </w:p>
    <w:p w14:paraId="2BE0D8EF" w14:textId="77777777" w:rsidR="00C723FF" w:rsidRDefault="00C723FF">
      <w:pPr>
        <w:rPr>
          <w:szCs w:val="22"/>
          <w:lang w:val="mt-MT" w:eastAsia="ko-KR"/>
        </w:rPr>
      </w:pPr>
    </w:p>
    <w:p w14:paraId="6BEF07B0" w14:textId="77777777" w:rsidR="00C723FF" w:rsidRPr="00536670" w:rsidRDefault="00C723FF">
      <w:pPr>
        <w:ind w:right="113"/>
        <w:rPr>
          <w:rFonts w:ascii="Times New Roman Bold" w:hAnsi="Times New Roman Bold"/>
          <w:b/>
          <w:szCs w:val="22"/>
          <w:lang w:val="mt-MT" w:eastAsia="ko-KR"/>
        </w:rPr>
      </w:pPr>
      <w:r>
        <w:rPr>
          <w:b/>
          <w:caps/>
          <w:szCs w:val="22"/>
          <w:lang w:val="mt-MT" w:eastAsia="ko-KR"/>
        </w:rPr>
        <w:t>6.</w:t>
      </w:r>
      <w:r>
        <w:rPr>
          <w:b/>
          <w:caps/>
          <w:szCs w:val="22"/>
          <w:lang w:val="mt-MT" w:eastAsia="ko-KR"/>
        </w:rPr>
        <w:tab/>
        <w:t xml:space="preserve"> </w:t>
      </w:r>
      <w:r w:rsidR="00536670" w:rsidRPr="008D317E">
        <w:rPr>
          <w:b/>
          <w:caps/>
          <w:szCs w:val="22"/>
          <w:lang w:val="mt-MT" w:eastAsia="ko-KR"/>
        </w:rPr>
        <w:t>K</w:t>
      </w:r>
      <w:r w:rsidR="00536670" w:rsidRPr="008D317E">
        <w:rPr>
          <w:rFonts w:ascii="Times New Roman Bold" w:hAnsi="Times New Roman Bold"/>
          <w:b/>
          <w:szCs w:val="22"/>
          <w:lang w:val="mt-MT" w:eastAsia="ko-KR"/>
        </w:rPr>
        <w:t>ontenut tal-pakkett u informazzjoni oħra</w:t>
      </w:r>
    </w:p>
    <w:p w14:paraId="4C06D3FD" w14:textId="77777777" w:rsidR="00360ED1" w:rsidRDefault="00360ED1">
      <w:pPr>
        <w:ind w:right="113"/>
        <w:rPr>
          <w:b/>
          <w:caps/>
          <w:szCs w:val="22"/>
          <w:lang w:val="mt-MT" w:eastAsia="ko-KR"/>
        </w:rPr>
      </w:pPr>
    </w:p>
    <w:p w14:paraId="3CFF5DDD" w14:textId="77777777" w:rsidR="00C723FF" w:rsidRDefault="00C723FF">
      <w:pPr>
        <w:ind w:right="113"/>
        <w:rPr>
          <w:caps/>
          <w:szCs w:val="22"/>
          <w:lang w:val="mt-MT" w:eastAsia="ko-KR"/>
        </w:rPr>
      </w:pPr>
    </w:p>
    <w:p w14:paraId="2BC0AFAB" w14:textId="77777777" w:rsidR="00360ED1" w:rsidRPr="00360ED1" w:rsidRDefault="00360ED1">
      <w:pPr>
        <w:numPr>
          <w:ilvl w:val="12"/>
          <w:numId w:val="0"/>
        </w:numPr>
        <w:ind w:right="-143"/>
        <w:rPr>
          <w:b/>
          <w:szCs w:val="22"/>
          <w:lang w:val="mt-MT"/>
        </w:rPr>
      </w:pPr>
      <w:r w:rsidRPr="00360ED1">
        <w:rPr>
          <w:b/>
          <w:szCs w:val="22"/>
          <w:lang w:val="mt-MT"/>
        </w:rPr>
        <w:t>X’fih Arava</w:t>
      </w:r>
    </w:p>
    <w:p w14:paraId="1A1FF86F" w14:textId="77777777" w:rsidR="00360ED1" w:rsidRDefault="00360ED1" w:rsidP="00360ED1">
      <w:pPr>
        <w:numPr>
          <w:ilvl w:val="0"/>
          <w:numId w:val="7"/>
        </w:numPr>
        <w:tabs>
          <w:tab w:val="num" w:pos="540"/>
        </w:tabs>
        <w:ind w:right="-143" w:hanging="72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Is-sustanza attiva hija leflunomide.</w:t>
      </w:r>
      <w:r w:rsidRPr="00360ED1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Kull pillola miksija b’rita fiha 10 mg ta’ leflunomide</w:t>
      </w:r>
    </w:p>
    <w:p w14:paraId="578A6E79" w14:textId="77777777" w:rsidR="00360ED1" w:rsidRDefault="00360ED1" w:rsidP="00360ED1">
      <w:p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  <w:t xml:space="preserve">Is-sustanżi </w:t>
      </w:r>
      <w:r w:rsidR="00B50E3D">
        <w:rPr>
          <w:szCs w:val="22"/>
          <w:lang w:val="mt-MT" w:eastAsia="ko-KR"/>
        </w:rPr>
        <w:t>l-</w:t>
      </w:r>
      <w:r>
        <w:rPr>
          <w:szCs w:val="22"/>
          <w:lang w:val="mt-MT" w:eastAsia="ko-KR"/>
        </w:rPr>
        <w:t>oħra</w:t>
      </w:r>
      <w:r w:rsidR="00B50E3D">
        <w:rPr>
          <w:szCs w:val="22"/>
          <w:lang w:val="mt-MT" w:eastAsia="ko-KR"/>
        </w:rPr>
        <w:t xml:space="preserve"> huma</w:t>
      </w:r>
      <w:r>
        <w:rPr>
          <w:szCs w:val="22"/>
          <w:lang w:val="mt-MT" w:eastAsia="ko-KR"/>
        </w:rPr>
        <w:t>: maize starch, povidone (E1201), crospovidone (E1202), silica colloidal anhydrous, magnesium stearate (E470b), u lactose monohydrate fil-qalba tal-pillola, kif ukoll, talc (E553b), hypromellose (E464), titanium dioxide (E171), u macrogol 8000 fir-rita tal-pillola.</w:t>
      </w:r>
    </w:p>
    <w:p w14:paraId="74BD01FA" w14:textId="77777777" w:rsidR="00B50E3D" w:rsidRDefault="00B50E3D" w:rsidP="00B50E3D">
      <w:pPr>
        <w:ind w:right="-143"/>
        <w:rPr>
          <w:szCs w:val="22"/>
          <w:lang w:val="mt-MT"/>
        </w:rPr>
      </w:pPr>
    </w:p>
    <w:p w14:paraId="1201D4DA" w14:textId="77777777" w:rsidR="00B50E3D" w:rsidRPr="00B50E3D" w:rsidRDefault="00E05A6E" w:rsidP="009715D2">
      <w:pPr>
        <w:keepNext/>
        <w:ind w:right="-143"/>
        <w:rPr>
          <w:b/>
          <w:szCs w:val="22"/>
          <w:lang w:val="mt-MT"/>
        </w:rPr>
      </w:pPr>
      <w:r>
        <w:rPr>
          <w:b/>
          <w:szCs w:val="22"/>
          <w:lang w:val="mt-MT"/>
        </w:rPr>
        <w:t>Kif jidher</w:t>
      </w:r>
      <w:r w:rsidR="00B50E3D" w:rsidRPr="00B50E3D">
        <w:rPr>
          <w:b/>
          <w:szCs w:val="22"/>
          <w:lang w:val="mt-MT"/>
        </w:rPr>
        <w:t xml:space="preserve"> Arava u l-kontenut tal-pakkett</w:t>
      </w:r>
    </w:p>
    <w:p w14:paraId="6B4F5A94" w14:textId="77777777" w:rsidR="00B50E3D" w:rsidRDefault="00B50E3D" w:rsidP="009715D2">
      <w:pPr>
        <w:keepNext/>
        <w:ind w:right="-143"/>
        <w:rPr>
          <w:szCs w:val="22"/>
          <w:lang w:val="mt-MT"/>
        </w:rPr>
      </w:pPr>
    </w:p>
    <w:p w14:paraId="5E52C01F" w14:textId="77777777" w:rsidR="00B50E3D" w:rsidRDefault="00B50E3D" w:rsidP="009715D2">
      <w:pPr>
        <w:keepNext/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Arava 10 mg pilloli miksija b’rita, huma bojod jew kważi bojod tondi b’dijametru ta’ madwar 7 mm.</w:t>
      </w:r>
    </w:p>
    <w:p w14:paraId="27A155E1" w14:textId="77777777" w:rsidR="00B50E3D" w:rsidRDefault="00B50E3D" w:rsidP="009715D2">
      <w:pPr>
        <w:keepNext/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Stampati fuq faċċata waħda: ZBN</w:t>
      </w:r>
    </w:p>
    <w:p w14:paraId="736872CD" w14:textId="77777777" w:rsidR="00B50E3D" w:rsidRDefault="00B50E3D" w:rsidP="009715D2">
      <w:pPr>
        <w:keepNext/>
        <w:ind w:right="113"/>
        <w:rPr>
          <w:szCs w:val="22"/>
          <w:lang w:val="mt-MT" w:eastAsia="ko-KR"/>
        </w:rPr>
      </w:pPr>
    </w:p>
    <w:p w14:paraId="0909090E" w14:textId="77777777" w:rsidR="00B50E3D" w:rsidRDefault="00B50E3D" w:rsidP="00B50E3D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Il-pilloli huma ppakkjati fl-istrixxi tal-fojl jew fil-fliexken.</w:t>
      </w:r>
    </w:p>
    <w:p w14:paraId="3AAD04D3" w14:textId="77777777" w:rsidR="00B50E3D" w:rsidRDefault="00B50E3D" w:rsidP="00B50E3D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Pakketti ta’ 30 u 100 pilloli huma disponibbli.</w:t>
      </w:r>
    </w:p>
    <w:p w14:paraId="1A9EE8F9" w14:textId="77777777" w:rsidR="009E0507" w:rsidRDefault="009E0507" w:rsidP="00B50E3D">
      <w:pPr>
        <w:ind w:right="113"/>
        <w:rPr>
          <w:szCs w:val="22"/>
          <w:lang w:val="mt-MT" w:eastAsia="ko-KR"/>
        </w:rPr>
      </w:pPr>
    </w:p>
    <w:p w14:paraId="5D5C5586" w14:textId="77777777" w:rsidR="009E0507" w:rsidRDefault="009E0507" w:rsidP="00B50E3D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Jista’ jkun li mhux il-pakketti tad-daqsijiet kollha jkunu għall-skop kummerċjali.</w:t>
      </w:r>
    </w:p>
    <w:p w14:paraId="3A49D0F1" w14:textId="77777777" w:rsidR="009E0507" w:rsidRDefault="009E0507" w:rsidP="00B50E3D">
      <w:pPr>
        <w:ind w:right="113"/>
        <w:rPr>
          <w:szCs w:val="22"/>
          <w:lang w:val="mt-MT" w:eastAsia="ko-KR"/>
        </w:rPr>
      </w:pPr>
    </w:p>
    <w:p w14:paraId="3CE19088" w14:textId="77777777" w:rsidR="009E0507" w:rsidRPr="009E0507" w:rsidRDefault="009E0507" w:rsidP="00B50E3D">
      <w:pPr>
        <w:ind w:right="113"/>
        <w:rPr>
          <w:b/>
          <w:szCs w:val="22"/>
          <w:lang w:val="mt-MT" w:eastAsia="ko-KR"/>
        </w:rPr>
      </w:pPr>
      <w:r w:rsidRPr="009E0507">
        <w:rPr>
          <w:b/>
          <w:szCs w:val="22"/>
          <w:lang w:val="mt-MT" w:eastAsia="ko-KR"/>
        </w:rPr>
        <w:t>Detentur ta</w:t>
      </w:r>
      <w:r w:rsidR="00E05A6E">
        <w:rPr>
          <w:b/>
          <w:szCs w:val="22"/>
          <w:lang w:val="mt-MT" w:eastAsia="ko-KR"/>
        </w:rPr>
        <w:t>l</w:t>
      </w:r>
      <w:r w:rsidRPr="009E0507">
        <w:rPr>
          <w:b/>
          <w:szCs w:val="22"/>
          <w:lang w:val="mt-MT" w:eastAsia="ko-KR"/>
        </w:rPr>
        <w:t>-</w:t>
      </w:r>
      <w:r w:rsidR="00D94B22">
        <w:rPr>
          <w:b/>
          <w:szCs w:val="22"/>
          <w:lang w:val="mt-MT" w:eastAsia="ko-KR"/>
        </w:rPr>
        <w:t>Awtorizzazzjoni</w:t>
      </w:r>
      <w:r w:rsidRPr="009E0507">
        <w:rPr>
          <w:b/>
          <w:szCs w:val="22"/>
          <w:lang w:val="mt-MT" w:eastAsia="ko-KR"/>
        </w:rPr>
        <w:t xml:space="preserve"> għat-</w:t>
      </w:r>
      <w:r w:rsidR="00E05A6E">
        <w:rPr>
          <w:b/>
          <w:szCs w:val="22"/>
          <w:lang w:val="mt-MT" w:eastAsia="ko-KR"/>
        </w:rPr>
        <w:t>T</w:t>
      </w:r>
      <w:r w:rsidR="00E05A6E" w:rsidRPr="009E0507">
        <w:rPr>
          <w:b/>
          <w:szCs w:val="22"/>
          <w:lang w:val="mt-MT" w:eastAsia="ko-KR"/>
        </w:rPr>
        <w:t xml:space="preserve">qegħid </w:t>
      </w:r>
      <w:r w:rsidRPr="009E0507">
        <w:rPr>
          <w:b/>
          <w:szCs w:val="22"/>
          <w:lang w:val="mt-MT" w:eastAsia="ko-KR"/>
        </w:rPr>
        <w:t xml:space="preserve">fis-Suq </w:t>
      </w:r>
    </w:p>
    <w:p w14:paraId="34728939" w14:textId="77777777" w:rsidR="009E0507" w:rsidRDefault="009E0507" w:rsidP="00B50E3D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Sanofi-Aventis Deutschland GmbH</w:t>
      </w:r>
    </w:p>
    <w:p w14:paraId="2907250D" w14:textId="77777777" w:rsidR="0026142F" w:rsidRDefault="009E0507" w:rsidP="00B50E3D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D-65926 Frankfurt am Main </w:t>
      </w:r>
    </w:p>
    <w:p w14:paraId="1225394B" w14:textId="77777777" w:rsidR="009E0507" w:rsidRDefault="0026142F" w:rsidP="00B50E3D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</w:t>
      </w:r>
      <w:r w:rsidR="009E0507">
        <w:rPr>
          <w:szCs w:val="22"/>
          <w:lang w:val="mt-MT" w:eastAsia="ko-KR"/>
        </w:rPr>
        <w:t>l-Ġermanja</w:t>
      </w:r>
    </w:p>
    <w:p w14:paraId="3913B65B" w14:textId="77777777" w:rsidR="009E0507" w:rsidRDefault="009E0507" w:rsidP="00B50E3D">
      <w:pPr>
        <w:ind w:right="113"/>
        <w:rPr>
          <w:szCs w:val="22"/>
          <w:lang w:val="mt-MT" w:eastAsia="ko-KR"/>
        </w:rPr>
      </w:pPr>
    </w:p>
    <w:p w14:paraId="44479F2B" w14:textId="77777777" w:rsidR="009E0507" w:rsidRPr="00876AD4" w:rsidRDefault="009E0507" w:rsidP="00B50E3D">
      <w:pPr>
        <w:ind w:right="113"/>
        <w:rPr>
          <w:b/>
          <w:szCs w:val="22"/>
          <w:lang w:val="mt-MT" w:eastAsia="ko-KR"/>
        </w:rPr>
      </w:pPr>
      <w:r w:rsidRPr="00876AD4">
        <w:rPr>
          <w:b/>
          <w:szCs w:val="22"/>
          <w:lang w:val="mt-MT" w:eastAsia="ko-KR"/>
        </w:rPr>
        <w:t>Il-Manifattur</w:t>
      </w:r>
    </w:p>
    <w:p w14:paraId="0AB213DC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Opella Healthcare International SAS</w:t>
      </w:r>
    </w:p>
    <w:p w14:paraId="6CB08D3A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56, Route de Choisy</w:t>
      </w:r>
    </w:p>
    <w:p w14:paraId="4C26CDA6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60200 Compiègne</w:t>
      </w:r>
    </w:p>
    <w:p w14:paraId="07AC4295" w14:textId="77777777" w:rsidR="009E0507" w:rsidRDefault="00876AD4" w:rsidP="00B50E3D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Franza</w:t>
      </w:r>
    </w:p>
    <w:p w14:paraId="76830978" w14:textId="77777777" w:rsidR="00B50E3D" w:rsidRDefault="00B50E3D" w:rsidP="00B50E3D">
      <w:pPr>
        <w:ind w:right="-143"/>
        <w:rPr>
          <w:szCs w:val="22"/>
          <w:lang w:val="mt-MT"/>
        </w:rPr>
      </w:pPr>
    </w:p>
    <w:p w14:paraId="1C0F3B67" w14:textId="77777777" w:rsidR="00C723FF" w:rsidRPr="00D33851" w:rsidRDefault="00D74694">
      <w:pPr>
        <w:numPr>
          <w:ilvl w:val="12"/>
          <w:numId w:val="0"/>
        </w:numPr>
        <w:ind w:right="-143"/>
        <w:rPr>
          <w:szCs w:val="22"/>
          <w:lang w:val="mt-MT" w:eastAsia="ko-KR"/>
        </w:rPr>
      </w:pPr>
      <w:r>
        <w:rPr>
          <w:szCs w:val="22"/>
          <w:lang w:val="mt-MT"/>
        </w:rPr>
        <w:br w:type="page"/>
      </w:r>
      <w:r w:rsidR="00C723FF">
        <w:rPr>
          <w:szCs w:val="22"/>
          <w:lang w:val="mt-MT"/>
        </w:rPr>
        <w:lastRenderedPageBreak/>
        <w:t>G</w:t>
      </w:r>
      <w:r w:rsidR="00C723FF">
        <w:rPr>
          <w:szCs w:val="22"/>
          <w:lang w:val="mt-MT" w:eastAsia="ko-KR"/>
        </w:rPr>
        <w:t>ħal kull tagħrif dwar dan il-prodott mediċinali, jekk jogħġbok, għamel</w:t>
      </w:r>
      <w:r w:rsidR="00602F69">
        <w:rPr>
          <w:szCs w:val="22"/>
          <w:lang w:val="mt-MT" w:eastAsia="ko-KR"/>
        </w:rPr>
        <w:t xml:space="preserve"> </w:t>
      </w:r>
      <w:r w:rsidR="00C723FF">
        <w:rPr>
          <w:szCs w:val="22"/>
          <w:lang w:val="mt-MT" w:eastAsia="ko-KR"/>
        </w:rPr>
        <w:t>kuntatt mar-rappreżentant lokali ta</w:t>
      </w:r>
      <w:r w:rsidR="00E05A6E">
        <w:rPr>
          <w:szCs w:val="22"/>
          <w:lang w:val="mt-MT" w:eastAsia="ko-KR"/>
        </w:rPr>
        <w:t>d-</w:t>
      </w:r>
      <w:r w:rsidR="00147547">
        <w:rPr>
          <w:szCs w:val="22"/>
          <w:lang w:val="mt-MT" w:eastAsia="ko-KR"/>
        </w:rPr>
        <w:t>Detentur</w:t>
      </w:r>
      <w:r w:rsidR="00C723FF">
        <w:rPr>
          <w:szCs w:val="22"/>
          <w:lang w:val="mt-MT" w:eastAsia="ko-KR"/>
        </w:rPr>
        <w:t xml:space="preserve"> tal-Awtorizzazzjoni</w:t>
      </w:r>
      <w:r w:rsidR="00E05A6E">
        <w:rPr>
          <w:szCs w:val="22"/>
          <w:lang w:val="mt-MT" w:eastAsia="ko-KR"/>
        </w:rPr>
        <w:t xml:space="preserve"> </w:t>
      </w:r>
      <w:r w:rsidR="00147547">
        <w:rPr>
          <w:szCs w:val="22"/>
          <w:lang w:val="mt-MT" w:eastAsia="ko-KR"/>
        </w:rPr>
        <w:t>għat-Tqegħid fis-Suq</w:t>
      </w:r>
      <w:r w:rsidR="00C723FF">
        <w:rPr>
          <w:szCs w:val="22"/>
          <w:lang w:val="mt-MT" w:eastAsia="ko-KR"/>
        </w:rPr>
        <w:t>.</w:t>
      </w:r>
    </w:p>
    <w:p w14:paraId="0F66AD2C" w14:textId="77777777" w:rsidR="00C75CEE" w:rsidRPr="00D33851" w:rsidRDefault="00C75CEE">
      <w:pPr>
        <w:numPr>
          <w:ilvl w:val="12"/>
          <w:numId w:val="0"/>
        </w:numPr>
        <w:ind w:right="-143"/>
        <w:rPr>
          <w:szCs w:val="22"/>
          <w:lang w:val="mt-MT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C75CEE" w:rsidRPr="007A7FA4" w14:paraId="3F0606B2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710E20C9" w14:textId="77777777" w:rsidR="00C75CEE" w:rsidRDefault="00C75CEE" w:rsidP="00AF381E">
            <w:pPr>
              <w:keepNext/>
              <w:keepLines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België/Belgique/Belgien</w:t>
            </w:r>
          </w:p>
          <w:p w14:paraId="460CBAE0" w14:textId="77777777" w:rsidR="00C75CEE" w:rsidRDefault="00C75CEE" w:rsidP="00AF381E">
            <w:pPr>
              <w:keepNext/>
              <w:keepLines/>
              <w:rPr>
                <w:lang w:val="fr-FR"/>
              </w:rPr>
            </w:pPr>
            <w:r>
              <w:rPr>
                <w:snapToGrid w:val="0"/>
                <w:lang w:val="fr-FR"/>
              </w:rPr>
              <w:t>Sanofi Belgium</w:t>
            </w:r>
          </w:p>
          <w:p w14:paraId="716A06F4" w14:textId="77777777" w:rsidR="00C75CEE" w:rsidRPr="00187946" w:rsidRDefault="00C75CEE" w:rsidP="00AF381E">
            <w:pPr>
              <w:keepNext/>
              <w:keepLines/>
              <w:rPr>
                <w:snapToGrid w:val="0"/>
                <w:lang w:val="fr-FR"/>
              </w:rPr>
            </w:pPr>
            <w:r w:rsidRPr="00187946">
              <w:rPr>
                <w:lang w:val="fr-FR"/>
              </w:rPr>
              <w:t xml:space="preserve">Tél/Tel: </w:t>
            </w:r>
            <w:r w:rsidRPr="00187946">
              <w:rPr>
                <w:snapToGrid w:val="0"/>
                <w:lang w:val="fr-FR"/>
              </w:rPr>
              <w:t>+32 (0)2 710 54 00</w:t>
            </w:r>
          </w:p>
          <w:p w14:paraId="0B99A7D8" w14:textId="77777777" w:rsidR="00C75CEE" w:rsidRPr="00187946" w:rsidRDefault="00C75CEE" w:rsidP="00AF381E">
            <w:pPr>
              <w:keepNext/>
              <w:keepLines/>
              <w:rPr>
                <w:lang w:val="fr-FR"/>
              </w:rPr>
            </w:pPr>
          </w:p>
        </w:tc>
        <w:tc>
          <w:tcPr>
            <w:tcW w:w="4678" w:type="dxa"/>
          </w:tcPr>
          <w:p w14:paraId="20C8BDD9" w14:textId="77777777" w:rsidR="000F647E" w:rsidRPr="007A7FA4" w:rsidRDefault="000F647E" w:rsidP="000F647E">
            <w:pPr>
              <w:rPr>
                <w:b/>
                <w:bCs/>
                <w:szCs w:val="22"/>
                <w:lang w:val="fr-FR"/>
              </w:rPr>
            </w:pPr>
            <w:r w:rsidRPr="007A7FA4">
              <w:rPr>
                <w:b/>
                <w:bCs/>
                <w:szCs w:val="22"/>
                <w:lang w:val="fr-FR"/>
              </w:rPr>
              <w:t>Lietuva</w:t>
            </w:r>
          </w:p>
          <w:p w14:paraId="5027E009" w14:textId="77777777" w:rsidR="00FC5CBC" w:rsidRPr="007A7FA4" w:rsidRDefault="00FC5CBC" w:rsidP="00FC5CBC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7A7FA4">
              <w:rPr>
                <w:lang w:val="fr-FR"/>
              </w:rPr>
              <w:t>Swixx Biopharma UAB</w:t>
            </w:r>
          </w:p>
          <w:p w14:paraId="24CA8792" w14:textId="77777777" w:rsidR="00FC5CBC" w:rsidRPr="007A7FA4" w:rsidRDefault="00FC5CBC" w:rsidP="00FC5CBC">
            <w:pPr>
              <w:autoSpaceDE w:val="0"/>
              <w:autoSpaceDN w:val="0"/>
              <w:adjustRightInd w:val="0"/>
              <w:rPr>
                <w:szCs w:val="22"/>
                <w:lang w:val="fr-FR"/>
              </w:rPr>
            </w:pPr>
            <w:r w:rsidRPr="007A7FA4">
              <w:rPr>
                <w:szCs w:val="22"/>
                <w:lang w:val="fr-FR"/>
              </w:rPr>
              <w:t>Tel: +370 5 236 91 40</w:t>
            </w:r>
          </w:p>
          <w:p w14:paraId="08BFBEC3" w14:textId="77777777" w:rsidR="00C75CEE" w:rsidRPr="007A7FA4" w:rsidRDefault="00C75CEE" w:rsidP="00AF381E">
            <w:pPr>
              <w:keepNext/>
              <w:keepLines/>
              <w:rPr>
                <w:b/>
                <w:bCs/>
                <w:lang w:val="fr-FR"/>
              </w:rPr>
            </w:pPr>
          </w:p>
        </w:tc>
      </w:tr>
      <w:tr w:rsidR="00C75CEE" w:rsidRPr="00187946" w14:paraId="44A9FF8A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653BBBEB" w14:textId="77777777" w:rsidR="00C75CEE" w:rsidRPr="007A7FA4" w:rsidRDefault="00C75CEE" w:rsidP="00AF381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България</w:t>
            </w:r>
          </w:p>
          <w:p w14:paraId="3FA51DBB" w14:textId="77777777" w:rsidR="00FC5CBC" w:rsidRPr="007A7FA4" w:rsidRDefault="00FC5CBC" w:rsidP="00FC5CBC">
            <w:pPr>
              <w:rPr>
                <w:szCs w:val="22"/>
                <w:lang w:val="fr-FR"/>
              </w:rPr>
            </w:pPr>
            <w:r w:rsidRPr="007A7FA4">
              <w:rPr>
                <w:szCs w:val="22"/>
                <w:lang w:val="fr-FR"/>
              </w:rPr>
              <w:t>Swixx Biopharma EOOD</w:t>
            </w:r>
          </w:p>
          <w:p w14:paraId="3C727656" w14:textId="77777777" w:rsidR="00FC5CBC" w:rsidRPr="007A7FA4" w:rsidRDefault="00FC5CBC" w:rsidP="00FC5CBC">
            <w:pPr>
              <w:rPr>
                <w:szCs w:val="22"/>
                <w:lang w:val="fr-FR"/>
              </w:rPr>
            </w:pPr>
            <w:r w:rsidRPr="00CA3473">
              <w:rPr>
                <w:szCs w:val="22"/>
                <w:lang w:val="nl-NL"/>
              </w:rPr>
              <w:t>Тел</w:t>
            </w:r>
            <w:r w:rsidRPr="007A7FA4">
              <w:rPr>
                <w:szCs w:val="22"/>
                <w:lang w:val="fr-FR"/>
              </w:rPr>
              <w:t>.: +359 (0)2 4942 480</w:t>
            </w:r>
          </w:p>
          <w:p w14:paraId="0E328E32" w14:textId="77777777" w:rsidR="00C75CEE" w:rsidRPr="007A7FA4" w:rsidRDefault="00C75CEE" w:rsidP="00AF381E">
            <w:pPr>
              <w:rPr>
                <w:lang w:val="fr-FR"/>
              </w:rPr>
            </w:pPr>
          </w:p>
        </w:tc>
        <w:tc>
          <w:tcPr>
            <w:tcW w:w="4678" w:type="dxa"/>
          </w:tcPr>
          <w:p w14:paraId="4485DC8B" w14:textId="77777777" w:rsidR="00C75CEE" w:rsidRPr="00187946" w:rsidRDefault="00C75CEE" w:rsidP="00AF381E">
            <w:pPr>
              <w:keepNext/>
              <w:keepLines/>
              <w:rPr>
                <w:b/>
                <w:bCs/>
                <w:lang w:val="de-DE"/>
              </w:rPr>
            </w:pPr>
            <w:r w:rsidRPr="00187946">
              <w:rPr>
                <w:b/>
                <w:bCs/>
                <w:lang w:val="de-DE"/>
              </w:rPr>
              <w:t>Luxembourg/Luxemburg</w:t>
            </w:r>
          </w:p>
          <w:p w14:paraId="5E6AAC2B" w14:textId="77777777" w:rsidR="00C75CEE" w:rsidRPr="00187946" w:rsidRDefault="00C75CEE" w:rsidP="00AF381E">
            <w:pPr>
              <w:keepNext/>
              <w:keepLines/>
              <w:rPr>
                <w:snapToGrid w:val="0"/>
                <w:lang w:val="de-DE"/>
              </w:rPr>
            </w:pPr>
            <w:r w:rsidRPr="00187946">
              <w:rPr>
                <w:snapToGrid w:val="0"/>
                <w:lang w:val="de-DE"/>
              </w:rPr>
              <w:t xml:space="preserve">Sanofi Belgium </w:t>
            </w:r>
          </w:p>
          <w:p w14:paraId="3D5BC823" w14:textId="77777777" w:rsidR="00C75CEE" w:rsidRPr="00187946" w:rsidRDefault="00C75CEE" w:rsidP="00AF381E">
            <w:pPr>
              <w:keepNext/>
              <w:keepLines/>
              <w:rPr>
                <w:lang w:val="de-DE"/>
              </w:rPr>
            </w:pPr>
            <w:r w:rsidRPr="00187946">
              <w:rPr>
                <w:lang w:val="de-DE"/>
              </w:rPr>
              <w:t xml:space="preserve">Tél/Tel: </w:t>
            </w:r>
            <w:r w:rsidRPr="00187946">
              <w:rPr>
                <w:snapToGrid w:val="0"/>
                <w:lang w:val="de-DE"/>
              </w:rPr>
              <w:t>+32 (0)2 710 54 00 (</w:t>
            </w:r>
            <w:r w:rsidRPr="00187946">
              <w:rPr>
                <w:lang w:val="de-DE"/>
              </w:rPr>
              <w:t>Belgique/Belgien)</w:t>
            </w:r>
          </w:p>
          <w:p w14:paraId="0519AA61" w14:textId="77777777" w:rsidR="00C75CEE" w:rsidRPr="00187946" w:rsidRDefault="00C75CEE" w:rsidP="00AF381E">
            <w:pPr>
              <w:keepNext/>
              <w:keepLines/>
              <w:rPr>
                <w:lang w:val="de-DE"/>
              </w:rPr>
            </w:pPr>
          </w:p>
        </w:tc>
      </w:tr>
      <w:tr w:rsidR="00C75CEE" w:rsidRPr="005E3249" w14:paraId="68EE0521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48BD22BB" w14:textId="77777777" w:rsidR="00C75CEE" w:rsidRPr="00187946" w:rsidRDefault="00C75CEE" w:rsidP="00AF381E">
            <w:pPr>
              <w:rPr>
                <w:b/>
                <w:bCs/>
                <w:lang w:val="de-DE"/>
              </w:rPr>
            </w:pPr>
            <w:r w:rsidRPr="00187946">
              <w:rPr>
                <w:b/>
                <w:bCs/>
                <w:lang w:val="de-DE"/>
              </w:rPr>
              <w:t>Česká republika</w:t>
            </w:r>
          </w:p>
          <w:p w14:paraId="1AEA325B" w14:textId="5734E0E5" w:rsidR="00C75CEE" w:rsidRPr="00187946" w:rsidRDefault="00292F22" w:rsidP="00AF381E">
            <w:pPr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C75CEE" w:rsidRPr="00187946">
              <w:rPr>
                <w:lang w:val="de-DE"/>
              </w:rPr>
              <w:t>anofi s.r.o.</w:t>
            </w:r>
          </w:p>
          <w:p w14:paraId="259A9F68" w14:textId="77777777" w:rsidR="00C75CEE" w:rsidRPr="005E3249" w:rsidRDefault="00C75CEE" w:rsidP="00AF381E">
            <w:pPr>
              <w:rPr>
                <w:lang w:val="it-IT"/>
              </w:rPr>
            </w:pPr>
            <w:r w:rsidRPr="005E3249">
              <w:rPr>
                <w:lang w:val="it-IT"/>
              </w:rPr>
              <w:t>Tel: +420 233 086 111</w:t>
            </w:r>
          </w:p>
          <w:p w14:paraId="37E22429" w14:textId="77777777" w:rsidR="00C75CEE" w:rsidRPr="005E3249" w:rsidRDefault="00C75CEE" w:rsidP="00AF381E">
            <w:pPr>
              <w:rPr>
                <w:lang w:val="it-IT"/>
              </w:rPr>
            </w:pPr>
          </w:p>
        </w:tc>
        <w:tc>
          <w:tcPr>
            <w:tcW w:w="4678" w:type="dxa"/>
          </w:tcPr>
          <w:p w14:paraId="79920864" w14:textId="77777777" w:rsidR="00C75CEE" w:rsidRPr="006E1F18" w:rsidRDefault="00C75CEE" w:rsidP="00AF381E">
            <w:pPr>
              <w:rPr>
                <w:b/>
                <w:bCs/>
              </w:rPr>
            </w:pPr>
            <w:r w:rsidRPr="006E1F18">
              <w:rPr>
                <w:b/>
                <w:bCs/>
              </w:rPr>
              <w:t>Magyarország</w:t>
            </w:r>
          </w:p>
          <w:p w14:paraId="7258D9D0" w14:textId="77777777" w:rsidR="00C75CEE" w:rsidRPr="006E1F18" w:rsidRDefault="00875D30" w:rsidP="00AF381E">
            <w:r w:rsidRPr="006E1F18">
              <w:t>SANOFI-AVENTIS Zrt.</w:t>
            </w:r>
          </w:p>
          <w:p w14:paraId="55A8F992" w14:textId="77777777" w:rsidR="00C75CEE" w:rsidRPr="006E1F18" w:rsidRDefault="00C75CEE" w:rsidP="00AF381E">
            <w:r w:rsidRPr="006E1F18">
              <w:t>Tel.: +36 1 505 0050</w:t>
            </w:r>
          </w:p>
          <w:p w14:paraId="4E7B3D5D" w14:textId="77777777" w:rsidR="00C75CEE" w:rsidRPr="006E1F18" w:rsidRDefault="00C75CEE" w:rsidP="00AF381E"/>
        </w:tc>
      </w:tr>
      <w:tr w:rsidR="00C75CEE" w:rsidRPr="00D33851" w14:paraId="1F591060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0E47B5DB" w14:textId="77777777" w:rsidR="00C75CEE" w:rsidRDefault="00C75CEE" w:rsidP="00AF381E">
            <w:pPr>
              <w:rPr>
                <w:b/>
                <w:bCs/>
              </w:rPr>
            </w:pPr>
            <w:r>
              <w:rPr>
                <w:b/>
                <w:bCs/>
              </w:rPr>
              <w:t>Danmark</w:t>
            </w:r>
          </w:p>
          <w:p w14:paraId="7018577D" w14:textId="77777777" w:rsidR="00C75CEE" w:rsidRDefault="003F5BE4" w:rsidP="00AF381E">
            <w:r>
              <w:t xml:space="preserve">Sanofi </w:t>
            </w:r>
            <w:r w:rsidR="00C75CEE">
              <w:t>A/S</w:t>
            </w:r>
          </w:p>
          <w:p w14:paraId="70E15ACE" w14:textId="77777777" w:rsidR="00C75CEE" w:rsidRDefault="00C75CEE" w:rsidP="00AF381E">
            <w:r>
              <w:t>Tlf: +45 45 16 70 00</w:t>
            </w:r>
          </w:p>
          <w:p w14:paraId="10658F8B" w14:textId="77777777" w:rsidR="00C75CEE" w:rsidRDefault="00C75CEE" w:rsidP="00AF381E"/>
        </w:tc>
        <w:tc>
          <w:tcPr>
            <w:tcW w:w="4678" w:type="dxa"/>
          </w:tcPr>
          <w:p w14:paraId="234080F8" w14:textId="77777777" w:rsidR="00C75CEE" w:rsidRPr="00187946" w:rsidRDefault="00C75CEE" w:rsidP="00AF381E">
            <w:pPr>
              <w:rPr>
                <w:b/>
                <w:bCs/>
                <w:lang w:val="fi-FI"/>
              </w:rPr>
            </w:pPr>
            <w:r w:rsidRPr="00187946">
              <w:rPr>
                <w:b/>
                <w:bCs/>
                <w:lang w:val="fi-FI"/>
              </w:rPr>
              <w:t>Malta</w:t>
            </w:r>
          </w:p>
          <w:p w14:paraId="7CA069C8" w14:textId="77777777" w:rsidR="003F5BE4" w:rsidRPr="00DF6847" w:rsidRDefault="003F5BE4" w:rsidP="003F5BE4">
            <w:pPr>
              <w:rPr>
                <w:szCs w:val="22"/>
                <w:lang w:val="cs-CZ"/>
              </w:rPr>
            </w:pPr>
            <w:r w:rsidRPr="00DF6847">
              <w:rPr>
                <w:szCs w:val="22"/>
                <w:lang w:val="cs-CZ"/>
              </w:rPr>
              <w:t>Sanofi S.</w:t>
            </w:r>
            <w:r w:rsidR="00262C22">
              <w:rPr>
                <w:szCs w:val="22"/>
                <w:lang w:val="cs-CZ"/>
              </w:rPr>
              <w:t>r.l.</w:t>
            </w:r>
          </w:p>
          <w:p w14:paraId="310706A2" w14:textId="77777777" w:rsidR="003F5BE4" w:rsidRDefault="00DB44E8" w:rsidP="003F5BE4">
            <w:pPr>
              <w:rPr>
                <w:szCs w:val="22"/>
                <w:lang w:val="cs-CZ"/>
              </w:rPr>
            </w:pPr>
            <w:r w:rsidRPr="008A2031">
              <w:rPr>
                <w:lang w:val="it-IT"/>
              </w:rPr>
              <w:t xml:space="preserve">Tel: </w:t>
            </w:r>
            <w:r w:rsidR="003F5BE4" w:rsidRPr="00DF6847">
              <w:rPr>
                <w:szCs w:val="22"/>
                <w:lang w:val="cs-CZ"/>
              </w:rPr>
              <w:t>+39 02 39394275</w:t>
            </w:r>
          </w:p>
          <w:p w14:paraId="75963AC2" w14:textId="77777777" w:rsidR="00C75CEE" w:rsidRPr="00D33851" w:rsidRDefault="00C75CEE" w:rsidP="00AF381E">
            <w:pPr>
              <w:rPr>
                <w:lang w:val="fi-FI"/>
              </w:rPr>
            </w:pPr>
          </w:p>
        </w:tc>
      </w:tr>
      <w:tr w:rsidR="00C75CEE" w14:paraId="7FF94789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36D5FBEE" w14:textId="77777777" w:rsidR="00C75CEE" w:rsidRDefault="00C75CEE" w:rsidP="00AF381E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Deutschland</w:t>
            </w:r>
          </w:p>
          <w:p w14:paraId="4A2EB71F" w14:textId="77777777" w:rsidR="00C75CEE" w:rsidRDefault="00C75CEE" w:rsidP="00AF381E">
            <w:pPr>
              <w:rPr>
                <w:lang w:val="de-DE"/>
              </w:rPr>
            </w:pPr>
            <w:r>
              <w:rPr>
                <w:lang w:val="de-DE"/>
              </w:rPr>
              <w:t>Sanofi-Aventis Deutschland GmbH</w:t>
            </w:r>
          </w:p>
          <w:p w14:paraId="7D33FC0C" w14:textId="77777777" w:rsidR="00FC5CBC" w:rsidRPr="007A7FA4" w:rsidRDefault="00FC5CBC" w:rsidP="00FC5CBC">
            <w:pPr>
              <w:rPr>
                <w:lang w:val="de-DE"/>
              </w:rPr>
            </w:pPr>
            <w:r w:rsidRPr="007A7FA4">
              <w:rPr>
                <w:lang w:val="de-DE"/>
              </w:rPr>
              <w:t>Tel.: 0800 52 52 010</w:t>
            </w:r>
          </w:p>
          <w:p w14:paraId="4E5945C1" w14:textId="77777777" w:rsidR="00FC5CBC" w:rsidRPr="0068126A" w:rsidRDefault="00FC5CBC" w:rsidP="00FC5CBC">
            <w:pPr>
              <w:rPr>
                <w:lang w:val="fr-FR"/>
              </w:rPr>
            </w:pPr>
            <w:r w:rsidRPr="0068126A">
              <w:rPr>
                <w:lang w:val="fr-FR"/>
              </w:rPr>
              <w:t>Tel. aus dem Ausland: +49 69 305 21 131</w:t>
            </w:r>
          </w:p>
          <w:p w14:paraId="51D5DE72" w14:textId="77777777" w:rsidR="00C75CEE" w:rsidRDefault="00C75CEE" w:rsidP="00AF381E">
            <w:pPr>
              <w:rPr>
                <w:lang w:val="de-DE"/>
              </w:rPr>
            </w:pPr>
          </w:p>
        </w:tc>
        <w:tc>
          <w:tcPr>
            <w:tcW w:w="4678" w:type="dxa"/>
          </w:tcPr>
          <w:p w14:paraId="14C39362" w14:textId="77777777" w:rsidR="00C75CEE" w:rsidRDefault="00C75CEE" w:rsidP="00AF381E">
            <w:pPr>
              <w:rPr>
                <w:b/>
                <w:bCs/>
              </w:rPr>
            </w:pPr>
            <w:r>
              <w:rPr>
                <w:b/>
                <w:bCs/>
              </w:rPr>
              <w:t>Nederland</w:t>
            </w:r>
          </w:p>
          <w:p w14:paraId="2DF9D385" w14:textId="77777777" w:rsidR="00C75CEE" w:rsidRPr="001B42C6" w:rsidRDefault="007A7FA4" w:rsidP="00AF381E">
            <w:pPr>
              <w:rPr>
                <w:lang w:val="fr-FR"/>
              </w:rPr>
            </w:pPr>
            <w:r>
              <w:rPr>
                <w:lang w:val="fr-FR"/>
              </w:rPr>
              <w:t>Sanofi B.V.</w:t>
            </w:r>
          </w:p>
          <w:p w14:paraId="643462A4" w14:textId="77777777" w:rsidR="003F5BE4" w:rsidRPr="00B502D5" w:rsidRDefault="003F5BE4" w:rsidP="003F5BE4">
            <w:pPr>
              <w:rPr>
                <w:lang w:val="nl-NL"/>
              </w:rPr>
            </w:pPr>
            <w:r w:rsidRPr="00B502D5">
              <w:rPr>
                <w:lang w:val="nl-NL"/>
              </w:rPr>
              <w:t>Tel: +31 20 245 4000</w:t>
            </w:r>
          </w:p>
          <w:p w14:paraId="48B918CD" w14:textId="77777777" w:rsidR="00C75CEE" w:rsidRDefault="00C75CEE" w:rsidP="00AF381E"/>
        </w:tc>
      </w:tr>
      <w:tr w:rsidR="00C75CEE" w:rsidRPr="007A7FA4" w14:paraId="08B23D13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193A5586" w14:textId="77777777" w:rsidR="00C75CEE" w:rsidRPr="007A7FA4" w:rsidRDefault="00C75CEE" w:rsidP="00AF381E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Eesti</w:t>
            </w:r>
          </w:p>
          <w:p w14:paraId="6DEFA7CE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 xml:space="preserve">Swixx Biopharma OÜ </w:t>
            </w:r>
          </w:p>
          <w:p w14:paraId="1E057789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>Tel: +372 640 10 30</w:t>
            </w:r>
          </w:p>
          <w:p w14:paraId="52C7733F" w14:textId="77777777" w:rsidR="00C75CEE" w:rsidRPr="007A7FA4" w:rsidRDefault="00C75CEE" w:rsidP="00AF381E"/>
        </w:tc>
        <w:tc>
          <w:tcPr>
            <w:tcW w:w="4678" w:type="dxa"/>
          </w:tcPr>
          <w:p w14:paraId="489D25BB" w14:textId="77777777" w:rsidR="00C75CEE" w:rsidRPr="007A7FA4" w:rsidRDefault="00C75CEE" w:rsidP="00AF381E">
            <w:pPr>
              <w:rPr>
                <w:b/>
                <w:bCs/>
                <w:lang w:val="nb-NO"/>
              </w:rPr>
            </w:pPr>
            <w:r w:rsidRPr="007A7FA4">
              <w:rPr>
                <w:b/>
                <w:bCs/>
                <w:lang w:val="nb-NO"/>
              </w:rPr>
              <w:t>Norge</w:t>
            </w:r>
          </w:p>
          <w:p w14:paraId="4FBD5BB6" w14:textId="77777777" w:rsidR="00C75CEE" w:rsidRPr="007A7FA4" w:rsidRDefault="00C75CEE" w:rsidP="00AF381E">
            <w:pPr>
              <w:rPr>
                <w:lang w:val="nb-NO"/>
              </w:rPr>
            </w:pPr>
            <w:r w:rsidRPr="007A7FA4">
              <w:rPr>
                <w:lang w:val="nb-NO"/>
              </w:rPr>
              <w:t>sanofi-aventis Norge AS</w:t>
            </w:r>
          </w:p>
          <w:p w14:paraId="2E743AB9" w14:textId="77777777" w:rsidR="00C75CEE" w:rsidRPr="007A7FA4" w:rsidRDefault="00C75CEE" w:rsidP="00AF381E">
            <w:pPr>
              <w:rPr>
                <w:lang w:val="nb-NO"/>
              </w:rPr>
            </w:pPr>
            <w:r w:rsidRPr="007A7FA4">
              <w:rPr>
                <w:lang w:val="nb-NO"/>
              </w:rPr>
              <w:t>Tlf: +47 67 10 71 00</w:t>
            </w:r>
          </w:p>
          <w:p w14:paraId="3BFD8A5F" w14:textId="77777777" w:rsidR="00C75CEE" w:rsidRPr="007A7FA4" w:rsidRDefault="00C75CEE" w:rsidP="00AF381E">
            <w:pPr>
              <w:rPr>
                <w:lang w:val="nb-NO"/>
              </w:rPr>
            </w:pPr>
          </w:p>
        </w:tc>
      </w:tr>
      <w:tr w:rsidR="00C75CEE" w14:paraId="4B0E9A92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38DDBE38" w14:textId="77777777" w:rsidR="00C75CEE" w:rsidRPr="007A7FA4" w:rsidRDefault="00C75CEE" w:rsidP="00AF381E">
            <w:pPr>
              <w:rPr>
                <w:b/>
                <w:bCs/>
                <w:lang w:val="nb-NO"/>
              </w:rPr>
            </w:pPr>
            <w:r>
              <w:rPr>
                <w:b/>
                <w:bCs/>
              </w:rPr>
              <w:t>Ελλάδα</w:t>
            </w:r>
          </w:p>
          <w:p w14:paraId="2DD74CA7" w14:textId="77777777" w:rsidR="00C75CEE" w:rsidRPr="007A7FA4" w:rsidRDefault="007A7FA4" w:rsidP="00AF381E">
            <w:pPr>
              <w:rPr>
                <w:lang w:val="nb-NO"/>
              </w:rPr>
            </w:pPr>
            <w:r w:rsidRPr="007A7FA4">
              <w:rPr>
                <w:lang w:val="nb-NO"/>
              </w:rPr>
              <w:t xml:space="preserve">Sanofi-Aventis </w:t>
            </w:r>
            <w:r>
              <w:t>Μονοπρόσωπη</w:t>
            </w:r>
            <w:r w:rsidRPr="007A7FA4">
              <w:rPr>
                <w:lang w:val="nb-NO"/>
              </w:rPr>
              <w:t xml:space="preserve"> AEBE</w:t>
            </w:r>
          </w:p>
          <w:p w14:paraId="37A46222" w14:textId="77777777" w:rsidR="00C75CEE" w:rsidRPr="007A7FA4" w:rsidRDefault="00C75CEE" w:rsidP="00AF381E">
            <w:pPr>
              <w:rPr>
                <w:lang w:val="nb-NO"/>
              </w:rPr>
            </w:pPr>
            <w:r>
              <w:t>Τηλ</w:t>
            </w:r>
            <w:r w:rsidRPr="007A7FA4">
              <w:rPr>
                <w:lang w:val="nb-NO"/>
              </w:rPr>
              <w:t>: +30 210 900 16 00</w:t>
            </w:r>
          </w:p>
          <w:p w14:paraId="3855866C" w14:textId="77777777" w:rsidR="00C75CEE" w:rsidRPr="007A7FA4" w:rsidRDefault="00C75CEE" w:rsidP="00AF381E">
            <w:pPr>
              <w:rPr>
                <w:lang w:val="nb-NO"/>
              </w:rPr>
            </w:pPr>
          </w:p>
        </w:tc>
        <w:tc>
          <w:tcPr>
            <w:tcW w:w="4678" w:type="dxa"/>
          </w:tcPr>
          <w:p w14:paraId="4412AF6E" w14:textId="77777777" w:rsidR="00C75CEE" w:rsidRDefault="00C75CEE" w:rsidP="00AF381E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Österreich</w:t>
            </w:r>
          </w:p>
          <w:p w14:paraId="1BE0F2C5" w14:textId="77777777" w:rsidR="00C75CEE" w:rsidRDefault="00C75CEE" w:rsidP="00AF381E">
            <w:pPr>
              <w:rPr>
                <w:lang w:val="de-DE"/>
              </w:rPr>
            </w:pPr>
            <w:r>
              <w:rPr>
                <w:lang w:val="de-DE"/>
              </w:rPr>
              <w:t>sanofi-aventis GmbH</w:t>
            </w:r>
          </w:p>
          <w:p w14:paraId="1FCE20F2" w14:textId="77777777" w:rsidR="00C75CEE" w:rsidRDefault="00C75CEE" w:rsidP="00AF381E">
            <w:pPr>
              <w:rPr>
                <w:lang w:val="de-DE"/>
              </w:rPr>
            </w:pPr>
            <w:r>
              <w:rPr>
                <w:lang w:val="de-DE"/>
              </w:rPr>
              <w:t>Tel: +43 1 80 185 – 0</w:t>
            </w:r>
          </w:p>
          <w:p w14:paraId="41D2B24A" w14:textId="77777777" w:rsidR="00C75CEE" w:rsidRDefault="00C75CEE" w:rsidP="00AF381E">
            <w:pPr>
              <w:rPr>
                <w:lang w:val="de-DE"/>
              </w:rPr>
            </w:pPr>
          </w:p>
        </w:tc>
      </w:tr>
      <w:tr w:rsidR="00C75CEE" w14:paraId="1A192022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0A4CBD24" w14:textId="77777777" w:rsidR="00C75CEE" w:rsidRPr="00187946" w:rsidRDefault="00C75CEE" w:rsidP="00AF381E">
            <w:pPr>
              <w:rPr>
                <w:b/>
                <w:bCs/>
                <w:lang w:val="es-ES_tradnl"/>
              </w:rPr>
            </w:pPr>
            <w:r w:rsidRPr="00187946">
              <w:rPr>
                <w:b/>
                <w:bCs/>
                <w:lang w:val="es-ES_tradnl"/>
              </w:rPr>
              <w:t>España</w:t>
            </w:r>
          </w:p>
          <w:p w14:paraId="3D00C959" w14:textId="77777777" w:rsidR="00C75CEE" w:rsidRPr="00187946" w:rsidRDefault="00C75CEE" w:rsidP="00AF381E">
            <w:pPr>
              <w:rPr>
                <w:smallCaps/>
                <w:lang w:val="es-ES_tradnl"/>
              </w:rPr>
            </w:pPr>
            <w:r w:rsidRPr="00187946">
              <w:rPr>
                <w:lang w:val="es-ES_tradnl"/>
              </w:rPr>
              <w:t xml:space="preserve">sanofi-aventis, S.A. </w:t>
            </w:r>
          </w:p>
          <w:p w14:paraId="623928CE" w14:textId="77777777" w:rsidR="00C75CEE" w:rsidRPr="00331E7B" w:rsidRDefault="00C75CEE" w:rsidP="00AF381E">
            <w:pPr>
              <w:rPr>
                <w:lang w:val="fr-FR"/>
              </w:rPr>
            </w:pPr>
            <w:r w:rsidRPr="00331E7B">
              <w:rPr>
                <w:lang w:val="fr-FR"/>
              </w:rPr>
              <w:t>Tel: +34 93 485 94 00</w:t>
            </w:r>
          </w:p>
          <w:p w14:paraId="45DF5FFF" w14:textId="77777777" w:rsidR="00C75CEE" w:rsidRPr="00331E7B" w:rsidRDefault="00C75CEE" w:rsidP="00AF381E">
            <w:pPr>
              <w:rPr>
                <w:lang w:val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728877" w14:textId="77777777" w:rsidR="00C75CEE" w:rsidRPr="00187946" w:rsidRDefault="00C75CEE" w:rsidP="00AF381E">
            <w:pPr>
              <w:rPr>
                <w:b/>
                <w:bCs/>
                <w:lang w:val="sv-FI"/>
              </w:rPr>
            </w:pPr>
            <w:r w:rsidRPr="00187946">
              <w:rPr>
                <w:b/>
                <w:bCs/>
                <w:lang w:val="sv-FI"/>
              </w:rPr>
              <w:t>Polska</w:t>
            </w:r>
          </w:p>
          <w:p w14:paraId="35E9F401" w14:textId="66D2E53E" w:rsidR="00C75CEE" w:rsidRPr="00187946" w:rsidRDefault="00292F22" w:rsidP="00AF381E">
            <w:pPr>
              <w:rPr>
                <w:lang w:val="sv-FI"/>
              </w:rPr>
            </w:pPr>
            <w:r>
              <w:rPr>
                <w:lang w:val="sv-FI"/>
              </w:rPr>
              <w:t>S</w:t>
            </w:r>
            <w:r w:rsidR="00C75CEE" w:rsidRPr="00187946">
              <w:rPr>
                <w:lang w:val="sv-FI"/>
              </w:rPr>
              <w:t>anofi Sp. z o.o.</w:t>
            </w:r>
          </w:p>
          <w:p w14:paraId="6B429BBC" w14:textId="77777777" w:rsidR="00C75CEE" w:rsidRDefault="00C75CEE" w:rsidP="00AF381E">
            <w:r>
              <w:t>Tel.: +48 22 280 00 00</w:t>
            </w:r>
          </w:p>
          <w:p w14:paraId="755D5F2C" w14:textId="77777777" w:rsidR="00C75CEE" w:rsidRDefault="00C75CEE" w:rsidP="00AF381E"/>
        </w:tc>
      </w:tr>
      <w:tr w:rsidR="00C75CEE" w:rsidRPr="009743EC" w14:paraId="1CC938B4" w14:textId="77777777" w:rsidTr="00AF381E">
        <w:trPr>
          <w:gridBefore w:val="1"/>
          <w:wBefore w:w="34" w:type="dxa"/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0F289A6" w14:textId="77777777" w:rsidR="00C75CEE" w:rsidRDefault="00C75CEE" w:rsidP="00AF381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France</w:t>
            </w:r>
          </w:p>
          <w:p w14:paraId="03978238" w14:textId="77777777" w:rsidR="00C75CEE" w:rsidRDefault="007A7FA4" w:rsidP="00AF381E">
            <w:pPr>
              <w:rPr>
                <w:lang w:val="fr-FR"/>
              </w:rPr>
            </w:pPr>
            <w:r>
              <w:rPr>
                <w:lang w:val="fr-FR"/>
              </w:rPr>
              <w:t>Sanofi Winthrop Industrie</w:t>
            </w:r>
          </w:p>
          <w:p w14:paraId="666B5ACF" w14:textId="77777777" w:rsidR="00C75CEE" w:rsidRDefault="00C75CEE" w:rsidP="00AF381E">
            <w:pPr>
              <w:rPr>
                <w:lang w:val="fr-FR"/>
              </w:rPr>
            </w:pPr>
            <w:r>
              <w:rPr>
                <w:lang w:val="fr-FR"/>
              </w:rPr>
              <w:t>Tél: 0 800 222 555</w:t>
            </w:r>
          </w:p>
          <w:p w14:paraId="3F87A771" w14:textId="77777777" w:rsidR="00C75CEE" w:rsidRDefault="00C75CEE" w:rsidP="00AF381E">
            <w:r>
              <w:t>Appel depuis l’étranger : +33 1 57 63 23 23</w:t>
            </w:r>
          </w:p>
          <w:p w14:paraId="522F77A3" w14:textId="77777777" w:rsidR="00C75CEE" w:rsidRDefault="00C75CEE" w:rsidP="00AF381E"/>
        </w:tc>
        <w:tc>
          <w:tcPr>
            <w:tcW w:w="4678" w:type="dxa"/>
          </w:tcPr>
          <w:p w14:paraId="020D7D0A" w14:textId="77777777" w:rsidR="00C75CEE" w:rsidRPr="00D439FF" w:rsidRDefault="00C75CEE" w:rsidP="00AF381E">
            <w:pPr>
              <w:rPr>
                <w:b/>
                <w:bCs/>
                <w:lang w:val="pt-BR"/>
              </w:rPr>
            </w:pPr>
            <w:r w:rsidRPr="00D439FF">
              <w:rPr>
                <w:b/>
                <w:bCs/>
                <w:lang w:val="pt-BR"/>
              </w:rPr>
              <w:t>Portugal</w:t>
            </w:r>
          </w:p>
          <w:p w14:paraId="5A828D6C" w14:textId="77777777" w:rsidR="00C75CEE" w:rsidRPr="00187946" w:rsidRDefault="00C75CEE" w:rsidP="00AF381E">
            <w:pPr>
              <w:rPr>
                <w:lang w:val="pt-PT"/>
              </w:rPr>
            </w:pPr>
            <w:r w:rsidRPr="00187946">
              <w:rPr>
                <w:lang w:val="pt-PT"/>
              </w:rPr>
              <w:t>Sanofi - Produtos Farmacêuticos, Lda</w:t>
            </w:r>
          </w:p>
          <w:p w14:paraId="5D784931" w14:textId="77777777" w:rsidR="00C75CEE" w:rsidRPr="00D439FF" w:rsidRDefault="00C75CEE" w:rsidP="00AF381E">
            <w:pPr>
              <w:rPr>
                <w:lang w:val="pt-BR"/>
              </w:rPr>
            </w:pPr>
            <w:r w:rsidRPr="00D439FF">
              <w:rPr>
                <w:lang w:val="pt-BR"/>
              </w:rPr>
              <w:t>Tel: +351 21 35 89 400</w:t>
            </w:r>
          </w:p>
          <w:p w14:paraId="6A9CCF4A" w14:textId="77777777" w:rsidR="00C75CEE" w:rsidRPr="00D439FF" w:rsidRDefault="00C75CEE" w:rsidP="00AF381E">
            <w:pPr>
              <w:rPr>
                <w:lang w:val="pt-BR"/>
              </w:rPr>
            </w:pPr>
          </w:p>
        </w:tc>
      </w:tr>
      <w:tr w:rsidR="009F70A9" w:rsidRPr="009743EC" w14:paraId="6506537A" w14:textId="77777777" w:rsidTr="00AF381E">
        <w:trPr>
          <w:cantSplit/>
        </w:trPr>
        <w:tc>
          <w:tcPr>
            <w:tcW w:w="4678" w:type="dxa"/>
            <w:gridSpan w:val="2"/>
          </w:tcPr>
          <w:p w14:paraId="6E911DAA" w14:textId="77777777" w:rsidR="009F70A9" w:rsidRPr="00187946" w:rsidRDefault="009F70A9" w:rsidP="00AF381E">
            <w:pPr>
              <w:rPr>
                <w:lang w:val="pt-BR"/>
              </w:rPr>
            </w:pPr>
            <w:r w:rsidRPr="00187946">
              <w:rPr>
                <w:b/>
                <w:bCs/>
                <w:lang w:val="pt-BR"/>
              </w:rPr>
              <w:t xml:space="preserve">Hrvatska </w:t>
            </w:r>
          </w:p>
          <w:p w14:paraId="502BFF83" w14:textId="77777777" w:rsidR="00FC5CBC" w:rsidRPr="007A7FA4" w:rsidRDefault="00FC5CBC" w:rsidP="00FC5CBC">
            <w:pPr>
              <w:rPr>
                <w:szCs w:val="22"/>
                <w:lang w:val="pt-BR"/>
              </w:rPr>
            </w:pPr>
            <w:r w:rsidRPr="007A7FA4">
              <w:rPr>
                <w:szCs w:val="22"/>
                <w:lang w:val="pt-BR"/>
              </w:rPr>
              <w:t>Swixx Biopharma d.o.o.</w:t>
            </w:r>
          </w:p>
          <w:p w14:paraId="42F62F10" w14:textId="77777777" w:rsidR="00FC5CBC" w:rsidRPr="00CA3473" w:rsidRDefault="00FC5CBC" w:rsidP="00FC5CBC">
            <w:pPr>
              <w:rPr>
                <w:szCs w:val="22"/>
                <w:lang w:val="fi-FI"/>
              </w:rPr>
            </w:pPr>
            <w:r w:rsidRPr="00CA3473">
              <w:rPr>
                <w:szCs w:val="22"/>
                <w:lang w:val="fi-FI"/>
              </w:rPr>
              <w:t>Tel: +385 1 2078 500</w:t>
            </w:r>
          </w:p>
          <w:p w14:paraId="797856EB" w14:textId="77777777" w:rsidR="009F70A9" w:rsidRDefault="009F70A9" w:rsidP="00AF381E"/>
        </w:tc>
        <w:tc>
          <w:tcPr>
            <w:tcW w:w="4678" w:type="dxa"/>
          </w:tcPr>
          <w:p w14:paraId="18AB7AF9" w14:textId="77777777" w:rsidR="009F70A9" w:rsidRPr="00F40892" w:rsidRDefault="009F70A9" w:rsidP="00C77DB6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it-IT"/>
              </w:rPr>
            </w:pPr>
            <w:r w:rsidRPr="00F40892">
              <w:rPr>
                <w:b/>
                <w:szCs w:val="22"/>
                <w:lang w:val="it-IT"/>
              </w:rPr>
              <w:t>România</w:t>
            </w:r>
          </w:p>
          <w:p w14:paraId="059950D7" w14:textId="77777777" w:rsidR="009F70A9" w:rsidRPr="00F40892" w:rsidRDefault="009F70A9" w:rsidP="00C77DB6">
            <w:pPr>
              <w:tabs>
                <w:tab w:val="left" w:pos="-720"/>
                <w:tab w:val="left" w:pos="4536"/>
              </w:tabs>
              <w:rPr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>Sanofi Romania SRL</w:t>
            </w:r>
          </w:p>
          <w:p w14:paraId="65BF0C4A" w14:textId="77777777" w:rsidR="009F70A9" w:rsidRPr="00F40892" w:rsidRDefault="009F70A9" w:rsidP="00C77DB6">
            <w:pPr>
              <w:rPr>
                <w:szCs w:val="22"/>
                <w:lang w:val="it-IT"/>
              </w:rPr>
            </w:pPr>
            <w:r w:rsidRPr="00F40892">
              <w:rPr>
                <w:szCs w:val="22"/>
                <w:lang w:val="it-IT"/>
              </w:rPr>
              <w:t>Tel: +40 (0) 21 317 31 36</w:t>
            </w:r>
          </w:p>
          <w:p w14:paraId="6D4757F5" w14:textId="77777777" w:rsidR="009F70A9" w:rsidRPr="001B42C6" w:rsidRDefault="009F70A9" w:rsidP="00AF381E">
            <w:pPr>
              <w:rPr>
                <w:lang w:val="it-IT"/>
              </w:rPr>
            </w:pPr>
          </w:p>
        </w:tc>
      </w:tr>
      <w:tr w:rsidR="009F70A9" w:rsidRPr="001B42C6" w14:paraId="24EFD4D7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3EBD6ABA" w14:textId="77777777" w:rsidR="009F70A9" w:rsidRDefault="009F70A9" w:rsidP="00AF381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Ireland</w:t>
            </w:r>
          </w:p>
          <w:p w14:paraId="03B441A2" w14:textId="77777777" w:rsidR="009F70A9" w:rsidRDefault="009F70A9" w:rsidP="00AF381E">
            <w:pPr>
              <w:rPr>
                <w:lang w:val="fr-FR"/>
              </w:rPr>
            </w:pPr>
            <w:r>
              <w:rPr>
                <w:lang w:val="fr-FR"/>
              </w:rPr>
              <w:t>sanofi-aventis Ireland Ltd. T/A SANOFI</w:t>
            </w:r>
          </w:p>
          <w:p w14:paraId="35469215" w14:textId="77777777" w:rsidR="009F70A9" w:rsidRDefault="009F70A9" w:rsidP="00AF381E">
            <w:r>
              <w:t>Tel: +353 (0) 1 403 56 00</w:t>
            </w:r>
          </w:p>
          <w:p w14:paraId="6F5F0C3D" w14:textId="77777777" w:rsidR="009F70A9" w:rsidRDefault="009F70A9" w:rsidP="00AF381E"/>
        </w:tc>
        <w:tc>
          <w:tcPr>
            <w:tcW w:w="4678" w:type="dxa"/>
          </w:tcPr>
          <w:p w14:paraId="2C656D7B" w14:textId="77777777" w:rsidR="009F70A9" w:rsidRPr="007A7FA4" w:rsidRDefault="009F70A9" w:rsidP="00AF381E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Slovenija</w:t>
            </w:r>
          </w:p>
          <w:p w14:paraId="4A25E21F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 xml:space="preserve">Swixx Biopharma d.o.o. </w:t>
            </w:r>
          </w:p>
          <w:p w14:paraId="2A60A252" w14:textId="77777777" w:rsidR="00FC5CBC" w:rsidRPr="0068126A" w:rsidRDefault="00FC5CBC" w:rsidP="00FC5CBC">
            <w:pPr>
              <w:tabs>
                <w:tab w:val="left" w:pos="-720"/>
              </w:tabs>
              <w:rPr>
                <w:szCs w:val="22"/>
                <w:lang w:val="en-US"/>
              </w:rPr>
            </w:pPr>
            <w:r w:rsidRPr="0068126A">
              <w:rPr>
                <w:szCs w:val="22"/>
                <w:lang w:val="en-US"/>
              </w:rPr>
              <w:t xml:space="preserve">Tel: +386 1 </w:t>
            </w:r>
            <w:r w:rsidRPr="00CA3473">
              <w:rPr>
                <w:szCs w:val="22"/>
                <w:lang w:val="nl-NL"/>
              </w:rPr>
              <w:t>235 51 00</w:t>
            </w:r>
          </w:p>
          <w:p w14:paraId="583FDC35" w14:textId="77777777" w:rsidR="009F70A9" w:rsidRPr="001B42C6" w:rsidRDefault="009F70A9" w:rsidP="00AF381E">
            <w:pPr>
              <w:rPr>
                <w:lang w:val="it-IT"/>
              </w:rPr>
            </w:pPr>
          </w:p>
        </w:tc>
      </w:tr>
      <w:tr w:rsidR="009F70A9" w14:paraId="2FC51422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1FC5120D" w14:textId="77777777" w:rsidR="009F70A9" w:rsidRDefault="009F70A9" w:rsidP="00AF381E">
            <w:pPr>
              <w:rPr>
                <w:b/>
                <w:bCs/>
              </w:rPr>
            </w:pPr>
            <w:r>
              <w:rPr>
                <w:b/>
                <w:bCs/>
              </w:rPr>
              <w:t>Ísland</w:t>
            </w:r>
          </w:p>
          <w:p w14:paraId="66523D4F" w14:textId="4CE70E41" w:rsidR="009F70A9" w:rsidRDefault="009F70A9" w:rsidP="00AF381E">
            <w:r>
              <w:t xml:space="preserve">Vistor </w:t>
            </w:r>
            <w:proofErr w:type="spellStart"/>
            <w:ins w:id="56" w:author="Author">
              <w:r w:rsidR="00352AA3" w:rsidRPr="00352AA3">
                <w:rPr>
                  <w:noProof w:val="0"/>
                  <w:szCs w:val="22"/>
                </w:rPr>
                <w:t>ehf</w:t>
              </w:r>
            </w:ins>
            <w:proofErr w:type="spellEnd"/>
            <w:del w:id="57" w:author="Author">
              <w:r w:rsidDel="00352AA3">
                <w:delText>hf</w:delText>
              </w:r>
            </w:del>
            <w:r>
              <w:t>.</w:t>
            </w:r>
          </w:p>
          <w:p w14:paraId="7C06EF90" w14:textId="77777777" w:rsidR="009F70A9" w:rsidRDefault="009F70A9" w:rsidP="00AF381E">
            <w:r>
              <w:t>Sími: +354 535 7000</w:t>
            </w:r>
          </w:p>
          <w:p w14:paraId="31216EC9" w14:textId="77777777" w:rsidR="009F70A9" w:rsidRDefault="009F70A9" w:rsidP="00AF381E"/>
        </w:tc>
        <w:tc>
          <w:tcPr>
            <w:tcW w:w="4678" w:type="dxa"/>
          </w:tcPr>
          <w:p w14:paraId="6AA3D814" w14:textId="77777777" w:rsidR="009F70A9" w:rsidRPr="007A7FA4" w:rsidRDefault="009F70A9" w:rsidP="00AF381E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Slovenská republika</w:t>
            </w:r>
          </w:p>
          <w:p w14:paraId="2AA566E9" w14:textId="77777777" w:rsidR="00FC5CBC" w:rsidRPr="0068126A" w:rsidRDefault="00FC5CBC" w:rsidP="00FC5CBC">
            <w:pPr>
              <w:rPr>
                <w:lang w:val="en-US"/>
              </w:rPr>
            </w:pPr>
            <w:r w:rsidRPr="0068126A">
              <w:rPr>
                <w:lang w:val="en-US"/>
              </w:rPr>
              <w:t>Swixx Biopharma s.r.o.</w:t>
            </w:r>
          </w:p>
          <w:p w14:paraId="2669C4D9" w14:textId="77777777" w:rsidR="00FC5CBC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>Tel: +421 2 208 33 600</w:t>
            </w:r>
          </w:p>
          <w:p w14:paraId="42B18842" w14:textId="77777777" w:rsidR="009F70A9" w:rsidRDefault="00FC5CBC" w:rsidP="00AF381E">
            <w:r>
              <w:t> </w:t>
            </w:r>
          </w:p>
        </w:tc>
      </w:tr>
      <w:tr w:rsidR="009F70A9" w:rsidRPr="009743EC" w14:paraId="4FF50C94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36A2331F" w14:textId="77777777" w:rsidR="000F647E" w:rsidRPr="00F40892" w:rsidRDefault="000F647E" w:rsidP="000F647E">
            <w:pPr>
              <w:rPr>
                <w:b/>
                <w:bCs/>
                <w:szCs w:val="22"/>
                <w:lang w:val="it-IT"/>
              </w:rPr>
            </w:pPr>
            <w:r w:rsidRPr="00F40892">
              <w:rPr>
                <w:b/>
                <w:bCs/>
                <w:szCs w:val="22"/>
                <w:lang w:val="it-IT"/>
              </w:rPr>
              <w:t>Italia</w:t>
            </w:r>
          </w:p>
          <w:p w14:paraId="078FECC7" w14:textId="77777777" w:rsidR="000F647E" w:rsidRPr="00F40892" w:rsidRDefault="000F647E" w:rsidP="000F647E">
            <w:pPr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S</w:t>
            </w:r>
            <w:r w:rsidRPr="00F40892">
              <w:rPr>
                <w:szCs w:val="22"/>
                <w:lang w:val="it-IT"/>
              </w:rPr>
              <w:t>anofi S.</w:t>
            </w:r>
            <w:r w:rsidR="00262C22">
              <w:rPr>
                <w:szCs w:val="22"/>
                <w:lang w:val="it-IT"/>
              </w:rPr>
              <w:t>r.l.</w:t>
            </w:r>
          </w:p>
          <w:p w14:paraId="377B50D5" w14:textId="77777777" w:rsidR="009F70A9" w:rsidRPr="001B42C6" w:rsidRDefault="00875D30" w:rsidP="000F647E">
            <w:pPr>
              <w:rPr>
                <w:lang w:val="it-IT"/>
              </w:rPr>
            </w:pPr>
            <w:r>
              <w:rPr>
                <w:szCs w:val="22"/>
                <w:lang w:val="it-IT"/>
              </w:rPr>
              <w:t>Tel: 800 536389</w:t>
            </w:r>
          </w:p>
        </w:tc>
        <w:tc>
          <w:tcPr>
            <w:tcW w:w="4678" w:type="dxa"/>
          </w:tcPr>
          <w:p w14:paraId="10D8BA3F" w14:textId="77777777" w:rsidR="009F70A9" w:rsidRPr="00D33851" w:rsidRDefault="009F70A9" w:rsidP="00AF381E">
            <w:pPr>
              <w:rPr>
                <w:b/>
                <w:bCs/>
                <w:lang w:val="fi-FI"/>
              </w:rPr>
            </w:pPr>
            <w:r w:rsidRPr="00D33851">
              <w:rPr>
                <w:b/>
                <w:bCs/>
                <w:lang w:val="fi-FI"/>
              </w:rPr>
              <w:t>Suomi/Finland</w:t>
            </w:r>
          </w:p>
          <w:p w14:paraId="656DC592" w14:textId="77777777" w:rsidR="009F70A9" w:rsidRPr="00D33851" w:rsidRDefault="009F70A9" w:rsidP="00CE5C1A">
            <w:pPr>
              <w:rPr>
                <w:lang w:val="fi-FI"/>
              </w:rPr>
            </w:pPr>
            <w:r w:rsidRPr="00D33851">
              <w:rPr>
                <w:lang w:val="fi-FI"/>
              </w:rPr>
              <w:t>Sanofi Oy</w:t>
            </w:r>
          </w:p>
          <w:p w14:paraId="3F416534" w14:textId="77777777" w:rsidR="009F70A9" w:rsidRPr="00D33851" w:rsidRDefault="009F70A9" w:rsidP="00AF381E">
            <w:pPr>
              <w:rPr>
                <w:lang w:val="fi-FI"/>
              </w:rPr>
            </w:pPr>
            <w:r w:rsidRPr="00D33851">
              <w:rPr>
                <w:lang w:val="fi-FI"/>
              </w:rPr>
              <w:t>Puh/Tel: +358 (0) 201 200 300</w:t>
            </w:r>
          </w:p>
          <w:p w14:paraId="4AD45CB3" w14:textId="77777777" w:rsidR="009F70A9" w:rsidRPr="00D33851" w:rsidRDefault="009F70A9" w:rsidP="00AF381E">
            <w:pPr>
              <w:rPr>
                <w:lang w:val="fi-FI"/>
              </w:rPr>
            </w:pPr>
          </w:p>
        </w:tc>
      </w:tr>
      <w:tr w:rsidR="009F70A9" w:rsidRPr="00531666" w14:paraId="6CCA4B2E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06F06389" w14:textId="77777777" w:rsidR="009F70A9" w:rsidRPr="007A7FA4" w:rsidRDefault="009F70A9" w:rsidP="00AF381E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</w:rPr>
              <w:lastRenderedPageBreak/>
              <w:t>Κύπρος</w:t>
            </w:r>
          </w:p>
          <w:p w14:paraId="4F27231C" w14:textId="77777777" w:rsidR="00FC5CBC" w:rsidRPr="007A7FA4" w:rsidRDefault="00FC5CBC" w:rsidP="00FC5CBC">
            <w:pPr>
              <w:rPr>
                <w:lang w:val="es-ES_tradnl"/>
              </w:rPr>
            </w:pPr>
            <w:r w:rsidRPr="007A7FA4">
              <w:rPr>
                <w:lang w:val="es-ES_tradnl"/>
              </w:rPr>
              <w:t>C.A. Papaellinas Ltd.</w:t>
            </w:r>
          </w:p>
          <w:p w14:paraId="2B7AC6AF" w14:textId="77777777" w:rsidR="00FC5CBC" w:rsidRPr="00CA3473" w:rsidRDefault="00FC5CBC" w:rsidP="00FC5CBC">
            <w:pPr>
              <w:rPr>
                <w:szCs w:val="22"/>
                <w:lang w:val="fi-FI"/>
              </w:rPr>
            </w:pPr>
            <w:r w:rsidRPr="00CA3473">
              <w:rPr>
                <w:szCs w:val="22"/>
                <w:lang w:val="nl-NL"/>
              </w:rPr>
              <w:t>Τηλ</w:t>
            </w:r>
            <w:r w:rsidRPr="00CA3473">
              <w:rPr>
                <w:szCs w:val="22"/>
                <w:lang w:val="fi-FI"/>
              </w:rPr>
              <w:t>: +357 22 741741</w:t>
            </w:r>
          </w:p>
          <w:p w14:paraId="2024F56D" w14:textId="77777777" w:rsidR="009F70A9" w:rsidRDefault="009F70A9" w:rsidP="00AF381E"/>
        </w:tc>
        <w:tc>
          <w:tcPr>
            <w:tcW w:w="4678" w:type="dxa"/>
          </w:tcPr>
          <w:p w14:paraId="44E825DF" w14:textId="77777777" w:rsidR="009F70A9" w:rsidRPr="00531666" w:rsidRDefault="009F70A9" w:rsidP="00AF381E">
            <w:pPr>
              <w:rPr>
                <w:b/>
                <w:bCs/>
              </w:rPr>
            </w:pPr>
            <w:r w:rsidRPr="00531666">
              <w:rPr>
                <w:b/>
                <w:bCs/>
              </w:rPr>
              <w:t>Sverige</w:t>
            </w:r>
          </w:p>
          <w:p w14:paraId="1901BC99" w14:textId="77777777" w:rsidR="009F70A9" w:rsidRPr="00531666" w:rsidRDefault="009F70A9" w:rsidP="00CE5C1A">
            <w:r>
              <w:t>S</w:t>
            </w:r>
            <w:r w:rsidRPr="00531666">
              <w:t>anofi AB</w:t>
            </w:r>
          </w:p>
          <w:p w14:paraId="72ACF23A" w14:textId="77777777" w:rsidR="009F70A9" w:rsidRPr="00531666" w:rsidRDefault="009F70A9" w:rsidP="00AF381E">
            <w:r w:rsidRPr="00531666">
              <w:t>Tel: +46 (0)8 634 50 00</w:t>
            </w:r>
          </w:p>
          <w:p w14:paraId="6FD58132" w14:textId="77777777" w:rsidR="009F70A9" w:rsidRPr="00531666" w:rsidRDefault="009F70A9" w:rsidP="00AF381E"/>
        </w:tc>
      </w:tr>
      <w:tr w:rsidR="009F70A9" w:rsidRPr="009743EC" w14:paraId="76AECD9A" w14:textId="77777777" w:rsidTr="00AF381E">
        <w:trPr>
          <w:gridBefore w:val="1"/>
          <w:wBefore w:w="34" w:type="dxa"/>
          <w:cantSplit/>
        </w:trPr>
        <w:tc>
          <w:tcPr>
            <w:tcW w:w="4644" w:type="dxa"/>
          </w:tcPr>
          <w:p w14:paraId="27B312D5" w14:textId="77777777" w:rsidR="009F70A9" w:rsidRPr="005E3249" w:rsidRDefault="009F70A9" w:rsidP="00AF381E">
            <w:pPr>
              <w:rPr>
                <w:b/>
                <w:bCs/>
                <w:lang w:val="it-IT"/>
              </w:rPr>
            </w:pPr>
            <w:r w:rsidRPr="005E3249">
              <w:rPr>
                <w:b/>
                <w:bCs/>
                <w:lang w:val="it-IT"/>
              </w:rPr>
              <w:t>Latvija</w:t>
            </w:r>
          </w:p>
          <w:p w14:paraId="1BE6373E" w14:textId="77777777" w:rsidR="00FC5CBC" w:rsidRPr="00CA3473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 xml:space="preserve">Swixx Biopharma SIA </w:t>
            </w:r>
          </w:p>
          <w:p w14:paraId="69E21266" w14:textId="77777777" w:rsidR="00FC5CBC" w:rsidRPr="00CA3473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>Tel: +371 6 616 47 50</w:t>
            </w:r>
          </w:p>
          <w:p w14:paraId="20E8BAD5" w14:textId="77777777" w:rsidR="009F70A9" w:rsidRPr="005E3249" w:rsidRDefault="009F70A9" w:rsidP="00AF381E">
            <w:pPr>
              <w:rPr>
                <w:lang w:val="it-IT"/>
              </w:rPr>
            </w:pPr>
          </w:p>
        </w:tc>
        <w:tc>
          <w:tcPr>
            <w:tcW w:w="4678" w:type="dxa"/>
          </w:tcPr>
          <w:p w14:paraId="1B5446D0" w14:textId="3CF92EED" w:rsidR="00FC5CBC" w:rsidRPr="00181CAE" w:rsidDel="00796F5B" w:rsidRDefault="00FC5CBC" w:rsidP="00FC5CBC">
            <w:pPr>
              <w:autoSpaceDE w:val="0"/>
              <w:autoSpaceDN w:val="0"/>
              <w:rPr>
                <w:del w:id="58" w:author="Author"/>
                <w:b/>
                <w:bCs/>
                <w:lang w:val="it-IT"/>
              </w:rPr>
            </w:pPr>
            <w:del w:id="59" w:author="Author">
              <w:r w:rsidRPr="00181CAE" w:rsidDel="00796F5B">
                <w:rPr>
                  <w:b/>
                  <w:bCs/>
                  <w:lang w:val="it-IT"/>
                </w:rPr>
                <w:delText>United Kingdom (Northern Ireland)</w:delText>
              </w:r>
            </w:del>
          </w:p>
          <w:p w14:paraId="0B2D4D57" w14:textId="050435CF" w:rsidR="00FC5CBC" w:rsidRPr="0068126A" w:rsidDel="00796F5B" w:rsidRDefault="00FC5CBC" w:rsidP="00FC5CBC">
            <w:pPr>
              <w:autoSpaceDE w:val="0"/>
              <w:autoSpaceDN w:val="0"/>
              <w:rPr>
                <w:del w:id="60" w:author="Author"/>
                <w:lang w:val="fr-FR"/>
              </w:rPr>
            </w:pPr>
            <w:del w:id="61" w:author="Author">
              <w:r w:rsidRPr="00181CAE" w:rsidDel="00796F5B">
                <w:rPr>
                  <w:lang w:val="it-IT"/>
                </w:rPr>
                <w:delText xml:space="preserve">sanofi-aventis Ireland Ltd. </w:delText>
              </w:r>
              <w:r w:rsidRPr="0068126A" w:rsidDel="00796F5B">
                <w:rPr>
                  <w:lang w:val="fr-FR"/>
                </w:rPr>
                <w:delText>T/A SANOFI</w:delText>
              </w:r>
            </w:del>
          </w:p>
          <w:p w14:paraId="63FCC9C9" w14:textId="0E8D8A99" w:rsidR="00FC5CBC" w:rsidRPr="0068126A" w:rsidDel="00796F5B" w:rsidRDefault="00FC5CBC" w:rsidP="00FC5CBC">
            <w:pPr>
              <w:rPr>
                <w:del w:id="62" w:author="Author"/>
                <w:lang w:val="fr-FR"/>
              </w:rPr>
            </w:pPr>
            <w:del w:id="63" w:author="Author">
              <w:r w:rsidRPr="0068126A" w:rsidDel="00796F5B">
                <w:rPr>
                  <w:lang w:val="fr-FR"/>
                </w:rPr>
                <w:delText>Tel: +44 (0) 800 035 2525</w:delText>
              </w:r>
            </w:del>
          </w:p>
          <w:p w14:paraId="73D61349" w14:textId="77777777" w:rsidR="009F70A9" w:rsidRPr="00181CAE" w:rsidRDefault="009F70A9" w:rsidP="00AF381E">
            <w:pPr>
              <w:rPr>
                <w:lang w:val="it-IT"/>
              </w:rPr>
            </w:pPr>
          </w:p>
        </w:tc>
      </w:tr>
    </w:tbl>
    <w:p w14:paraId="2B129757" w14:textId="77777777" w:rsidR="00C723FF" w:rsidRPr="00C2109D" w:rsidRDefault="00C723FF">
      <w:pPr>
        <w:pStyle w:val="Header"/>
        <w:rPr>
          <w:szCs w:val="22"/>
          <w:lang w:val="fr-FR"/>
        </w:rPr>
      </w:pPr>
    </w:p>
    <w:p w14:paraId="0344AAF8" w14:textId="77777777" w:rsidR="00C723FF" w:rsidRDefault="00C723FF" w:rsidP="00E05A6E">
      <w:pPr>
        <w:pStyle w:val="bullethead"/>
        <w:tabs>
          <w:tab w:val="left" w:pos="567"/>
        </w:tabs>
        <w:spacing w:before="0" w:line="260" w:lineRule="exact"/>
        <w:rPr>
          <w:lang w:val="fr-FR"/>
        </w:rPr>
      </w:pPr>
      <w:r>
        <w:rPr>
          <w:lang w:val="fr-FR"/>
        </w:rPr>
        <w:t>Dan il-</w:t>
      </w:r>
      <w:proofErr w:type="spellStart"/>
      <w:r>
        <w:rPr>
          <w:lang w:val="fr-FR"/>
        </w:rPr>
        <w:t>fuljett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kien</w:t>
      </w:r>
      <w:proofErr w:type="spellEnd"/>
      <w:r>
        <w:rPr>
          <w:lang w:val="fr-FR"/>
        </w:rPr>
        <w:t xml:space="preserve"> </w:t>
      </w:r>
      <w:proofErr w:type="spellStart"/>
      <w:r w:rsidR="00E05A6E">
        <w:rPr>
          <w:lang w:val="fr-FR"/>
        </w:rPr>
        <w:t>rivedut</w:t>
      </w:r>
      <w:proofErr w:type="spellEnd"/>
      <w:r w:rsidR="00E05A6E">
        <w:rPr>
          <w:lang w:val="fr-FR"/>
        </w:rPr>
        <w:t xml:space="preserve"> </w:t>
      </w:r>
      <w:r>
        <w:rPr>
          <w:lang w:val="fr-FR"/>
        </w:rPr>
        <w:t>l-</w:t>
      </w:r>
      <w:proofErr w:type="spellStart"/>
      <w:r>
        <w:rPr>
          <w:lang w:val="fr-FR"/>
        </w:rPr>
        <w:t>aħħar</w:t>
      </w:r>
      <w:proofErr w:type="spellEnd"/>
      <w:r>
        <w:rPr>
          <w:lang w:val="fr-FR"/>
        </w:rPr>
        <w:t xml:space="preserve"> f’</w:t>
      </w:r>
      <w:r w:rsidR="00E05A6E" w:rsidRPr="00E05A6E">
        <w:rPr>
          <w:bCs/>
          <w:kern w:val="0"/>
          <w:lang w:val="fr-FR"/>
        </w:rPr>
        <w:t>{</w:t>
      </w:r>
      <w:r w:rsidR="00E05A6E">
        <w:rPr>
          <w:bCs/>
          <w:kern w:val="0"/>
          <w:lang w:val="fr-FR"/>
        </w:rPr>
        <w:t>XX</w:t>
      </w:r>
      <w:r w:rsidR="00E05A6E" w:rsidRPr="00E05A6E">
        <w:rPr>
          <w:bCs/>
          <w:kern w:val="0"/>
          <w:lang w:val="fr-FR"/>
        </w:rPr>
        <w:t>/</w:t>
      </w:r>
      <w:r w:rsidR="00E05A6E">
        <w:rPr>
          <w:bCs/>
          <w:kern w:val="0"/>
          <w:lang w:val="fr-FR"/>
        </w:rPr>
        <w:t>SSSS</w:t>
      </w:r>
      <w:r w:rsidR="00E05A6E" w:rsidRPr="00E05A6E">
        <w:rPr>
          <w:bCs/>
          <w:kern w:val="0"/>
          <w:lang w:val="fr-FR"/>
        </w:rPr>
        <w:t>}</w:t>
      </w:r>
      <w:r>
        <w:rPr>
          <w:lang w:val="fr-FR"/>
        </w:rPr>
        <w:t xml:space="preserve"> </w:t>
      </w:r>
    </w:p>
    <w:p w14:paraId="7C5F8EB5" w14:textId="77777777" w:rsidR="00C723FF" w:rsidRDefault="00C723FF">
      <w:pPr>
        <w:rPr>
          <w:szCs w:val="22"/>
          <w:lang w:val="mt-MT" w:eastAsia="ko-KR"/>
        </w:rPr>
      </w:pPr>
    </w:p>
    <w:p w14:paraId="78F2B2CF" w14:textId="77777777" w:rsidR="003A50CF" w:rsidRPr="00D33851" w:rsidRDefault="003A50CF" w:rsidP="003A50CF">
      <w:pPr>
        <w:numPr>
          <w:ilvl w:val="12"/>
          <w:numId w:val="0"/>
        </w:numPr>
        <w:tabs>
          <w:tab w:val="clear" w:pos="567"/>
        </w:tabs>
        <w:ind w:right="-2"/>
        <w:rPr>
          <w:b/>
          <w:bCs/>
          <w:lang w:val="mt-MT"/>
        </w:rPr>
      </w:pPr>
      <w:r w:rsidRPr="00D33851">
        <w:rPr>
          <w:b/>
          <w:bCs/>
          <w:lang w:val="mt-MT"/>
        </w:rPr>
        <w:t xml:space="preserve">Sorsi oħra ta’ informazzjoni </w:t>
      </w:r>
    </w:p>
    <w:p w14:paraId="11C2A61D" w14:textId="77777777" w:rsidR="003A50CF" w:rsidRPr="00F774DF" w:rsidRDefault="003A50CF" w:rsidP="003A50CF">
      <w:pPr>
        <w:rPr>
          <w:lang w:val="mt-MT"/>
        </w:rPr>
      </w:pPr>
      <w:r w:rsidRPr="00161A8B">
        <w:rPr>
          <w:lang w:val="mt-MT"/>
        </w:rPr>
        <w:t>Informazzjoni dettaljata dwar din il-mediċina tinsab fuq is-sit elettroniku tal-Aġenzija Ewropea għall-Mediċini</w:t>
      </w:r>
      <w:r w:rsidRPr="00161A8B">
        <w:rPr>
          <w:b/>
          <w:lang w:val="mt-MT"/>
        </w:rPr>
        <w:t xml:space="preserve"> </w:t>
      </w:r>
      <w:r w:rsidR="00F774DF" w:rsidRPr="00F774DF">
        <w:rPr>
          <w:lang w:val="mt-MT"/>
        </w:rPr>
        <w:t>http://www.ema.europa.eu</w:t>
      </w:r>
    </w:p>
    <w:p w14:paraId="736B6433" w14:textId="77777777" w:rsidR="003A50CF" w:rsidRPr="003B06FE" w:rsidRDefault="003A50CF" w:rsidP="001340E4">
      <w:pPr>
        <w:jc w:val="center"/>
        <w:rPr>
          <w:b/>
          <w:szCs w:val="22"/>
          <w:lang w:val="mt-MT"/>
        </w:rPr>
      </w:pPr>
    </w:p>
    <w:p w14:paraId="79EFE52C" w14:textId="77777777" w:rsidR="00E4691C" w:rsidRDefault="00C1611D" w:rsidP="001340E4">
      <w:pPr>
        <w:jc w:val="center"/>
        <w:rPr>
          <w:b/>
          <w:caps/>
          <w:szCs w:val="22"/>
          <w:lang w:val="mt-MT" w:eastAsia="ko-KR"/>
        </w:rPr>
      </w:pPr>
      <w:r w:rsidRPr="00C1611D">
        <w:rPr>
          <w:b/>
          <w:szCs w:val="22"/>
          <w:lang w:val="mt-MT"/>
        </w:rPr>
        <w:br w:type="page"/>
      </w:r>
      <w:r w:rsidR="001340E4" w:rsidRPr="001340E4">
        <w:rPr>
          <w:rFonts w:ascii="Times New Roman Bold" w:hAnsi="Times New Roman Bold"/>
          <w:b/>
          <w:szCs w:val="22"/>
          <w:lang w:val="mt-MT"/>
        </w:rPr>
        <w:lastRenderedPageBreak/>
        <w:t xml:space="preserve"> </w:t>
      </w:r>
      <w:r w:rsidR="001340E4">
        <w:rPr>
          <w:rFonts w:ascii="Times New Roman Bold" w:hAnsi="Times New Roman Bold"/>
          <w:b/>
          <w:szCs w:val="22"/>
          <w:lang w:val="mt-MT"/>
        </w:rPr>
        <w:t>Fuljett ta’ tagħrif: Informazzjoni għall-utent</w:t>
      </w:r>
    </w:p>
    <w:p w14:paraId="0337B183" w14:textId="77777777" w:rsidR="00E4691C" w:rsidRDefault="00E4691C" w:rsidP="00E4691C">
      <w:pPr>
        <w:jc w:val="center"/>
        <w:rPr>
          <w:b/>
          <w:caps/>
          <w:szCs w:val="22"/>
          <w:lang w:val="mt-MT" w:eastAsia="ko-KR"/>
        </w:rPr>
      </w:pPr>
    </w:p>
    <w:p w14:paraId="0AA1B10E" w14:textId="77777777" w:rsidR="00E4691C" w:rsidRPr="00AA269A" w:rsidRDefault="00E4691C" w:rsidP="005C4AAE">
      <w:pPr>
        <w:shd w:val="clear" w:color="auto" w:fill="FFFFFF"/>
        <w:tabs>
          <w:tab w:val="left" w:pos="0"/>
        </w:tabs>
        <w:jc w:val="center"/>
        <w:rPr>
          <w:b/>
          <w:szCs w:val="22"/>
          <w:lang w:val="mt-MT"/>
        </w:rPr>
      </w:pPr>
      <w:r w:rsidRPr="00AA269A">
        <w:rPr>
          <w:b/>
          <w:szCs w:val="22"/>
          <w:lang w:val="mt-MT"/>
        </w:rPr>
        <w:t xml:space="preserve">Arava </w:t>
      </w:r>
      <w:r w:rsidR="00340AE6" w:rsidRPr="00AA269A">
        <w:rPr>
          <w:b/>
          <w:szCs w:val="22"/>
          <w:lang w:val="mt-MT"/>
        </w:rPr>
        <w:t>2</w:t>
      </w:r>
      <w:r w:rsidRPr="00AA269A">
        <w:rPr>
          <w:b/>
          <w:szCs w:val="22"/>
          <w:lang w:val="mt-MT"/>
        </w:rPr>
        <w:t>0 mg pilloli miksija b’rita</w:t>
      </w:r>
    </w:p>
    <w:p w14:paraId="78121DFB" w14:textId="77777777" w:rsidR="00E4691C" w:rsidRDefault="001340E4" w:rsidP="00E4691C">
      <w:pPr>
        <w:shd w:val="clear" w:color="auto" w:fill="FFFFFF"/>
        <w:ind w:left="567" w:hanging="567"/>
        <w:jc w:val="center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6A152A58" w14:textId="77777777" w:rsidR="00C723FF" w:rsidRDefault="00C723FF" w:rsidP="00D33851">
      <w:pPr>
        <w:rPr>
          <w:b/>
          <w:caps/>
          <w:szCs w:val="22"/>
          <w:lang w:val="mt-MT" w:eastAsia="ko-KR"/>
        </w:rPr>
      </w:pPr>
    </w:p>
    <w:p w14:paraId="490672EC" w14:textId="77777777" w:rsidR="00C723FF" w:rsidRDefault="00C723FF" w:rsidP="00B87002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Aqra</w:t>
      </w:r>
      <w:r w:rsidR="00E4691C" w:rsidRPr="00E4691C">
        <w:rPr>
          <w:b/>
          <w:szCs w:val="22"/>
          <w:lang w:val="mt-MT" w:eastAsia="ko-KR"/>
        </w:rPr>
        <w:t xml:space="preserve"> </w:t>
      </w:r>
      <w:r w:rsidR="00E4691C">
        <w:rPr>
          <w:b/>
          <w:szCs w:val="22"/>
          <w:lang w:val="mt-MT" w:eastAsia="ko-KR"/>
        </w:rPr>
        <w:t>sew</w:t>
      </w:r>
      <w:r>
        <w:rPr>
          <w:b/>
          <w:szCs w:val="22"/>
          <w:lang w:val="mt-MT" w:eastAsia="ko-KR"/>
        </w:rPr>
        <w:t xml:space="preserve"> dan il-fuljett kollu qabel tibda tieħu din il-mediċina</w:t>
      </w:r>
      <w:r w:rsidR="001340E4" w:rsidRPr="001340E4">
        <w:rPr>
          <w:b/>
          <w:szCs w:val="22"/>
          <w:lang w:val="mt-MT" w:eastAsia="ko-KR"/>
        </w:rPr>
        <w:t xml:space="preserve"> </w:t>
      </w:r>
      <w:r w:rsidR="001340E4">
        <w:rPr>
          <w:b/>
          <w:szCs w:val="22"/>
          <w:lang w:val="mt-MT" w:eastAsia="ko-KR"/>
        </w:rPr>
        <w:t>peress li fih informazzjoni importanti għalik</w:t>
      </w:r>
      <w:r>
        <w:rPr>
          <w:b/>
          <w:szCs w:val="22"/>
          <w:lang w:val="mt-MT" w:eastAsia="ko-KR"/>
        </w:rPr>
        <w:t>.</w:t>
      </w:r>
    </w:p>
    <w:p w14:paraId="1773925E" w14:textId="77777777" w:rsidR="00C723FF" w:rsidRDefault="00C723FF" w:rsidP="00B87002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Żomm dan il-fuljett. Jista’ jkollok bżonn terġa’ taqrah.</w:t>
      </w:r>
    </w:p>
    <w:p w14:paraId="47C2D054" w14:textId="77777777" w:rsidR="00C723FF" w:rsidRDefault="00C723FF" w:rsidP="00B87002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ikollok aktar mistoqsijiet, staqsi lit-tabib jew lill-ispiżjar </w:t>
      </w:r>
      <w:r w:rsidR="001340E4">
        <w:rPr>
          <w:szCs w:val="22"/>
          <w:lang w:val="mt-MT" w:eastAsia="ko-KR"/>
        </w:rPr>
        <w:t xml:space="preserve">jew l-infermier </w:t>
      </w:r>
      <w:r>
        <w:rPr>
          <w:szCs w:val="22"/>
          <w:lang w:val="mt-MT" w:eastAsia="ko-KR"/>
        </w:rPr>
        <w:t>tiegħek.</w:t>
      </w:r>
    </w:p>
    <w:p w14:paraId="17BEF87D" w14:textId="77777777" w:rsidR="00C723FF" w:rsidRDefault="00C723FF" w:rsidP="00B87002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Din il-mediċina ġiet mogħtija </w:t>
      </w:r>
      <w:r w:rsidR="00E4691C">
        <w:rPr>
          <w:szCs w:val="22"/>
          <w:lang w:val="mt-MT" w:eastAsia="ko-KR"/>
        </w:rPr>
        <w:t xml:space="preserve"> lilek</w:t>
      </w:r>
      <w:r w:rsidR="001340E4">
        <w:rPr>
          <w:szCs w:val="22"/>
          <w:lang w:val="mt-MT" w:eastAsia="ko-KR"/>
        </w:rPr>
        <w:t xml:space="preserve"> biss</w:t>
      </w:r>
      <w:r w:rsidR="00E4691C">
        <w:rPr>
          <w:szCs w:val="22"/>
          <w:lang w:val="mt-MT" w:eastAsia="ko-KR"/>
        </w:rPr>
        <w:t>. M</w:t>
      </w:r>
      <w:r>
        <w:rPr>
          <w:szCs w:val="22"/>
          <w:lang w:val="mt-MT" w:eastAsia="ko-KR"/>
        </w:rPr>
        <w:t xml:space="preserve">’għandekx </w:t>
      </w:r>
      <w:r w:rsidR="00E4691C">
        <w:rPr>
          <w:szCs w:val="22"/>
          <w:lang w:val="mt-MT" w:eastAsia="ko-KR"/>
        </w:rPr>
        <w:t xml:space="preserve"> tgħaddiha </w:t>
      </w:r>
      <w:r>
        <w:rPr>
          <w:szCs w:val="22"/>
          <w:lang w:val="mt-MT" w:eastAsia="ko-KR"/>
        </w:rPr>
        <w:t xml:space="preserve">lil persuni oħra. Tista’ tagħmlilhom il-ħsara, anki jekk ikollhom l-istess </w:t>
      </w:r>
      <w:r w:rsidR="001340E4">
        <w:rPr>
          <w:szCs w:val="22"/>
          <w:lang w:val="mt-MT" w:eastAsia="ko-KR"/>
        </w:rPr>
        <w:t>sinjali ta’ mard</w:t>
      </w:r>
      <w:r>
        <w:rPr>
          <w:szCs w:val="22"/>
          <w:lang w:val="mt-MT" w:eastAsia="ko-KR"/>
        </w:rPr>
        <w:t xml:space="preserve"> bħal tiegħek.</w:t>
      </w:r>
    </w:p>
    <w:p w14:paraId="144FA250" w14:textId="77777777" w:rsidR="00E4691C" w:rsidRDefault="00E4691C" w:rsidP="001340E4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</w:t>
      </w:r>
      <w:r w:rsidR="001340E4">
        <w:rPr>
          <w:szCs w:val="22"/>
          <w:lang w:val="mt-MT" w:eastAsia="ko-KR"/>
        </w:rPr>
        <w:t>ikollok xi effett sekondarju kellem</w:t>
      </w:r>
      <w:r>
        <w:rPr>
          <w:szCs w:val="22"/>
          <w:lang w:val="mt-MT" w:eastAsia="ko-KR"/>
        </w:rPr>
        <w:t xml:space="preserve"> lit-tabib jew lill-ispiżjar </w:t>
      </w:r>
      <w:r w:rsidR="001340E4">
        <w:rPr>
          <w:szCs w:val="22"/>
          <w:lang w:val="mt-MT" w:eastAsia="ko-KR"/>
        </w:rPr>
        <w:t xml:space="preserve">jew l-infermier </w:t>
      </w:r>
      <w:r>
        <w:rPr>
          <w:szCs w:val="22"/>
          <w:lang w:val="mt-MT" w:eastAsia="ko-KR"/>
        </w:rPr>
        <w:t>tiegħek.</w:t>
      </w:r>
      <w:r w:rsidR="001340E4">
        <w:rPr>
          <w:szCs w:val="22"/>
          <w:lang w:val="mt-MT" w:eastAsia="ko-KR"/>
        </w:rPr>
        <w:t xml:space="preserve"> Dan jinkludi xi effett sekondarju possibli li m’huwiex elenkat f’dan il-fuljett.</w:t>
      </w:r>
      <w:r w:rsidR="00C75CEE" w:rsidRPr="00187946">
        <w:rPr>
          <w:szCs w:val="22"/>
          <w:lang w:val="mt-MT" w:eastAsia="ko-KR"/>
        </w:rPr>
        <w:t xml:space="preserve"> </w:t>
      </w:r>
      <w:r w:rsidR="00C75CEE">
        <w:rPr>
          <w:szCs w:val="22"/>
          <w:lang w:eastAsia="ko-KR"/>
        </w:rPr>
        <w:t>Ara sezzjoni 4.</w:t>
      </w:r>
    </w:p>
    <w:p w14:paraId="4E1294CE" w14:textId="77777777" w:rsidR="00C723FF" w:rsidRDefault="00C723FF">
      <w:pPr>
        <w:ind w:right="113"/>
        <w:rPr>
          <w:b/>
          <w:szCs w:val="22"/>
          <w:u w:val="single"/>
          <w:lang w:val="mt-MT" w:eastAsia="ko-KR"/>
        </w:rPr>
      </w:pPr>
    </w:p>
    <w:p w14:paraId="39E37016" w14:textId="77777777" w:rsidR="00C723FF" w:rsidRDefault="00C723FF">
      <w:pPr>
        <w:ind w:right="113"/>
        <w:rPr>
          <w:b/>
          <w:szCs w:val="22"/>
          <w:u w:val="single"/>
          <w:lang w:val="mt-MT" w:eastAsia="ko-KR"/>
        </w:rPr>
      </w:pPr>
      <w:r w:rsidRPr="00CE5C1A">
        <w:rPr>
          <w:b/>
          <w:szCs w:val="22"/>
          <w:lang w:val="mt-MT" w:eastAsia="ko-KR"/>
        </w:rPr>
        <w:t>F’dan il-fuljett</w:t>
      </w:r>
      <w:r>
        <w:rPr>
          <w:b/>
          <w:szCs w:val="22"/>
          <w:u w:val="single"/>
          <w:lang w:val="mt-MT" w:eastAsia="ko-KR"/>
        </w:rPr>
        <w:t>:</w:t>
      </w:r>
    </w:p>
    <w:p w14:paraId="654FE03F" w14:textId="77777777" w:rsidR="00C723FF" w:rsidRDefault="00C723FF">
      <w:pPr>
        <w:tabs>
          <w:tab w:val="left" w:pos="540"/>
        </w:tabs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1.</w:t>
      </w:r>
      <w:r>
        <w:rPr>
          <w:szCs w:val="22"/>
          <w:lang w:val="mt-MT" w:eastAsia="ko-KR"/>
        </w:rPr>
        <w:tab/>
        <w:t>X’inhu Arava u għalxiex jintuża</w:t>
      </w:r>
    </w:p>
    <w:p w14:paraId="445AAC13" w14:textId="77777777" w:rsidR="00C723FF" w:rsidRDefault="001340E4" w:rsidP="001E2B99">
      <w:pPr>
        <w:numPr>
          <w:ilvl w:val="0"/>
          <w:numId w:val="8"/>
        </w:numPr>
        <w:tabs>
          <w:tab w:val="clear" w:pos="360"/>
        </w:tabs>
        <w:ind w:left="0" w:right="113" w:firstLine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X’għandek tkun taf qabel</w:t>
      </w:r>
      <w:r w:rsidDel="001340E4">
        <w:rPr>
          <w:szCs w:val="22"/>
          <w:lang w:val="mt-MT" w:eastAsia="ko-KR"/>
        </w:rPr>
        <w:t xml:space="preserve"> </w:t>
      </w:r>
      <w:r w:rsidR="00C723FF">
        <w:rPr>
          <w:szCs w:val="22"/>
          <w:lang w:val="mt-MT" w:eastAsia="ko-KR"/>
        </w:rPr>
        <w:t>ma tieħu Arava</w:t>
      </w:r>
    </w:p>
    <w:p w14:paraId="658830EA" w14:textId="77777777" w:rsidR="00C723FF" w:rsidRDefault="00C723FF" w:rsidP="001E2B99">
      <w:pPr>
        <w:numPr>
          <w:ilvl w:val="0"/>
          <w:numId w:val="8"/>
        </w:numPr>
        <w:tabs>
          <w:tab w:val="clear" w:pos="360"/>
        </w:tabs>
        <w:ind w:left="0" w:right="113" w:firstLine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Kif għandek tieħu Arava</w:t>
      </w:r>
    </w:p>
    <w:p w14:paraId="34C95CF2" w14:textId="77777777" w:rsidR="00C723FF" w:rsidRDefault="00080DE3" w:rsidP="001E2B99">
      <w:pPr>
        <w:numPr>
          <w:ilvl w:val="0"/>
          <w:numId w:val="8"/>
        </w:numPr>
        <w:tabs>
          <w:tab w:val="clear" w:pos="360"/>
        </w:tabs>
        <w:ind w:left="0" w:right="113" w:firstLine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E</w:t>
      </w:r>
      <w:r w:rsidR="00C723FF">
        <w:rPr>
          <w:szCs w:val="22"/>
          <w:lang w:val="mt-MT" w:eastAsia="ko-KR"/>
        </w:rPr>
        <w:t xml:space="preserve">ffetti </w:t>
      </w:r>
      <w:r>
        <w:rPr>
          <w:szCs w:val="22"/>
          <w:lang w:val="mt-MT" w:eastAsia="ko-KR"/>
        </w:rPr>
        <w:t xml:space="preserve"> sekondarji </w:t>
      </w:r>
      <w:r w:rsidR="001340E4">
        <w:rPr>
          <w:szCs w:val="22"/>
          <w:lang w:val="mt-MT" w:eastAsia="ko-KR"/>
        </w:rPr>
        <w:t>possib</w:t>
      </w:r>
      <w:r w:rsidR="00750206">
        <w:rPr>
          <w:szCs w:val="22"/>
          <w:lang w:val="mt-MT" w:eastAsia="ko-KR"/>
        </w:rPr>
        <w:t>b</w:t>
      </w:r>
      <w:r w:rsidR="001340E4">
        <w:rPr>
          <w:szCs w:val="22"/>
          <w:lang w:val="mt-MT" w:eastAsia="ko-KR"/>
        </w:rPr>
        <w:t>li</w:t>
      </w:r>
    </w:p>
    <w:p w14:paraId="2BFF84E2" w14:textId="77777777" w:rsidR="00C723FF" w:rsidRDefault="00C723FF" w:rsidP="001E2B99">
      <w:pPr>
        <w:numPr>
          <w:ilvl w:val="0"/>
          <w:numId w:val="8"/>
        </w:numPr>
        <w:tabs>
          <w:tab w:val="clear" w:pos="360"/>
        </w:tabs>
        <w:ind w:left="0" w:right="113" w:firstLine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Kif taħżen Arava</w:t>
      </w:r>
    </w:p>
    <w:p w14:paraId="0499AB32" w14:textId="77777777" w:rsidR="001340E4" w:rsidRDefault="00C723FF" w:rsidP="001340E4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6.</w:t>
      </w:r>
      <w:r>
        <w:rPr>
          <w:szCs w:val="22"/>
          <w:lang w:val="mt-MT" w:eastAsia="ko-KR"/>
        </w:rPr>
        <w:tab/>
      </w:r>
      <w:r w:rsidR="001340E4">
        <w:rPr>
          <w:szCs w:val="22"/>
          <w:lang w:val="mt-MT" w:eastAsia="ko-KR"/>
        </w:rPr>
        <w:t>Kontenut tal-pakkett u informazzjoni oħra</w:t>
      </w:r>
    </w:p>
    <w:p w14:paraId="16494F85" w14:textId="77777777" w:rsidR="00C723FF" w:rsidRDefault="00C723FF">
      <w:pPr>
        <w:tabs>
          <w:tab w:val="left" w:pos="540"/>
        </w:tabs>
        <w:ind w:right="113"/>
        <w:rPr>
          <w:szCs w:val="22"/>
          <w:lang w:val="mt-MT" w:eastAsia="ko-KR"/>
        </w:rPr>
      </w:pPr>
    </w:p>
    <w:p w14:paraId="157C5731" w14:textId="77777777" w:rsidR="00C723FF" w:rsidRDefault="00C723FF">
      <w:pPr>
        <w:rPr>
          <w:szCs w:val="22"/>
          <w:lang w:val="mt-MT" w:eastAsia="ko-KR"/>
        </w:rPr>
      </w:pPr>
    </w:p>
    <w:p w14:paraId="5E29BD47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b/>
          <w:szCs w:val="22"/>
          <w:lang w:val="mt-MT" w:eastAsia="ko-KR"/>
        </w:rPr>
        <w:t>1.</w:t>
      </w:r>
      <w:r>
        <w:rPr>
          <w:szCs w:val="22"/>
          <w:lang w:val="mt-MT" w:eastAsia="ko-KR"/>
        </w:rPr>
        <w:tab/>
      </w:r>
      <w:r w:rsidR="001340E4" w:rsidRPr="00CE5C1A">
        <w:rPr>
          <w:b/>
          <w:szCs w:val="22"/>
          <w:lang w:val="mt-MT" w:eastAsia="ko-KR"/>
        </w:rPr>
        <w:t>X’inhu Arava u għalxiex jintuża</w:t>
      </w:r>
    </w:p>
    <w:p w14:paraId="024F3BC4" w14:textId="77777777" w:rsidR="00C723FF" w:rsidRDefault="00C723FF">
      <w:pPr>
        <w:ind w:right="113"/>
        <w:rPr>
          <w:szCs w:val="22"/>
          <w:lang w:val="mt-MT" w:eastAsia="ko-KR"/>
        </w:rPr>
      </w:pPr>
    </w:p>
    <w:p w14:paraId="34B4820E" w14:textId="77777777" w:rsidR="00C723FF" w:rsidRDefault="00C723FF" w:rsidP="00D70AC9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jappartjeni għall-grupp ta’ mediċini </w:t>
      </w:r>
      <w:r w:rsidR="003F754F">
        <w:rPr>
          <w:szCs w:val="22"/>
          <w:lang w:val="mt-MT" w:eastAsia="ko-KR"/>
        </w:rPr>
        <w:t>msejħa</w:t>
      </w:r>
      <w:r w:rsidR="00E4691C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antirewmatiċi.</w:t>
      </w:r>
      <w:r w:rsidR="001340E4">
        <w:rPr>
          <w:szCs w:val="22"/>
          <w:lang w:val="mt-MT" w:eastAsia="ko-KR"/>
        </w:rPr>
        <w:t xml:space="preserve"> </w:t>
      </w:r>
      <w:r w:rsidR="00D70AC9">
        <w:rPr>
          <w:szCs w:val="22"/>
          <w:lang w:val="mt-MT" w:eastAsia="ko-KR"/>
        </w:rPr>
        <w:t>Fih i</w:t>
      </w:r>
      <w:r w:rsidR="001340E4">
        <w:rPr>
          <w:szCs w:val="22"/>
          <w:lang w:val="mt-MT" w:eastAsia="ko-KR"/>
        </w:rPr>
        <w:t>s-sustanza attiva leflunomide</w:t>
      </w:r>
      <w:r w:rsidR="00D70AC9">
        <w:rPr>
          <w:szCs w:val="22"/>
          <w:lang w:val="mt-MT" w:eastAsia="ko-KR"/>
        </w:rPr>
        <w:t>.</w:t>
      </w:r>
    </w:p>
    <w:p w14:paraId="0BEE213E" w14:textId="77777777" w:rsidR="00C723FF" w:rsidRDefault="00C723FF">
      <w:pPr>
        <w:ind w:right="113"/>
        <w:rPr>
          <w:szCs w:val="22"/>
          <w:lang w:val="mt-MT" w:eastAsia="ko-KR"/>
        </w:rPr>
      </w:pPr>
    </w:p>
    <w:p w14:paraId="497DFCF2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huwa wżat </w:t>
      </w:r>
      <w:r w:rsidR="00340AE6">
        <w:rPr>
          <w:szCs w:val="22"/>
          <w:lang w:val="mt-MT" w:eastAsia="ko-KR"/>
        </w:rPr>
        <w:t>biex ji</w:t>
      </w:r>
      <w:r w:rsidR="00E4691C">
        <w:rPr>
          <w:szCs w:val="22"/>
          <w:lang w:val="mt-MT" w:eastAsia="ko-KR"/>
        </w:rPr>
        <w:t xml:space="preserve">ttratta </w:t>
      </w:r>
      <w:r>
        <w:rPr>
          <w:szCs w:val="22"/>
          <w:lang w:val="mt-MT" w:eastAsia="ko-KR"/>
        </w:rPr>
        <w:t xml:space="preserve"> pazjenti adulti b’artrite rewmatojde attiva jew b’artrite psorjatika attiva.</w:t>
      </w:r>
    </w:p>
    <w:p w14:paraId="015DBD50" w14:textId="77777777" w:rsidR="00C723FF" w:rsidRDefault="00C723FF">
      <w:pPr>
        <w:ind w:right="113"/>
        <w:rPr>
          <w:szCs w:val="22"/>
          <w:lang w:val="mt-MT" w:eastAsia="ko-KR"/>
        </w:rPr>
      </w:pPr>
    </w:p>
    <w:p w14:paraId="04346109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Is-sintomi ta’ l-</w:t>
      </w:r>
      <w:r w:rsidR="00340AE6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 xml:space="preserve">rtrite </w:t>
      </w:r>
      <w:r w:rsidR="00340AE6">
        <w:rPr>
          <w:szCs w:val="22"/>
          <w:lang w:val="mt-MT" w:eastAsia="ko-KR"/>
        </w:rPr>
        <w:t>r</w:t>
      </w:r>
      <w:r>
        <w:rPr>
          <w:szCs w:val="22"/>
          <w:lang w:val="mt-MT" w:eastAsia="ko-KR"/>
        </w:rPr>
        <w:t>ewmatika jinkludu infjammazzjoni tal-ġogi, nefħa, diffikultà fil-movimenti u uġigħ. Sintomi oħra li jistgħu jeffettwaw il-ġisem kollu huma n-nuqqas t’aptit, id-deni, nuqqas ta’ enerġija u anemija</w:t>
      </w:r>
      <w:r w:rsidR="00E4691C">
        <w:rPr>
          <w:szCs w:val="22"/>
          <w:lang w:val="mt-MT" w:eastAsia="ko-KR"/>
        </w:rPr>
        <w:t xml:space="preserve"> (nuqqas ta’</w:t>
      </w:r>
      <w:r w:rsidR="00E4691C" w:rsidRPr="00780E6A">
        <w:rPr>
          <w:szCs w:val="22"/>
          <w:lang w:val="mt-MT" w:eastAsia="ko-KR"/>
        </w:rPr>
        <w:t xml:space="preserve"> </w:t>
      </w:r>
      <w:r w:rsidR="00E4691C">
        <w:rPr>
          <w:szCs w:val="22"/>
          <w:lang w:val="mt-MT" w:eastAsia="ko-KR"/>
        </w:rPr>
        <w:t>taċ-ċelluli ħomor tad-demm)</w:t>
      </w:r>
      <w:r>
        <w:rPr>
          <w:szCs w:val="22"/>
          <w:lang w:val="mt-MT" w:eastAsia="ko-KR"/>
        </w:rPr>
        <w:t>.</w:t>
      </w:r>
    </w:p>
    <w:p w14:paraId="687B47DF" w14:textId="77777777" w:rsidR="00C723FF" w:rsidRDefault="00C723FF">
      <w:pPr>
        <w:ind w:right="113"/>
        <w:rPr>
          <w:szCs w:val="22"/>
          <w:lang w:val="mt-MT" w:eastAsia="ko-KR"/>
        </w:rPr>
      </w:pPr>
    </w:p>
    <w:p w14:paraId="5C8124C9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Is-sintomi ta’ l-</w:t>
      </w:r>
      <w:r w:rsidR="00340AE6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 xml:space="preserve">rtrite </w:t>
      </w:r>
      <w:r w:rsidR="00340AE6">
        <w:rPr>
          <w:szCs w:val="22"/>
          <w:lang w:val="mt-MT" w:eastAsia="ko-KR"/>
        </w:rPr>
        <w:t>p</w:t>
      </w:r>
      <w:r>
        <w:rPr>
          <w:szCs w:val="22"/>
          <w:lang w:val="mt-MT" w:eastAsia="ko-KR"/>
        </w:rPr>
        <w:t xml:space="preserve">sorjatika jinkludu infjamazzjoni tal-ġogi, nefħa, diffikultà fil-movimenti, uġigħ u </w:t>
      </w:r>
      <w:r w:rsidR="00E4691C">
        <w:rPr>
          <w:szCs w:val="22"/>
          <w:lang w:val="mt-MT" w:eastAsia="ko-KR"/>
        </w:rPr>
        <w:t>ġilda bi rqajja’ ħomor u bil-qxur (</w:t>
      </w:r>
      <w:r>
        <w:rPr>
          <w:szCs w:val="22"/>
          <w:lang w:val="mt-MT" w:eastAsia="ko-KR"/>
        </w:rPr>
        <w:t>leżjonijiet tal-ġilda</w:t>
      </w:r>
      <w:r w:rsidR="00F53EE6">
        <w:rPr>
          <w:szCs w:val="22"/>
          <w:lang w:val="mt-MT" w:eastAsia="ko-KR"/>
        </w:rPr>
        <w:t>)</w:t>
      </w:r>
      <w:r>
        <w:rPr>
          <w:szCs w:val="22"/>
          <w:lang w:val="mt-MT" w:eastAsia="ko-KR"/>
        </w:rPr>
        <w:t>.</w:t>
      </w:r>
    </w:p>
    <w:p w14:paraId="616D2DC0" w14:textId="77777777" w:rsidR="00C723FF" w:rsidRDefault="00C723FF">
      <w:pPr>
        <w:ind w:right="113"/>
        <w:rPr>
          <w:szCs w:val="22"/>
          <w:lang w:val="mt-MT" w:eastAsia="ko-KR"/>
        </w:rPr>
      </w:pPr>
    </w:p>
    <w:p w14:paraId="34810CD2" w14:textId="77777777" w:rsidR="003801E6" w:rsidRDefault="003801E6">
      <w:pPr>
        <w:ind w:right="113"/>
        <w:rPr>
          <w:b/>
          <w:szCs w:val="22"/>
          <w:lang w:val="mt-MT" w:eastAsia="ko-KR"/>
        </w:rPr>
      </w:pPr>
    </w:p>
    <w:p w14:paraId="55D5A79C" w14:textId="77777777" w:rsidR="001340E4" w:rsidRDefault="00C723FF" w:rsidP="001340E4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2.</w:t>
      </w:r>
      <w:r>
        <w:rPr>
          <w:b/>
          <w:szCs w:val="22"/>
          <w:lang w:val="mt-MT" w:eastAsia="ko-KR"/>
        </w:rPr>
        <w:tab/>
      </w:r>
      <w:r w:rsidR="001340E4" w:rsidRPr="008D317E">
        <w:rPr>
          <w:b/>
          <w:szCs w:val="22"/>
          <w:lang w:val="mt-MT" w:eastAsia="ko-KR"/>
        </w:rPr>
        <w:t>X’ għandek tkun taf qabel ma tieħu Arava</w:t>
      </w:r>
    </w:p>
    <w:p w14:paraId="008BE4EA" w14:textId="77777777" w:rsidR="00C723FF" w:rsidRDefault="00C723FF">
      <w:pPr>
        <w:ind w:right="113"/>
        <w:rPr>
          <w:b/>
          <w:szCs w:val="22"/>
          <w:lang w:val="mt-MT" w:eastAsia="ko-KR"/>
        </w:rPr>
      </w:pPr>
    </w:p>
    <w:p w14:paraId="11D9A54D" w14:textId="77777777" w:rsidR="00C723FF" w:rsidRDefault="00C723FF" w:rsidP="00CE5C1A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Tiħux Arava</w:t>
      </w:r>
    </w:p>
    <w:p w14:paraId="65A7289A" w14:textId="77777777" w:rsidR="001472F5" w:rsidRDefault="001472F5" w:rsidP="00B32A0F">
      <w:pPr>
        <w:numPr>
          <w:ilvl w:val="0"/>
          <w:numId w:val="7"/>
        </w:numPr>
        <w:tabs>
          <w:tab w:val="clear" w:pos="900"/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/>
        </w:rPr>
        <w:t xml:space="preserve">jekk qatt kellek xi reazzjoni </w:t>
      </w:r>
      <w:r>
        <w:rPr>
          <w:b/>
          <w:szCs w:val="22"/>
          <w:lang w:val="mt-MT"/>
        </w:rPr>
        <w:t xml:space="preserve">allerġika </w:t>
      </w:r>
      <w:r w:rsidRPr="00D33851">
        <w:rPr>
          <w:bCs/>
          <w:szCs w:val="22"/>
          <w:lang w:val="mt-MT"/>
        </w:rPr>
        <w:t>għal leflunomide</w:t>
      </w:r>
      <w:r>
        <w:rPr>
          <w:b/>
          <w:szCs w:val="22"/>
          <w:lang w:val="mt-MT"/>
        </w:rPr>
        <w:t xml:space="preserve"> </w:t>
      </w:r>
      <w:r>
        <w:rPr>
          <w:szCs w:val="22"/>
          <w:lang w:val="mt-MT"/>
        </w:rPr>
        <w:t>(speċjalment xi reazzjoni serja tal-ġilda, spiss akkompanjata bid-deni, uġigħ fil-ġogi, tbajja’ ħomor tal-ġilda, jew infafet e.ż. is-sindrome ta’ Stevens-Johnson) jew għal xi wieħed mill-ingredjenti l-oħra ta’ din il-mediċina (elenkati fis-sezzjoni 6), jew jekk inti allerġiku/a għal teriflunomide (użat għat-trattament tal-isklerożi multipla).</w:t>
      </w:r>
    </w:p>
    <w:p w14:paraId="58CD9909" w14:textId="77777777" w:rsidR="00C723FF" w:rsidRDefault="00C723FF" w:rsidP="00B32A0F">
      <w:pPr>
        <w:numPr>
          <w:ilvl w:val="0"/>
          <w:numId w:val="7"/>
        </w:numPr>
        <w:tabs>
          <w:tab w:val="clear" w:pos="900"/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għandek</w:t>
      </w:r>
      <w:r w:rsidR="00F53EE6">
        <w:rPr>
          <w:szCs w:val="22"/>
          <w:lang w:val="mt-MT" w:eastAsia="ko-KR"/>
        </w:rPr>
        <w:t xml:space="preserve"> xi </w:t>
      </w:r>
      <w:r w:rsidR="00F53EE6" w:rsidRPr="00F53EE6">
        <w:rPr>
          <w:b/>
          <w:szCs w:val="22"/>
          <w:lang w:val="mt-MT" w:eastAsia="ko-KR"/>
        </w:rPr>
        <w:t>problemi fil</w:t>
      </w:r>
      <w:r>
        <w:rPr>
          <w:szCs w:val="22"/>
          <w:lang w:val="mt-MT" w:eastAsia="ko-KR"/>
        </w:rPr>
        <w:t xml:space="preserve"> </w:t>
      </w:r>
      <w:r w:rsidRPr="00F53EE6">
        <w:rPr>
          <w:b/>
          <w:szCs w:val="22"/>
          <w:lang w:val="mt-MT" w:eastAsia="ko-KR"/>
        </w:rPr>
        <w:t>-fwied</w:t>
      </w:r>
    </w:p>
    <w:p w14:paraId="6274E4CE" w14:textId="77777777" w:rsidR="00F53EE6" w:rsidRDefault="00F53EE6" w:rsidP="00B32A0F">
      <w:pPr>
        <w:numPr>
          <w:ilvl w:val="0"/>
          <w:numId w:val="7"/>
        </w:numPr>
        <w:tabs>
          <w:tab w:val="clear" w:pos="900"/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għandek xi </w:t>
      </w:r>
      <w:r w:rsidRPr="00F53EE6">
        <w:rPr>
          <w:b/>
          <w:szCs w:val="22"/>
          <w:lang w:val="mt-MT" w:eastAsia="ko-KR"/>
        </w:rPr>
        <w:t>problemi fil</w:t>
      </w:r>
      <w:r>
        <w:rPr>
          <w:b/>
          <w:szCs w:val="22"/>
          <w:lang w:val="mt-MT" w:eastAsia="ko-KR"/>
        </w:rPr>
        <w:t xml:space="preserve">-kliewi </w:t>
      </w:r>
      <w:r>
        <w:rPr>
          <w:szCs w:val="22"/>
          <w:lang w:val="mt-MT" w:eastAsia="ko-KR"/>
        </w:rPr>
        <w:t>ta’ grad moderat jew sever,</w:t>
      </w:r>
    </w:p>
    <w:p w14:paraId="397A9A50" w14:textId="77777777" w:rsidR="00F53EE6" w:rsidRDefault="00F53EE6" w:rsidP="00B32A0F">
      <w:pPr>
        <w:numPr>
          <w:ilvl w:val="0"/>
          <w:numId w:val="7"/>
        </w:numPr>
        <w:tabs>
          <w:tab w:val="clear" w:pos="900"/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għandek livelli baxxi ħafna </w:t>
      </w:r>
      <w:r w:rsidRPr="00D64FCB">
        <w:rPr>
          <w:b/>
          <w:szCs w:val="22"/>
          <w:lang w:val="mt-MT" w:eastAsia="ko-KR"/>
        </w:rPr>
        <w:t>tal-proteini fid-demm</w:t>
      </w:r>
      <w:r>
        <w:rPr>
          <w:szCs w:val="22"/>
          <w:lang w:val="mt-MT" w:eastAsia="ko-KR"/>
        </w:rPr>
        <w:t xml:space="preserve"> (</w:t>
      </w:r>
      <w:r w:rsidR="00F87C2F">
        <w:rPr>
          <w:szCs w:val="22"/>
          <w:lang w:val="mt-MT" w:eastAsia="ko-KR"/>
        </w:rPr>
        <w:t>livelli baxxi ħafna tal-proteini fid-demm</w:t>
      </w:r>
      <w:r>
        <w:rPr>
          <w:szCs w:val="22"/>
          <w:lang w:val="mt-MT" w:eastAsia="ko-KR"/>
        </w:rPr>
        <w:t>),</w:t>
      </w:r>
    </w:p>
    <w:p w14:paraId="2F7EC2FC" w14:textId="77777777" w:rsidR="00C723FF" w:rsidRDefault="00C723FF" w:rsidP="00B32A0F">
      <w:pPr>
        <w:numPr>
          <w:ilvl w:val="0"/>
          <w:numId w:val="7"/>
        </w:numPr>
        <w:tabs>
          <w:tab w:val="clear" w:pos="900"/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tbati minn xi </w:t>
      </w:r>
      <w:r w:rsidR="00F53EE6">
        <w:rPr>
          <w:szCs w:val="22"/>
          <w:lang w:val="mt-MT" w:eastAsia="ko-KR"/>
        </w:rPr>
        <w:t xml:space="preserve">problemi li taffettwalek </w:t>
      </w:r>
      <w:r w:rsidRPr="00340AE6">
        <w:rPr>
          <w:b/>
          <w:szCs w:val="22"/>
          <w:lang w:val="mt-MT" w:eastAsia="ko-KR"/>
        </w:rPr>
        <w:t>id-difiża ta’ l-immunità tiegħek</w:t>
      </w:r>
      <w:r>
        <w:rPr>
          <w:szCs w:val="22"/>
          <w:lang w:val="mt-MT" w:eastAsia="ko-KR"/>
        </w:rPr>
        <w:t xml:space="preserve"> (e.g. AIDS),</w:t>
      </w:r>
    </w:p>
    <w:p w14:paraId="2D0B01CF" w14:textId="77777777" w:rsidR="00C723FF" w:rsidRDefault="00C723FF" w:rsidP="00B32A0F">
      <w:pPr>
        <w:numPr>
          <w:ilvl w:val="0"/>
          <w:numId w:val="7"/>
        </w:numPr>
        <w:tabs>
          <w:tab w:val="clear" w:pos="900"/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</w:t>
      </w:r>
      <w:r w:rsidR="00F53EE6">
        <w:rPr>
          <w:szCs w:val="22"/>
          <w:lang w:val="mt-MT" w:eastAsia="ko-KR"/>
        </w:rPr>
        <w:t xml:space="preserve">għandek problema </w:t>
      </w:r>
      <w:r w:rsidR="00F53EE6" w:rsidRPr="00F53EE6">
        <w:rPr>
          <w:b/>
          <w:szCs w:val="22"/>
          <w:lang w:val="mt-MT" w:eastAsia="ko-KR"/>
        </w:rPr>
        <w:t>b</w:t>
      </w:r>
      <w:r w:rsidRPr="00F53EE6">
        <w:rPr>
          <w:b/>
          <w:szCs w:val="22"/>
          <w:lang w:val="mt-MT" w:eastAsia="ko-KR"/>
        </w:rPr>
        <w:t>il-mudullun</w:t>
      </w:r>
      <w:r>
        <w:rPr>
          <w:szCs w:val="22"/>
          <w:lang w:val="mt-MT" w:eastAsia="ko-KR"/>
        </w:rPr>
        <w:t xml:space="preserve"> tiegħek, jew jekk </w:t>
      </w:r>
      <w:r w:rsidR="00F53EE6">
        <w:rPr>
          <w:szCs w:val="22"/>
          <w:lang w:val="mt-MT" w:eastAsia="ko-KR"/>
        </w:rPr>
        <w:t xml:space="preserve">għandek </w:t>
      </w:r>
      <w:r>
        <w:rPr>
          <w:szCs w:val="22"/>
          <w:lang w:val="mt-MT" w:eastAsia="ko-KR"/>
        </w:rPr>
        <w:t>numru</w:t>
      </w:r>
      <w:r w:rsidR="00F53EE6">
        <w:rPr>
          <w:szCs w:val="22"/>
          <w:lang w:val="mt-MT" w:eastAsia="ko-KR"/>
        </w:rPr>
        <w:t xml:space="preserve"> baxx</w:t>
      </w:r>
      <w:r>
        <w:rPr>
          <w:szCs w:val="22"/>
          <w:lang w:val="mt-MT" w:eastAsia="ko-KR"/>
        </w:rPr>
        <w:t xml:space="preserve"> ta’ ċelluli ħomor jew bojod fid-demm tiegħek, jew </w:t>
      </w:r>
      <w:r w:rsidR="00F53EE6">
        <w:rPr>
          <w:szCs w:val="22"/>
          <w:lang w:val="mt-MT" w:eastAsia="ko-KR"/>
        </w:rPr>
        <w:t>tnaqqis f</w:t>
      </w:r>
      <w:r>
        <w:rPr>
          <w:szCs w:val="22"/>
          <w:lang w:val="mt-MT" w:eastAsia="ko-KR"/>
        </w:rPr>
        <w:t xml:space="preserve">in-numru ta’ plejtlits fid-demm, </w:t>
      </w:r>
    </w:p>
    <w:p w14:paraId="1A5127E3" w14:textId="77777777" w:rsidR="00C723FF" w:rsidRDefault="00C723FF" w:rsidP="00B32A0F">
      <w:pPr>
        <w:numPr>
          <w:ilvl w:val="0"/>
          <w:numId w:val="7"/>
        </w:numPr>
        <w:tabs>
          <w:tab w:val="clear" w:pos="900"/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qiegħed issofri minn xi </w:t>
      </w:r>
      <w:r w:rsidRPr="00F53EE6">
        <w:rPr>
          <w:b/>
          <w:szCs w:val="22"/>
          <w:lang w:val="mt-MT" w:eastAsia="ko-KR"/>
        </w:rPr>
        <w:t>infezzjoni serja</w:t>
      </w:r>
      <w:r>
        <w:rPr>
          <w:szCs w:val="22"/>
          <w:lang w:val="mt-MT" w:eastAsia="ko-KR"/>
        </w:rPr>
        <w:t>,</w:t>
      </w:r>
    </w:p>
    <w:p w14:paraId="3673E018" w14:textId="77777777" w:rsidR="00C723FF" w:rsidRDefault="00C723FF" w:rsidP="00B32A0F">
      <w:pPr>
        <w:numPr>
          <w:ilvl w:val="0"/>
          <w:numId w:val="7"/>
        </w:numPr>
        <w:tabs>
          <w:tab w:val="clear" w:pos="900"/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</w:t>
      </w:r>
      <w:r w:rsidR="00F53EE6">
        <w:rPr>
          <w:szCs w:val="22"/>
          <w:lang w:val="mt-MT" w:eastAsia="ko-KR"/>
        </w:rPr>
        <w:t xml:space="preserve">inti </w:t>
      </w:r>
      <w:r w:rsidR="00F53EE6" w:rsidRPr="00340AE6">
        <w:rPr>
          <w:b/>
          <w:szCs w:val="22"/>
          <w:lang w:val="mt-MT" w:eastAsia="ko-KR"/>
        </w:rPr>
        <w:t>tqila</w:t>
      </w:r>
      <w:r w:rsidR="006214CC">
        <w:rPr>
          <w:b/>
          <w:szCs w:val="22"/>
          <w:lang w:val="mt-MT" w:eastAsia="ko-KR"/>
        </w:rPr>
        <w:t xml:space="preserve">, </w:t>
      </w:r>
      <w:r w:rsidR="006214CC" w:rsidRPr="00245392">
        <w:rPr>
          <w:szCs w:val="22"/>
          <w:lang w:val="mt-MT" w:eastAsia="ko-KR"/>
        </w:rPr>
        <w:t>taħseb li tista’ tkun tqila,</w:t>
      </w:r>
      <w:r w:rsidR="00F53EE6">
        <w:rPr>
          <w:szCs w:val="22"/>
          <w:lang w:val="mt-MT" w:eastAsia="ko-KR"/>
        </w:rPr>
        <w:t xml:space="preserve"> jew </w:t>
      </w:r>
      <w:r>
        <w:rPr>
          <w:szCs w:val="22"/>
          <w:lang w:val="mt-MT" w:eastAsia="ko-KR"/>
        </w:rPr>
        <w:t>qiegħda tredda’.</w:t>
      </w:r>
    </w:p>
    <w:p w14:paraId="1668CE24" w14:textId="77777777" w:rsidR="00B32A0F" w:rsidRDefault="00B32A0F" w:rsidP="00B32A0F">
      <w:pPr>
        <w:ind w:right="113"/>
        <w:rPr>
          <w:szCs w:val="22"/>
          <w:lang w:val="mt-MT" w:eastAsia="ko-KR"/>
        </w:rPr>
      </w:pPr>
    </w:p>
    <w:p w14:paraId="4DB8F140" w14:textId="77777777" w:rsidR="00B32A0F" w:rsidRDefault="00B32A0F" w:rsidP="00B32A0F">
      <w:pPr>
        <w:rPr>
          <w:szCs w:val="22"/>
          <w:lang w:val="mt-MT" w:eastAsia="ko-KR"/>
        </w:rPr>
      </w:pPr>
    </w:p>
    <w:p w14:paraId="4B0C0A9A" w14:textId="77777777" w:rsidR="00C723FF" w:rsidRDefault="00C723FF">
      <w:pPr>
        <w:ind w:right="113"/>
        <w:rPr>
          <w:szCs w:val="22"/>
          <w:lang w:val="mt-MT" w:eastAsia="ko-KR"/>
        </w:rPr>
      </w:pPr>
    </w:p>
    <w:p w14:paraId="05E2F0A2" w14:textId="77777777" w:rsidR="00E817AE" w:rsidRDefault="00E817AE" w:rsidP="00E817A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Twissijiet u prekawzjonijiet</w:t>
      </w:r>
    </w:p>
    <w:p w14:paraId="6E362E72" w14:textId="77777777" w:rsidR="00E817AE" w:rsidRPr="0037332E" w:rsidRDefault="00E817AE" w:rsidP="00E817AE">
      <w:pPr>
        <w:keepNext/>
        <w:rPr>
          <w:szCs w:val="22"/>
          <w:lang w:val="mt-MT" w:eastAsia="ko-KR"/>
        </w:rPr>
      </w:pPr>
      <w:r w:rsidRPr="0037332E">
        <w:rPr>
          <w:szCs w:val="22"/>
          <w:lang w:val="mt-MT" w:eastAsia="ko-KR"/>
        </w:rPr>
        <w:t>Kellem lit-tabib jew l-ispiżjar jew l-infermier tiegħek qabel tieħu Arava</w:t>
      </w:r>
    </w:p>
    <w:p w14:paraId="2FA0C313" w14:textId="77777777" w:rsidR="00E817AE" w:rsidRPr="009873A9" w:rsidRDefault="00E817AE" w:rsidP="00E817AE">
      <w:pPr>
        <w:keepNext/>
        <w:rPr>
          <w:rFonts w:eastAsia="Batang"/>
          <w:noProof w:val="0"/>
          <w:szCs w:val="22"/>
          <w:lang w:val="mt-MT" w:eastAsia="ar-SA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</w:r>
      <w:r w:rsidRPr="009873A9">
        <w:rPr>
          <w:rFonts w:eastAsia="Batang"/>
          <w:noProof w:val="0"/>
          <w:szCs w:val="22"/>
          <w:lang w:val="mt-MT" w:eastAsia="ar-SA"/>
        </w:rPr>
        <w:t xml:space="preserve">jekk qatt soffrejt minn </w:t>
      </w:r>
      <w:r>
        <w:rPr>
          <w:rFonts w:eastAsia="Batang"/>
          <w:b/>
          <w:bCs/>
          <w:noProof w:val="0"/>
          <w:szCs w:val="22"/>
          <w:lang w:val="mt-MT" w:eastAsia="ar-SA"/>
        </w:rPr>
        <w:t xml:space="preserve">infjammazzjoni tal-pulmun </w:t>
      </w:r>
      <w:r>
        <w:rPr>
          <w:rFonts w:eastAsia="Batang"/>
          <w:bCs/>
          <w:noProof w:val="0"/>
          <w:szCs w:val="22"/>
          <w:lang w:val="mt-MT" w:eastAsia="ar-SA"/>
        </w:rPr>
        <w:t>(mard interstizjali tal-pulmun)</w:t>
      </w:r>
    </w:p>
    <w:p w14:paraId="45688CE3" w14:textId="77777777" w:rsidR="00E817AE" w:rsidRPr="009873A9" w:rsidRDefault="00E817AE" w:rsidP="00E817AE">
      <w:pPr>
        <w:keepNext/>
        <w:tabs>
          <w:tab w:val="clear" w:pos="567"/>
        </w:tabs>
        <w:ind w:left="540" w:hanging="540"/>
        <w:rPr>
          <w:rFonts w:eastAsia="Batang"/>
          <w:noProof w:val="0"/>
          <w:szCs w:val="22"/>
          <w:lang w:val="mt-MT" w:eastAsia="ar-SA"/>
        </w:rPr>
      </w:pPr>
      <w:r w:rsidRPr="009873A9">
        <w:rPr>
          <w:rFonts w:eastAsia="Batang"/>
          <w:noProof w:val="0"/>
          <w:szCs w:val="22"/>
          <w:lang w:val="mt-MT" w:eastAsia="ar-SA"/>
        </w:rPr>
        <w:t>-</w:t>
      </w:r>
      <w:r w:rsidRPr="009873A9">
        <w:rPr>
          <w:rFonts w:eastAsia="Batang"/>
          <w:noProof w:val="0"/>
          <w:szCs w:val="22"/>
          <w:lang w:val="mt-MT" w:eastAsia="ar-SA"/>
        </w:rPr>
        <w:tab/>
        <w:t>jekk qatt kellek</w:t>
      </w:r>
      <w:r w:rsidRPr="009873A9">
        <w:rPr>
          <w:rFonts w:eastAsia="Batang"/>
          <w:b/>
          <w:noProof w:val="0"/>
          <w:szCs w:val="22"/>
          <w:lang w:val="mt-MT" w:eastAsia="ar-SA"/>
        </w:rPr>
        <w:t xml:space="preserve"> it-tuberkulosi </w:t>
      </w:r>
      <w:r w:rsidRPr="009873A9">
        <w:rPr>
          <w:rFonts w:eastAsia="Batang"/>
          <w:noProof w:val="0"/>
          <w:szCs w:val="22"/>
          <w:lang w:val="mt-MT" w:eastAsia="ar-SA"/>
        </w:rPr>
        <w:t>jew</w:t>
      </w:r>
      <w:r w:rsidRPr="009873A9">
        <w:rPr>
          <w:rFonts w:eastAsia="Batang"/>
          <w:b/>
          <w:noProof w:val="0"/>
          <w:szCs w:val="22"/>
          <w:lang w:val="mt-MT" w:eastAsia="ar-SA"/>
        </w:rPr>
        <w:t xml:space="preserve"> </w:t>
      </w:r>
      <w:r w:rsidRPr="009873A9">
        <w:rPr>
          <w:rFonts w:eastAsia="Batang"/>
          <w:bCs/>
          <w:noProof w:val="0"/>
          <w:szCs w:val="22"/>
          <w:lang w:val="mt-MT" w:eastAsia="ar-SA"/>
        </w:rPr>
        <w:t>jekk ġejt f’kuntatt viċin ma xi ħadd li għandu jew kellu t-tuberkulosi. It-tabib tiegħek jista’ jagħmillek xi testijiet biex jara jekk għandekx it-tuberkulosi</w:t>
      </w:r>
    </w:p>
    <w:p w14:paraId="56F1CA43" w14:textId="6D87F904" w:rsidR="00E817AE" w:rsidRPr="000D37BB" w:rsidRDefault="00E817AE" w:rsidP="006E1F18">
      <w:pPr>
        <w:pStyle w:val="ListParagraph"/>
        <w:keepNext/>
        <w:numPr>
          <w:ilvl w:val="0"/>
          <w:numId w:val="38"/>
        </w:numPr>
        <w:ind w:left="567" w:hanging="567"/>
        <w:rPr>
          <w:szCs w:val="22"/>
          <w:lang w:val="mt-MT" w:eastAsia="ko-KR"/>
        </w:rPr>
      </w:pPr>
      <w:r w:rsidRPr="000D37BB">
        <w:rPr>
          <w:szCs w:val="22"/>
          <w:lang w:val="mt-MT" w:eastAsia="ko-KR"/>
        </w:rPr>
        <w:t xml:space="preserve">jekk int pazjent </w:t>
      </w:r>
      <w:r w:rsidRPr="000D37BB">
        <w:rPr>
          <w:b/>
          <w:szCs w:val="22"/>
          <w:lang w:val="mt-MT" w:eastAsia="ko-KR"/>
        </w:rPr>
        <w:t>raġel</w:t>
      </w:r>
      <w:r w:rsidRPr="000D37BB">
        <w:rPr>
          <w:szCs w:val="22"/>
          <w:lang w:val="mt-MT" w:eastAsia="ko-KR"/>
        </w:rPr>
        <w:t xml:space="preserve"> u tixtieq li jkollok it-tfal.</w:t>
      </w:r>
      <w:r>
        <w:rPr>
          <w:szCs w:val="22"/>
          <w:lang w:val="mt-MT" w:eastAsia="ko-KR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Minħabba li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ma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jistax jiġi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eskluż li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Arava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 xml:space="preserve">jgħaddi fi </w:t>
      </w:r>
      <w:r w:rsidRPr="000D37BB">
        <w:rPr>
          <w:color w:val="000000"/>
          <w:szCs w:val="22"/>
          <w:lang w:val="mt-MT"/>
        </w:rPr>
        <w:t>semen</w:t>
      </w:r>
      <w:r w:rsidRPr="000D37BB">
        <w:rPr>
          <w:rStyle w:val="hps"/>
          <w:color w:val="000000"/>
          <w:szCs w:val="22"/>
          <w:lang w:val="mt-MT"/>
        </w:rPr>
        <w:t xml:space="preserve">, </w:t>
      </w:r>
      <w:r w:rsidRPr="000D37BB">
        <w:rPr>
          <w:szCs w:val="22"/>
          <w:lang w:val="mt-MT" w:eastAsia="ko-KR"/>
        </w:rPr>
        <w:t>kontraċettiv effettiv</w:t>
      </w:r>
      <w:r w:rsidRPr="000D37BB" w:rsidDel="00245392">
        <w:rPr>
          <w:szCs w:val="22"/>
          <w:lang w:val="mt-MT" w:eastAsia="ko-KR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għandu jintuża</w:t>
      </w:r>
      <w:r w:rsidRPr="000D37BB">
        <w:rPr>
          <w:rStyle w:val="longtext"/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waqt it-trattament</w:t>
      </w:r>
      <w:r w:rsidRPr="000D37BB">
        <w:rPr>
          <w:rStyle w:val="longtext"/>
          <w:color w:val="000000"/>
          <w:szCs w:val="22"/>
          <w:lang w:val="mt-MT"/>
        </w:rPr>
        <w:t xml:space="preserve"> bl’</w:t>
      </w:r>
      <w:r w:rsidRPr="000D37BB">
        <w:rPr>
          <w:rStyle w:val="hps"/>
          <w:color w:val="000000"/>
          <w:szCs w:val="22"/>
          <w:lang w:val="mt-MT"/>
        </w:rPr>
        <w:t>Arava</w:t>
      </w:r>
      <w:r w:rsidRPr="000D37BB" w:rsidDel="00245392">
        <w:rPr>
          <w:szCs w:val="22"/>
          <w:lang w:val="mt-MT" w:eastAsia="ko-KR"/>
        </w:rPr>
        <w:t xml:space="preserve"> </w:t>
      </w:r>
      <w:r w:rsidRPr="000D37BB">
        <w:rPr>
          <w:szCs w:val="22"/>
          <w:lang w:val="mt-MT" w:eastAsia="ko-KR"/>
        </w:rPr>
        <w:t xml:space="preserve"> Dawk l-irġiel li jixtiequ jkollhom it-tfal għandhom ikellmu lit-tabib tagħhom li għandu mnejn jagħtihom parir biex jwaqqfu l-Arava u jieħdu ċerti mediċini biex ineħħu Arava malajr  u biżżejjed minn ġisimhom. Ikollok bżonn ta’ test tad-demm biex tiżgura li l-Arava tneħħa biżżejjed minn ġo ġismek u, wara dan, għandek tistenna għal mhux inqas minn 3 xhur oħra qabel taħseb biex ikollok it-tfal.</w:t>
      </w:r>
    </w:p>
    <w:p w14:paraId="14E95877" w14:textId="77777777" w:rsidR="00E817AE" w:rsidRDefault="00E817AE" w:rsidP="00E817AE">
      <w:pPr>
        <w:keepNext/>
        <w:tabs>
          <w:tab w:val="clear" w:pos="567"/>
        </w:tabs>
        <w:ind w:left="567" w:hanging="567"/>
        <w:rPr>
          <w:szCs w:val="22"/>
          <w:lang w:val="lv-LV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</w:r>
      <w:r w:rsidRPr="007A34ED">
        <w:rPr>
          <w:szCs w:val="22"/>
          <w:lang w:val="lv-LV"/>
        </w:rPr>
        <w:t>jekk wasalt biex ikollok test tad-demm speċifiku (livell tal-kalċju). Livelli baxxi taʼ kalċju foloz jistgħu jiġu osservati.</w:t>
      </w:r>
    </w:p>
    <w:p w14:paraId="56F384D4" w14:textId="77777777" w:rsidR="00E817AE" w:rsidRPr="00E10A28" w:rsidRDefault="00E817AE" w:rsidP="006E1F18">
      <w:pPr>
        <w:pStyle w:val="ListParagraph"/>
        <w:keepNext/>
        <w:numPr>
          <w:ilvl w:val="0"/>
          <w:numId w:val="38"/>
        </w:numPr>
        <w:tabs>
          <w:tab w:val="clear" w:pos="567"/>
        </w:tabs>
        <w:ind w:left="567" w:hanging="567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se jkollok jew reċentement kellek operazzjoni kirurġika maġġuri, jew jekk għad għandek ferita li ma fiqitx wara xi operazzjoni kirurġika. ARAVA jista’ jdewwem il-fejqan tal-ferita.</w:t>
      </w:r>
    </w:p>
    <w:p w14:paraId="47D22476" w14:textId="77777777" w:rsidR="00D70AC9" w:rsidRDefault="00D70AC9" w:rsidP="00F53EE6">
      <w:pPr>
        <w:rPr>
          <w:szCs w:val="22"/>
          <w:lang w:val="mt-MT" w:eastAsia="ko-KR"/>
        </w:rPr>
      </w:pPr>
    </w:p>
    <w:p w14:paraId="63CDA685" w14:textId="77777777" w:rsidR="00CE5C1A" w:rsidRPr="00F25C0F" w:rsidRDefault="00CE5C1A" w:rsidP="00CE5C1A">
      <w:pPr>
        <w:rPr>
          <w:szCs w:val="22"/>
          <w:lang w:val="mt-MT" w:eastAsia="ko-KR"/>
        </w:rPr>
      </w:pPr>
      <w:r w:rsidRPr="00F25C0F">
        <w:rPr>
          <w:szCs w:val="22"/>
          <w:lang w:val="mt-MT" w:eastAsia="ko-KR"/>
        </w:rPr>
        <w:t>Kultant, l-Arava jista’ jikkawża xi problemi fid-demm, fil-kliewi, fil-pulmun jew fin-nervituri tad-dirgħin jew tar-riġlejn.Jista’ ukoll jikkawżaxi reazzjonijiet allergiċi severi ( li jinkludu r-Reazzjoni għall-Mediċina b’Eosinofilja u Sintomi Sistemiċi [DRESS]), jew jiżdied iċ-ċans ta xi infezzjoni severa. Għal aktar informazzjoni fuq dawn il-problemi, jekk jogħhġbok aqra sezzjoni 4 (Effetti sekondarji possibbli)</w:t>
      </w:r>
    </w:p>
    <w:p w14:paraId="637A2C7B" w14:textId="77777777" w:rsidR="00CE5C1A" w:rsidRPr="00F25C0F" w:rsidRDefault="00CE5C1A" w:rsidP="00CE5C1A">
      <w:pPr>
        <w:rPr>
          <w:szCs w:val="22"/>
          <w:lang w:val="mt-MT" w:eastAsia="ko-KR"/>
        </w:rPr>
      </w:pPr>
    </w:p>
    <w:p w14:paraId="610967AA" w14:textId="77777777" w:rsidR="00CE5C1A" w:rsidRPr="00F25C0F" w:rsidRDefault="00CE5C1A" w:rsidP="00981244">
      <w:pPr>
        <w:rPr>
          <w:szCs w:val="22"/>
          <w:lang w:val="mt-MT" w:eastAsia="ko-KR"/>
        </w:rPr>
      </w:pPr>
      <w:r w:rsidRPr="00F25C0F">
        <w:rPr>
          <w:szCs w:val="22"/>
          <w:lang w:val="mt-MT" w:eastAsia="ko-KR"/>
        </w:rPr>
        <w:t xml:space="preserve">Fil-bidu DRESS tagħti sintomi li jixbħu dawk ta’ meta jkollok riħ </w:t>
      </w:r>
      <w:r w:rsidR="00981244">
        <w:rPr>
          <w:szCs w:val="22"/>
          <w:lang w:val="mt-MT" w:eastAsia="ko-KR"/>
        </w:rPr>
        <w:t xml:space="preserve">flimkien ma’ </w:t>
      </w:r>
      <w:r w:rsidRPr="00F25C0F">
        <w:rPr>
          <w:szCs w:val="22"/>
          <w:lang w:val="mt-MT" w:eastAsia="ko-KR"/>
        </w:rPr>
        <w:t>raxx fuq il-wiċċ li mbagħad din testendi fuq partijiet oħra tal-ġisem u jkun hemm deni għoli, żieda fil-livelli tal-enzimi fil-fwied li jidhru fit-testijiet tad-demm u żieda f’tip ta’ ċelluli bojod tad-demm (eosinofilja) u glandoli limfatiċi minfuħin.</w:t>
      </w:r>
    </w:p>
    <w:p w14:paraId="40DABDB3" w14:textId="77777777" w:rsidR="001340E4" w:rsidRDefault="001340E4" w:rsidP="001340E4">
      <w:pPr>
        <w:rPr>
          <w:rStyle w:val="hps"/>
          <w:color w:val="333333"/>
          <w:szCs w:val="22"/>
          <w:lang w:val="mt-MT"/>
        </w:rPr>
      </w:pPr>
    </w:p>
    <w:p w14:paraId="22AC46CF" w14:textId="77777777" w:rsidR="00F53EE6" w:rsidRDefault="00F53EE6" w:rsidP="00F53EE6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It-tabib tiegħek sejjer jagħmillek </w:t>
      </w:r>
      <w:r w:rsidRPr="00340AE6">
        <w:rPr>
          <w:b/>
          <w:szCs w:val="22"/>
          <w:lang w:val="mt-MT" w:eastAsia="ko-KR"/>
        </w:rPr>
        <w:t>it-testijiet tad-demm</w:t>
      </w:r>
      <w:r>
        <w:rPr>
          <w:szCs w:val="22"/>
          <w:lang w:val="mt-MT" w:eastAsia="ko-KR"/>
        </w:rPr>
        <w:t xml:space="preserve"> f’intervalli regolari, qabel u waqt it-trattament bl-Arava,  biex jimmoniterja ċ-ċelluli tad-demm u l-fwied tiegħek. It-tabib tiegħek għandu jiċċekkja ukoll il-pressjoni tad-demm tiegħek regolarment għax Arava tista’ żżid il-pressjoni.</w:t>
      </w:r>
    </w:p>
    <w:p w14:paraId="46253151" w14:textId="77777777" w:rsidR="009F70A9" w:rsidRDefault="009F70A9" w:rsidP="00D33851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</w:p>
    <w:p w14:paraId="1BE1BA28" w14:textId="77777777" w:rsidR="009F70A9" w:rsidRPr="00D33851" w:rsidRDefault="009F70A9" w:rsidP="00D33851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  <w:r w:rsidRPr="00D33851">
        <w:rPr>
          <w:rFonts w:ascii="Times New Roman" w:hAnsi="Times New Roman" w:cs="Times New Roman"/>
          <w:sz w:val="22"/>
          <w:szCs w:val="22"/>
          <w:lang w:val="mt-MT"/>
        </w:rPr>
        <w:t xml:space="preserve">Kellem lit-tabib tiegħek jekk ikollok dijarea kronika mhux spjegata. It-tabib tiegħek jista' jwettaq testijiet oħrajn għal dijanjosi differenzjali. </w:t>
      </w:r>
    </w:p>
    <w:p w14:paraId="3DAF602E" w14:textId="77777777" w:rsidR="00C723FF" w:rsidRDefault="00C723FF" w:rsidP="009F70A9">
      <w:pPr>
        <w:rPr>
          <w:szCs w:val="22"/>
          <w:lang w:val="mt-MT" w:eastAsia="ko-KR"/>
        </w:rPr>
      </w:pPr>
    </w:p>
    <w:p w14:paraId="0C09A1C6" w14:textId="77777777" w:rsidR="00716C2F" w:rsidRPr="00D33851" w:rsidRDefault="00716C2F" w:rsidP="00716C2F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  <w:r>
        <w:rPr>
          <w:rFonts w:ascii="Times New Roman" w:hAnsi="Times New Roman" w:cs="Times New Roman"/>
          <w:sz w:val="22"/>
          <w:szCs w:val="22"/>
          <w:lang w:val="mt-MT"/>
        </w:rPr>
        <w:t>Għid lit-tabib tiegħek jekk tiżviluppa ulċeri fil-ġilda waqt it-trattament b’Arava (ara wkoll sezzjoni 4).</w:t>
      </w:r>
    </w:p>
    <w:p w14:paraId="688FF355" w14:textId="77777777" w:rsidR="00716C2F" w:rsidRDefault="00716C2F" w:rsidP="009F70A9">
      <w:pPr>
        <w:rPr>
          <w:szCs w:val="22"/>
          <w:lang w:val="mt-MT" w:eastAsia="ko-KR"/>
        </w:rPr>
      </w:pPr>
    </w:p>
    <w:p w14:paraId="7576EBE0" w14:textId="77777777" w:rsidR="00E03221" w:rsidRPr="008D317E" w:rsidRDefault="00E03221" w:rsidP="00E03221">
      <w:pPr>
        <w:rPr>
          <w:b/>
          <w:szCs w:val="22"/>
          <w:lang w:val="mt-MT" w:eastAsia="ko-KR"/>
        </w:rPr>
      </w:pPr>
      <w:r w:rsidRPr="008D317E">
        <w:rPr>
          <w:b/>
          <w:szCs w:val="22"/>
          <w:lang w:val="mt-MT" w:eastAsia="ko-KR"/>
        </w:rPr>
        <w:t>Tfal u adolexxenti</w:t>
      </w:r>
    </w:p>
    <w:p w14:paraId="6E43F512" w14:textId="77777777" w:rsidR="00716C2F" w:rsidRDefault="00716C2F" w:rsidP="00F53EE6">
      <w:pPr>
        <w:rPr>
          <w:b/>
          <w:szCs w:val="22"/>
          <w:lang w:val="mt-MT" w:eastAsia="ko-KR"/>
        </w:rPr>
      </w:pPr>
    </w:p>
    <w:p w14:paraId="401DA7C1" w14:textId="77777777" w:rsidR="00F53EE6" w:rsidRPr="00B12EBC" w:rsidRDefault="00F53EE6" w:rsidP="00F53EE6">
      <w:pPr>
        <w:rPr>
          <w:b/>
          <w:szCs w:val="22"/>
          <w:lang w:val="mt-MT" w:eastAsia="ko-KR"/>
        </w:rPr>
      </w:pPr>
      <w:r w:rsidRPr="00B12EBC">
        <w:rPr>
          <w:b/>
          <w:szCs w:val="22"/>
          <w:lang w:val="mt-MT" w:eastAsia="ko-KR"/>
        </w:rPr>
        <w:t xml:space="preserve">Arava mhux irrakkomandat għall-użu fi tfal  u </w:t>
      </w:r>
      <w:r w:rsidRPr="00B12EBC">
        <w:rPr>
          <w:b/>
          <w:szCs w:val="22"/>
          <w:lang w:val="mt-MT"/>
        </w:rPr>
        <w:t>adoloxxenti</w:t>
      </w:r>
      <w:r w:rsidRPr="00B12EBC">
        <w:rPr>
          <w:b/>
          <w:szCs w:val="22"/>
          <w:lang w:val="mt-MT" w:eastAsia="ko-KR"/>
        </w:rPr>
        <w:t xml:space="preserve"> taħt it-18-il sena</w:t>
      </w:r>
      <w:r>
        <w:rPr>
          <w:b/>
          <w:szCs w:val="22"/>
          <w:lang w:val="mt-MT" w:eastAsia="ko-KR"/>
        </w:rPr>
        <w:t>.</w:t>
      </w:r>
    </w:p>
    <w:p w14:paraId="4CB96676" w14:textId="77777777" w:rsidR="00F53EE6" w:rsidRDefault="007467F4" w:rsidP="007467F4">
      <w:pPr>
        <w:tabs>
          <w:tab w:val="clear" w:pos="567"/>
          <w:tab w:val="left" w:pos="2080"/>
        </w:tabs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ab/>
      </w:r>
    </w:p>
    <w:p w14:paraId="7F9CA46A" w14:textId="77777777" w:rsidR="00D70AC9" w:rsidRDefault="00E03221" w:rsidP="00F53EE6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Mediċini oħra u Arava</w:t>
      </w:r>
    </w:p>
    <w:p w14:paraId="375C77C3" w14:textId="77777777" w:rsidR="009873A9" w:rsidRDefault="00E03221" w:rsidP="009873A9">
      <w:pPr>
        <w:rPr>
          <w:szCs w:val="22"/>
          <w:lang w:val="mt-MT"/>
        </w:rPr>
      </w:pPr>
      <w:r>
        <w:rPr>
          <w:szCs w:val="22"/>
          <w:lang w:val="mt-MT" w:eastAsia="ko-KR"/>
        </w:rPr>
        <w:t>G</w:t>
      </w:r>
      <w:r w:rsidR="00F53EE6">
        <w:rPr>
          <w:szCs w:val="22"/>
          <w:lang w:val="mt-MT" w:eastAsia="ko-KR"/>
        </w:rPr>
        <w:t>ħid lit-tabib jew lill-ispiżjar tiegħek jekk qiegħed tieħu ħadt dan l-aħħar</w:t>
      </w:r>
      <w:r>
        <w:rPr>
          <w:szCs w:val="22"/>
          <w:lang w:val="mt-MT" w:eastAsia="ko-KR"/>
        </w:rPr>
        <w:t xml:space="preserve"> jew tista’ tieħu</w:t>
      </w:r>
      <w:r w:rsidR="00F53EE6">
        <w:rPr>
          <w:szCs w:val="22"/>
          <w:lang w:val="mt-MT" w:eastAsia="ko-KR"/>
        </w:rPr>
        <w:t xml:space="preserve"> xi </w:t>
      </w:r>
      <w:r>
        <w:rPr>
          <w:szCs w:val="22"/>
          <w:lang w:val="mt-MT" w:eastAsia="ko-KR"/>
        </w:rPr>
        <w:t xml:space="preserve">mediċina </w:t>
      </w:r>
      <w:r w:rsidR="00F53EE6">
        <w:rPr>
          <w:szCs w:val="22"/>
          <w:lang w:val="mt-MT" w:eastAsia="ko-KR"/>
        </w:rPr>
        <w:t>oħra</w:t>
      </w:r>
      <w:r w:rsidR="009873A9">
        <w:rPr>
          <w:szCs w:val="22"/>
          <w:lang w:val="mt-MT"/>
        </w:rPr>
        <w:t>. Dan jinkludi mediċini li tista’ tieħu mingħajr riċetta.</w:t>
      </w:r>
    </w:p>
    <w:p w14:paraId="716B340D" w14:textId="77777777" w:rsidR="00F53EE6" w:rsidRDefault="00F53EE6" w:rsidP="00F53EE6">
      <w:pPr>
        <w:rPr>
          <w:szCs w:val="22"/>
          <w:lang w:val="mt-MT" w:eastAsia="ko-KR"/>
        </w:rPr>
      </w:pPr>
    </w:p>
    <w:p w14:paraId="38B8CA1D" w14:textId="77777777" w:rsidR="00F53EE6" w:rsidRDefault="00F53EE6" w:rsidP="00F53EE6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Dan huwa importanti speċjalment  jekk qiegħed tieħu</w:t>
      </w:r>
      <w:r w:rsidR="009B08D9">
        <w:rPr>
          <w:szCs w:val="22"/>
          <w:lang w:val="mt-MT" w:eastAsia="ko-KR"/>
        </w:rPr>
        <w:t>:</w:t>
      </w:r>
    </w:p>
    <w:p w14:paraId="242E89E3" w14:textId="77777777" w:rsidR="00BB3873" w:rsidRDefault="00BB3873" w:rsidP="00BB3873">
      <w:pPr>
        <w:numPr>
          <w:ilvl w:val="0"/>
          <w:numId w:val="7"/>
        </w:numPr>
        <w:tabs>
          <w:tab w:val="clear" w:pos="567"/>
          <w:tab w:val="left" w:pos="90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mediċini oħra </w:t>
      </w:r>
      <w:r w:rsidRPr="00D33851">
        <w:rPr>
          <w:bCs/>
          <w:szCs w:val="22"/>
          <w:lang w:val="mt-MT" w:eastAsia="ko-KR"/>
        </w:rPr>
        <w:t>għall-artrite rewmatika</w:t>
      </w:r>
      <w:r>
        <w:rPr>
          <w:szCs w:val="22"/>
          <w:lang w:val="mt-MT" w:eastAsia="ko-KR"/>
        </w:rPr>
        <w:t xml:space="preserve"> bħal mediċini kontra l-malarja (e.g. chloroquine u hydroxychloroquine), deheb li jingħata sew fil-muskoli kif ukoll mill-ħalq, D-penicillamine, azathioprine u mediċini oħra li jrażżnu l-istat immuni (e.ż. methotrexate), peress li t-teħid ta’ dawn il-prodotti flimkien mhuwiex irrakkomandati.</w:t>
      </w:r>
    </w:p>
    <w:p w14:paraId="286C8AA7" w14:textId="77777777" w:rsidR="009873A9" w:rsidRPr="00D33851" w:rsidRDefault="009873A9" w:rsidP="009873A9">
      <w:pPr>
        <w:numPr>
          <w:ilvl w:val="0"/>
          <w:numId w:val="7"/>
        </w:numPr>
        <w:tabs>
          <w:tab w:val="clear" w:pos="567"/>
          <w:tab w:val="left" w:pos="540"/>
        </w:tabs>
        <w:spacing w:line="260" w:lineRule="exact"/>
        <w:rPr>
          <w:szCs w:val="22"/>
          <w:lang w:val="mt-MT"/>
        </w:rPr>
      </w:pPr>
      <w:r>
        <w:rPr>
          <w:szCs w:val="22"/>
          <w:lang w:val="mt-MT"/>
        </w:rPr>
        <w:t>warfarin u mediċini orali oħra użati biex iraqqu d-demm, għax ikun hemm bżonn ta’ monitoraġġ sabiex jitnaqqas ir-riskju ta’ effetti sekondarji minn din il-mediċina</w:t>
      </w:r>
    </w:p>
    <w:p w14:paraId="6710038E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</w:rPr>
      </w:pPr>
      <w:r>
        <w:rPr>
          <w:szCs w:val="22"/>
        </w:rPr>
        <w:t>teriflunomide għas-sklerożi multipla</w:t>
      </w:r>
    </w:p>
    <w:p w14:paraId="6C654516" w14:textId="77777777" w:rsidR="009873A9" w:rsidRPr="006E1F18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repaglinide, pioglitazone, nateglinide, jew rosiglitazone għad-dijabete </w:t>
      </w:r>
    </w:p>
    <w:p w14:paraId="0418496B" w14:textId="77777777" w:rsidR="009873A9" w:rsidRPr="006E1F18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daunorubicin, doxorubicin, paclitaxel, jew topotecan għal kanċer </w:t>
      </w:r>
    </w:p>
    <w:p w14:paraId="32C53B0E" w14:textId="77777777" w:rsidR="009873A9" w:rsidRPr="006E1F18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duloxetine għad-depressjoni, inkontinenza awrinarja jew għall-mard tal-kliewi fid-dijabetiċi </w:t>
      </w:r>
    </w:p>
    <w:p w14:paraId="53774FDE" w14:textId="77777777" w:rsidR="009873A9" w:rsidRDefault="009873A9" w:rsidP="009873A9">
      <w:pPr>
        <w:numPr>
          <w:ilvl w:val="0"/>
          <w:numId w:val="7"/>
        </w:numPr>
        <w:spacing w:line="260" w:lineRule="exact"/>
      </w:pPr>
      <w:r>
        <w:rPr>
          <w:szCs w:val="22"/>
        </w:rPr>
        <w:lastRenderedPageBreak/>
        <w:t>alosetron għall-immaniġġar ta’ dijarea severa</w:t>
      </w:r>
    </w:p>
    <w:p w14:paraId="233FD1F0" w14:textId="77777777" w:rsidR="009873A9" w:rsidRDefault="009873A9" w:rsidP="009873A9">
      <w:pPr>
        <w:numPr>
          <w:ilvl w:val="0"/>
          <w:numId w:val="7"/>
        </w:numPr>
        <w:spacing w:line="260" w:lineRule="exact"/>
      </w:pPr>
      <w:r>
        <w:rPr>
          <w:szCs w:val="22"/>
        </w:rPr>
        <w:t>theophylline għall-ażma</w:t>
      </w:r>
    </w:p>
    <w:p w14:paraId="6265B94E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CH"/>
        </w:rPr>
      </w:pPr>
      <w:r>
        <w:rPr>
          <w:szCs w:val="22"/>
        </w:rPr>
        <w:t xml:space="preserve">tizanidine, rilassant tal-muskoli </w:t>
      </w:r>
    </w:p>
    <w:p w14:paraId="7382CC5C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CH"/>
        </w:rPr>
      </w:pPr>
      <w:r>
        <w:rPr>
          <w:szCs w:val="22"/>
          <w:lang w:val="it-CH"/>
        </w:rPr>
        <w:t>kontraċettivi orali (li fihom ethinylestradiol u levonorgestrel)</w:t>
      </w:r>
    </w:p>
    <w:p w14:paraId="7BE6DC41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CH"/>
        </w:rPr>
      </w:pPr>
      <w:r>
        <w:rPr>
          <w:szCs w:val="22"/>
          <w:lang w:val="it-CH"/>
        </w:rPr>
        <w:t xml:space="preserve">cefaclor, benzylpenicillin (penicillin G), ciprofloxacin għall-infezzjonijiet </w:t>
      </w:r>
    </w:p>
    <w:p w14:paraId="629CAD1C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CH"/>
        </w:rPr>
      </w:pPr>
      <w:r>
        <w:rPr>
          <w:szCs w:val="22"/>
          <w:lang w:val="it-CH"/>
        </w:rPr>
        <w:t xml:space="preserve">indomethacin, ketoprofen għall-uġigħ jew għall-infjammazzjoni </w:t>
      </w:r>
    </w:p>
    <w:p w14:paraId="2FAA02FC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es-ES_tradnl"/>
        </w:rPr>
      </w:pPr>
      <w:r>
        <w:rPr>
          <w:szCs w:val="22"/>
          <w:lang w:val="es-ES_tradnl"/>
        </w:rPr>
        <w:t>furosemide għall-mard tal-qalb (dijuretiku, pillola tal-ilma)</w:t>
      </w:r>
    </w:p>
    <w:p w14:paraId="28414208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es-ES_tradnl"/>
        </w:rPr>
      </w:pPr>
      <w:r>
        <w:rPr>
          <w:szCs w:val="22"/>
          <w:lang w:val="es-ES_tradnl"/>
        </w:rPr>
        <w:t xml:space="preserve">zidovudine għall-infezzjoni bl-HIV </w:t>
      </w:r>
    </w:p>
    <w:p w14:paraId="6A8F077E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es-ES_tradnl"/>
        </w:rPr>
      </w:pPr>
      <w:r>
        <w:rPr>
          <w:szCs w:val="22"/>
          <w:lang w:val="es-ES_tradnl"/>
        </w:rPr>
        <w:t xml:space="preserve">rosuvastatin, simvastatin, atorvastatin, pravastatin għall-iperkolesterolimja (kolesterol għoli) </w:t>
      </w:r>
    </w:p>
    <w:p w14:paraId="0C1F5DC5" w14:textId="77777777" w:rsidR="009873A9" w:rsidRDefault="009873A9" w:rsidP="009873A9">
      <w:pPr>
        <w:numPr>
          <w:ilvl w:val="0"/>
          <w:numId w:val="7"/>
        </w:numPr>
        <w:tabs>
          <w:tab w:val="clear" w:pos="567"/>
          <w:tab w:val="left" w:pos="540"/>
        </w:tabs>
        <w:spacing w:line="260" w:lineRule="exact"/>
        <w:rPr>
          <w:lang w:val="es-ES_tradnl"/>
        </w:rPr>
      </w:pPr>
      <w:r>
        <w:rPr>
          <w:szCs w:val="22"/>
          <w:lang w:val="es-ES_tradnl"/>
        </w:rPr>
        <w:t>sulfasalazine għall-mard infjammatorju tal-imsaren jew artrite rewmatojdeja</w:t>
      </w:r>
    </w:p>
    <w:p w14:paraId="2A5CFEBF" w14:textId="77777777" w:rsidR="009873A9" w:rsidRDefault="009873A9" w:rsidP="009873A9">
      <w:pPr>
        <w:numPr>
          <w:ilvl w:val="0"/>
          <w:numId w:val="7"/>
        </w:numPr>
        <w:tabs>
          <w:tab w:val="clear" w:pos="567"/>
          <w:tab w:val="left" w:pos="540"/>
        </w:tabs>
        <w:spacing w:line="260" w:lineRule="exact"/>
        <w:rPr>
          <w:szCs w:val="22"/>
          <w:lang w:val="es-ES_tradnl"/>
        </w:rPr>
      </w:pPr>
      <w:r>
        <w:rPr>
          <w:lang w:val="es-ES_tradnl"/>
        </w:rPr>
        <w:t>mediċina li tissejjaħ colestyramine (użata biex tnaqqas livell għoli ta’ kolesterol) jew charcoal attivat għax dawn il-mediċini jistgħu jnaqqsu l-ammont ta’ Leflunomide Winthrop li jiġi assorbit mill-ġisem.</w:t>
      </w:r>
    </w:p>
    <w:p w14:paraId="4CA5B75C" w14:textId="77777777" w:rsidR="00F53EE6" w:rsidRDefault="00F53EE6" w:rsidP="00F53EE6">
      <w:pPr>
        <w:rPr>
          <w:szCs w:val="22"/>
          <w:lang w:val="mt-MT" w:eastAsia="ko-KR"/>
        </w:rPr>
      </w:pPr>
    </w:p>
    <w:p w14:paraId="0C781353" w14:textId="77777777" w:rsidR="00F53EE6" w:rsidRDefault="00F53EE6" w:rsidP="00F53EE6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inti diġa’ qiegħed tieħu l-mediċina mhux sterojdi li jintużaw </w:t>
      </w:r>
      <w:r w:rsidRPr="00F30F35">
        <w:rPr>
          <w:b/>
          <w:szCs w:val="22"/>
          <w:lang w:val="mt-MT" w:eastAsia="ko-KR"/>
        </w:rPr>
        <w:t>kontra l-infjammazzjoni</w:t>
      </w:r>
      <w:r>
        <w:rPr>
          <w:szCs w:val="22"/>
          <w:lang w:val="mt-MT" w:eastAsia="ko-KR"/>
        </w:rPr>
        <w:t xml:space="preserve"> (NSAIDs u/jew </w:t>
      </w:r>
      <w:r w:rsidRPr="00340AE6">
        <w:rPr>
          <w:b/>
          <w:szCs w:val="22"/>
          <w:lang w:val="mt-MT" w:eastAsia="ko-KR"/>
        </w:rPr>
        <w:t>corticosteroids</w:t>
      </w:r>
      <w:r>
        <w:rPr>
          <w:szCs w:val="22"/>
          <w:lang w:val="mt-MT" w:eastAsia="ko-KR"/>
        </w:rPr>
        <w:t xml:space="preserve">, dawn jistgħu jitkomplew wara li jinbeda </w:t>
      </w:r>
      <w:r w:rsidR="00F87C2F">
        <w:rPr>
          <w:szCs w:val="22"/>
          <w:lang w:val="mt-MT" w:eastAsia="ko-KR"/>
        </w:rPr>
        <w:t>Arava</w:t>
      </w:r>
      <w:r>
        <w:rPr>
          <w:szCs w:val="22"/>
          <w:lang w:val="mt-MT" w:eastAsia="ko-KR"/>
        </w:rPr>
        <w:t>.</w:t>
      </w:r>
    </w:p>
    <w:p w14:paraId="758A14E4" w14:textId="77777777" w:rsidR="00F53EE6" w:rsidRDefault="00F53EE6" w:rsidP="00F53EE6">
      <w:pPr>
        <w:rPr>
          <w:szCs w:val="22"/>
          <w:lang w:val="mt-MT" w:eastAsia="ko-KR"/>
        </w:rPr>
      </w:pPr>
    </w:p>
    <w:p w14:paraId="4D506271" w14:textId="77777777" w:rsidR="00F53EE6" w:rsidRDefault="00F53EE6" w:rsidP="00F53EE6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Tilqim</w:t>
      </w:r>
    </w:p>
    <w:p w14:paraId="1FDD6D62" w14:textId="77777777" w:rsidR="00F53EE6" w:rsidRDefault="00F53EE6" w:rsidP="00F53EE6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inti għandek bżonn titlaqqam, staqsi lit-tabib tiegħek għal-parir. Ċerta tilqim b’vaċċini m’għandux isir waqt li qed tieħu Arava, u għal xi żmien wara li titwaqqaf l-kura.</w:t>
      </w:r>
    </w:p>
    <w:p w14:paraId="0CBA0466" w14:textId="77777777" w:rsidR="00F53EE6" w:rsidRDefault="00F53EE6">
      <w:pPr>
        <w:rPr>
          <w:szCs w:val="22"/>
          <w:lang w:val="mt-MT" w:eastAsia="ko-KR"/>
        </w:rPr>
      </w:pPr>
    </w:p>
    <w:p w14:paraId="57476E95" w14:textId="77777777" w:rsidR="00C723FF" w:rsidRDefault="00C723FF" w:rsidP="009F70A9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Arava ma’ ikel xorb</w:t>
      </w:r>
      <w:r w:rsidR="00E03221">
        <w:rPr>
          <w:b/>
          <w:szCs w:val="22"/>
          <w:lang w:val="mt-MT" w:eastAsia="ko-KR"/>
        </w:rPr>
        <w:t xml:space="preserve"> u alkoħol</w:t>
      </w:r>
    </w:p>
    <w:p w14:paraId="6A6A2670" w14:textId="77777777" w:rsidR="0026142F" w:rsidRDefault="0026142F" w:rsidP="0026142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Arava jista jittieħed ma’</w:t>
      </w:r>
      <w:r w:rsidR="00C1611D">
        <w:rPr>
          <w:szCs w:val="22"/>
          <w:lang w:val="mt-MT" w:eastAsia="ko-KR"/>
        </w:rPr>
        <w:t xml:space="preserve"> l-ikel</w:t>
      </w:r>
      <w:r>
        <w:rPr>
          <w:szCs w:val="22"/>
          <w:lang w:val="mt-MT" w:eastAsia="ko-KR"/>
        </w:rPr>
        <w:t xml:space="preserve"> jew mingħajr ikel.</w:t>
      </w:r>
    </w:p>
    <w:p w14:paraId="05518E80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Mhux irrakkomandat li tixrob l-alkoħol waqt il-kura b’Arava. Jekk tixrob l-alkoħol waqt li qiegħed fuq Arava tista’ </w:t>
      </w:r>
      <w:r w:rsidR="00F53EE6">
        <w:rPr>
          <w:szCs w:val="22"/>
          <w:lang w:val="mt-MT" w:eastAsia="ko-KR"/>
        </w:rPr>
        <w:t xml:space="preserve">iżied iċ-ċans ta’ ħsara </w:t>
      </w:r>
      <w:r>
        <w:rPr>
          <w:szCs w:val="22"/>
          <w:lang w:val="mt-MT" w:eastAsia="ko-KR"/>
        </w:rPr>
        <w:t>fil-fwied.</w:t>
      </w:r>
    </w:p>
    <w:p w14:paraId="24D488FD" w14:textId="77777777" w:rsidR="00C723FF" w:rsidRDefault="00C723FF">
      <w:pPr>
        <w:rPr>
          <w:szCs w:val="22"/>
          <w:lang w:val="mt-MT" w:eastAsia="ko-KR"/>
        </w:rPr>
      </w:pPr>
    </w:p>
    <w:p w14:paraId="08980624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Tqala</w:t>
      </w:r>
      <w:r w:rsidR="00A1494A" w:rsidRPr="00A1494A">
        <w:rPr>
          <w:b/>
          <w:szCs w:val="22"/>
          <w:lang w:val="mt-MT" w:eastAsia="ko-KR"/>
        </w:rPr>
        <w:t xml:space="preserve"> </w:t>
      </w:r>
      <w:r w:rsidR="00A1494A">
        <w:rPr>
          <w:b/>
          <w:szCs w:val="22"/>
          <w:lang w:val="mt-MT" w:eastAsia="ko-KR"/>
        </w:rPr>
        <w:t>u Treddigħ</w:t>
      </w:r>
    </w:p>
    <w:p w14:paraId="4B303758" w14:textId="77777777" w:rsidR="00A1494A" w:rsidRDefault="00A1494A">
      <w:pPr>
        <w:rPr>
          <w:b/>
          <w:szCs w:val="22"/>
          <w:lang w:val="mt-MT" w:eastAsia="ko-KR"/>
        </w:rPr>
      </w:pPr>
    </w:p>
    <w:p w14:paraId="13C80184" w14:textId="77777777" w:rsidR="00A1494A" w:rsidRPr="0027619F" w:rsidRDefault="00A1494A" w:rsidP="00101400">
      <w:pPr>
        <w:rPr>
          <w:szCs w:val="22"/>
          <w:lang w:val="mt-MT" w:eastAsia="ko-KR"/>
        </w:rPr>
      </w:pPr>
      <w:r w:rsidRPr="005916B1">
        <w:rPr>
          <w:b/>
          <w:szCs w:val="22"/>
          <w:lang w:val="mt-MT" w:eastAsia="ko-KR"/>
        </w:rPr>
        <w:t>Tiħux</w:t>
      </w:r>
      <w:r w:rsidRPr="0027619F">
        <w:rPr>
          <w:szCs w:val="22"/>
          <w:lang w:val="mt-MT" w:eastAsia="ko-KR"/>
        </w:rPr>
        <w:t xml:space="preserve"> l-Arava jekk inti jew taħseb li inti </w:t>
      </w:r>
      <w:r w:rsidRPr="00340AE6">
        <w:rPr>
          <w:b/>
          <w:szCs w:val="22"/>
          <w:lang w:val="mt-MT" w:eastAsia="ko-KR"/>
        </w:rPr>
        <w:t>tqila</w:t>
      </w:r>
      <w:r>
        <w:rPr>
          <w:szCs w:val="22"/>
          <w:lang w:val="mt-MT" w:eastAsia="ko-KR"/>
        </w:rPr>
        <w:t xml:space="preserve">. </w:t>
      </w:r>
      <w:r w:rsidR="006214CC" w:rsidRPr="00F22862">
        <w:rPr>
          <w:rFonts w:eastAsia="MS Mincho"/>
          <w:color w:val="000000"/>
          <w:szCs w:val="22"/>
          <w:lang w:val="mt-MT" w:eastAsia="zh-CN"/>
        </w:rPr>
        <w:t>Jekk inti tqila jew tinqabad tqila waqt li qed tieħu Arava, ir-riskju li jkollhom tarbija b’difetti tat-twelid serji jiżdied.</w:t>
      </w:r>
      <w:r w:rsidR="006214CC">
        <w:rPr>
          <w:rFonts w:eastAsia="MS Mincho"/>
          <w:color w:val="000000"/>
          <w:szCs w:val="22"/>
          <w:lang w:val="mt-MT" w:eastAsia="zh-CN"/>
        </w:rPr>
        <w:t xml:space="preserve"> </w:t>
      </w:r>
      <w:r>
        <w:rPr>
          <w:szCs w:val="22"/>
          <w:lang w:val="mt-MT" w:eastAsia="ko-KR"/>
        </w:rPr>
        <w:t>Nisa li jistgħu joħorgġu tqal m’għandhomx jieħdu l-Arava mingħajr jintuża mezz  ta’ kontraċettiv effettiv</w:t>
      </w:r>
      <w:r w:rsidR="00340AE6">
        <w:rPr>
          <w:szCs w:val="22"/>
          <w:lang w:val="mt-MT" w:eastAsia="ko-KR"/>
        </w:rPr>
        <w:t>.</w:t>
      </w:r>
    </w:p>
    <w:p w14:paraId="7AEED08F" w14:textId="77777777" w:rsidR="00A1494A" w:rsidRDefault="00A1494A" w:rsidP="00A1494A">
      <w:pPr>
        <w:rPr>
          <w:szCs w:val="22"/>
          <w:lang w:val="mt-MT" w:eastAsia="ko-KR"/>
        </w:rPr>
      </w:pPr>
    </w:p>
    <w:p w14:paraId="36C3F336" w14:textId="77777777" w:rsidR="00C723FF" w:rsidRDefault="00A1494A" w:rsidP="00A1494A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Għid lit-tabib tiegħek jekk qiegħda tippjana li toħroġ tqila wara li twaqqaf Arava, biex tkun żgura li it-traċċi kollha ta’ l-Arava ġew mneħħija minn ġismek qabel tipprova toħroġ tqila</w:t>
      </w:r>
      <w:r w:rsidR="00C723FF">
        <w:rPr>
          <w:szCs w:val="22"/>
          <w:lang w:val="mt-MT" w:eastAsia="ko-KR"/>
        </w:rPr>
        <w:t>.</w:t>
      </w:r>
    </w:p>
    <w:p w14:paraId="165642CD" w14:textId="77777777" w:rsidR="00C723FF" w:rsidRDefault="00C723FF">
      <w:pPr>
        <w:rPr>
          <w:szCs w:val="22"/>
          <w:lang w:val="mt-MT" w:eastAsia="ko-KR"/>
        </w:rPr>
      </w:pPr>
    </w:p>
    <w:p w14:paraId="064D6055" w14:textId="77777777" w:rsidR="00A1494A" w:rsidRDefault="00A1494A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Dan jista’ jieħu żmien sa </w:t>
      </w:r>
      <w:r w:rsidR="00C723FF">
        <w:rPr>
          <w:szCs w:val="22"/>
          <w:lang w:val="mt-MT" w:eastAsia="ko-KR"/>
        </w:rPr>
        <w:t>sentejn</w:t>
      </w:r>
      <w:r>
        <w:rPr>
          <w:szCs w:val="22"/>
          <w:lang w:val="mt-MT" w:eastAsia="ko-KR"/>
        </w:rPr>
        <w:t>.</w:t>
      </w:r>
      <w:r w:rsidR="00C723FF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Dan </w:t>
      </w:r>
      <w:r w:rsidR="00C723FF">
        <w:rPr>
          <w:szCs w:val="22"/>
          <w:lang w:val="mt-MT" w:eastAsia="ko-KR"/>
        </w:rPr>
        <w:t xml:space="preserve">jista’ </w:t>
      </w:r>
      <w:r>
        <w:rPr>
          <w:szCs w:val="22"/>
          <w:lang w:val="mt-MT" w:eastAsia="ko-KR"/>
        </w:rPr>
        <w:t xml:space="preserve">jitnaqqas </w:t>
      </w:r>
      <w:r w:rsidR="00C723FF">
        <w:rPr>
          <w:szCs w:val="22"/>
          <w:lang w:val="mt-MT" w:eastAsia="ko-KR"/>
        </w:rPr>
        <w:t xml:space="preserve">għal ftit ġimgħat billi jittieħdu ċerti mediċini li jħaffu t-tneħħija ta’ Arava minn ġismek. </w:t>
      </w:r>
    </w:p>
    <w:p w14:paraId="617556A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Kull każ għandu jkun ikkonfermat b’test </w:t>
      </w:r>
      <w:r w:rsidR="00A1494A">
        <w:rPr>
          <w:szCs w:val="22"/>
          <w:lang w:val="mt-MT" w:eastAsia="ko-KR"/>
        </w:rPr>
        <w:t xml:space="preserve">tad-demm </w:t>
      </w:r>
      <w:r>
        <w:rPr>
          <w:szCs w:val="22"/>
          <w:lang w:val="mt-MT" w:eastAsia="ko-KR"/>
        </w:rPr>
        <w:t xml:space="preserve"> li Arava tneħħa biżżejjed minn ġismek, u wara għandek tistenna għal mhux anqas minn xahar ieħor qabel ma toħroġ tqila.</w:t>
      </w:r>
    </w:p>
    <w:p w14:paraId="6D89F9DD" w14:textId="77777777" w:rsidR="00A1494A" w:rsidRDefault="00A1494A">
      <w:pPr>
        <w:rPr>
          <w:szCs w:val="22"/>
          <w:lang w:val="mt-MT" w:eastAsia="ko-KR"/>
        </w:rPr>
      </w:pPr>
    </w:p>
    <w:p w14:paraId="61439223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Għal aktar tagħrif fuq it-testijiet tal-laboratorju, jekk jogħġbok, ikkuntatja</w:t>
      </w:r>
      <w:r w:rsidR="0026142F">
        <w:rPr>
          <w:szCs w:val="22"/>
          <w:lang w:val="mt-MT" w:eastAsia="ko-KR"/>
        </w:rPr>
        <w:t>lit-tabib tiegħek</w:t>
      </w:r>
      <w:r>
        <w:rPr>
          <w:szCs w:val="22"/>
          <w:lang w:val="mt-MT" w:eastAsia="ko-KR"/>
        </w:rPr>
        <w:t>.</w:t>
      </w:r>
    </w:p>
    <w:p w14:paraId="784A367B" w14:textId="77777777" w:rsidR="00C723FF" w:rsidRDefault="00C723FF">
      <w:pPr>
        <w:rPr>
          <w:szCs w:val="22"/>
          <w:lang w:val="mt-MT" w:eastAsia="ko-KR"/>
        </w:rPr>
      </w:pPr>
    </w:p>
    <w:p w14:paraId="521910D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tissuspetta li inti tqila waqt li qiegħda tieħu Arava, jew f’dawk is-sentejn wara</w:t>
      </w:r>
      <w:r w:rsidR="00A1494A" w:rsidRPr="00A1494A">
        <w:rPr>
          <w:szCs w:val="22"/>
          <w:lang w:val="mt-MT" w:eastAsia="ko-KR"/>
        </w:rPr>
        <w:t xml:space="preserve"> </w:t>
      </w:r>
      <w:r w:rsidR="00A1494A">
        <w:rPr>
          <w:szCs w:val="22"/>
          <w:lang w:val="mt-MT" w:eastAsia="ko-KR"/>
        </w:rPr>
        <w:t>tkun waqaft i</w:t>
      </w:r>
      <w:r>
        <w:rPr>
          <w:szCs w:val="22"/>
          <w:lang w:val="mt-MT" w:eastAsia="ko-KR"/>
        </w:rPr>
        <w:t xml:space="preserve">l-kura, għandek </w:t>
      </w:r>
      <w:r w:rsidR="00A1494A">
        <w:rPr>
          <w:szCs w:val="22"/>
          <w:lang w:val="mt-MT" w:eastAsia="ko-KR"/>
        </w:rPr>
        <w:t>tikkuntatja</w:t>
      </w:r>
      <w:r>
        <w:rPr>
          <w:szCs w:val="22"/>
          <w:lang w:val="mt-MT" w:eastAsia="ko-KR"/>
        </w:rPr>
        <w:t xml:space="preserve"> lit-tabib tiegħek </w:t>
      </w:r>
      <w:r w:rsidRPr="00A1494A">
        <w:rPr>
          <w:b/>
          <w:szCs w:val="22"/>
          <w:lang w:val="mt-MT" w:eastAsia="ko-KR"/>
        </w:rPr>
        <w:t xml:space="preserve">minnufih </w:t>
      </w:r>
      <w:r>
        <w:rPr>
          <w:szCs w:val="22"/>
          <w:lang w:val="mt-MT" w:eastAsia="ko-KR"/>
        </w:rPr>
        <w:t>biex tagħmel it-test tat-tqala</w:t>
      </w:r>
      <w:r w:rsidR="00A1494A">
        <w:rPr>
          <w:szCs w:val="22"/>
          <w:lang w:val="mt-MT" w:eastAsia="ko-KR"/>
        </w:rPr>
        <w:t>.</w:t>
      </w:r>
      <w:r>
        <w:rPr>
          <w:szCs w:val="22"/>
          <w:lang w:val="mt-MT" w:eastAsia="ko-KR"/>
        </w:rPr>
        <w:t xml:space="preserve"> </w:t>
      </w:r>
      <w:r w:rsidR="00A1494A">
        <w:rPr>
          <w:szCs w:val="22"/>
          <w:lang w:val="mt-MT" w:eastAsia="ko-KR"/>
        </w:rPr>
        <w:t>J</w:t>
      </w:r>
      <w:r>
        <w:rPr>
          <w:szCs w:val="22"/>
          <w:lang w:val="mt-MT" w:eastAsia="ko-KR"/>
        </w:rPr>
        <w:t xml:space="preserve">ekk it-test jikkonferma li inti tqila’, </w:t>
      </w:r>
      <w:r w:rsidR="00A1494A">
        <w:rPr>
          <w:szCs w:val="22"/>
          <w:lang w:val="mt-MT" w:eastAsia="ko-KR"/>
        </w:rPr>
        <w:t>i</w:t>
      </w:r>
      <w:r>
        <w:rPr>
          <w:szCs w:val="22"/>
          <w:lang w:val="mt-MT" w:eastAsia="ko-KR"/>
        </w:rPr>
        <w:t xml:space="preserve">t-tabib </w:t>
      </w:r>
      <w:r w:rsidR="00A1494A">
        <w:rPr>
          <w:szCs w:val="22"/>
          <w:lang w:val="mt-MT" w:eastAsia="ko-KR"/>
        </w:rPr>
        <w:t xml:space="preserve">jista’ jissuġġerixxi </w:t>
      </w:r>
      <w:r>
        <w:rPr>
          <w:szCs w:val="22"/>
          <w:lang w:val="mt-MT" w:eastAsia="ko-KR"/>
        </w:rPr>
        <w:t>kura</w:t>
      </w:r>
      <w:r w:rsidR="00A1494A">
        <w:rPr>
          <w:szCs w:val="22"/>
          <w:lang w:val="mt-MT" w:eastAsia="ko-KR"/>
        </w:rPr>
        <w:t xml:space="preserve"> b’xi mediċini biex</w:t>
      </w:r>
      <w:r w:rsidR="006214CC" w:rsidRPr="006214CC">
        <w:rPr>
          <w:szCs w:val="22"/>
          <w:lang w:val="mt-MT" w:eastAsia="ko-KR"/>
        </w:rPr>
        <w:t xml:space="preserve"> </w:t>
      </w:r>
      <w:bookmarkStart w:id="64" w:name="OLE_LINK10"/>
      <w:bookmarkStart w:id="65" w:name="OLE_LINK11"/>
      <w:r w:rsidR="006214CC">
        <w:rPr>
          <w:szCs w:val="22"/>
          <w:lang w:val="mt-MT" w:eastAsia="ko-KR"/>
        </w:rPr>
        <w:t>tneħħi Arava malajr u biżżejjed</w:t>
      </w:r>
      <w:bookmarkEnd w:id="64"/>
      <w:bookmarkEnd w:id="65"/>
      <w:r w:rsidR="00A1494A">
        <w:rPr>
          <w:szCs w:val="22"/>
          <w:lang w:val="mt-MT" w:eastAsia="ko-KR"/>
        </w:rPr>
        <w:t xml:space="preserve"> minn ġismek,</w:t>
      </w:r>
      <w:r w:rsidR="006214CC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għax dan jista’ jnaqqas ir-riskju għat-tarbija tiegħek.</w:t>
      </w:r>
    </w:p>
    <w:p w14:paraId="26A88B49" w14:textId="77777777" w:rsidR="00C723FF" w:rsidRDefault="00C723FF">
      <w:pPr>
        <w:rPr>
          <w:szCs w:val="22"/>
          <w:lang w:val="mt-MT" w:eastAsia="ko-KR"/>
        </w:rPr>
      </w:pPr>
    </w:p>
    <w:p w14:paraId="2AF42E50" w14:textId="77777777" w:rsidR="00C723FF" w:rsidRDefault="00C723FF" w:rsidP="00750206">
      <w:pPr>
        <w:rPr>
          <w:szCs w:val="22"/>
          <w:lang w:val="mt-MT" w:eastAsia="ko-KR"/>
        </w:rPr>
      </w:pPr>
      <w:r w:rsidRPr="00A1494A">
        <w:rPr>
          <w:b/>
          <w:szCs w:val="22"/>
          <w:lang w:val="mt-MT" w:eastAsia="ko-KR"/>
        </w:rPr>
        <w:t>Tiħux</w:t>
      </w:r>
      <w:r>
        <w:rPr>
          <w:szCs w:val="22"/>
          <w:lang w:val="mt-MT" w:eastAsia="ko-KR"/>
        </w:rPr>
        <w:t xml:space="preserve"> l-Arava waqt li qiegħda </w:t>
      </w:r>
      <w:r w:rsidRPr="00A1494A">
        <w:rPr>
          <w:b/>
          <w:szCs w:val="22"/>
          <w:lang w:val="mt-MT" w:eastAsia="ko-KR"/>
        </w:rPr>
        <w:t>tredda’</w:t>
      </w:r>
      <w:r w:rsidR="00A1494A">
        <w:rPr>
          <w:szCs w:val="22"/>
          <w:lang w:val="mt-MT" w:eastAsia="ko-KR"/>
        </w:rPr>
        <w:t>, billi l-leflunomide jista’ jgħaddi fil</w:t>
      </w:r>
      <w:r w:rsidR="00A1494A" w:rsidRPr="002432D5">
        <w:rPr>
          <w:szCs w:val="22"/>
          <w:lang w:val="mt-MT" w:eastAsia="ko-KR"/>
        </w:rPr>
        <w:t>-ħalib ta</w:t>
      </w:r>
      <w:r w:rsidR="00A1494A">
        <w:rPr>
          <w:szCs w:val="22"/>
          <w:lang w:val="mt-MT" w:eastAsia="ko-KR"/>
        </w:rPr>
        <w:t>s-sider</w:t>
      </w:r>
      <w:r>
        <w:rPr>
          <w:szCs w:val="22"/>
          <w:lang w:val="mt-MT" w:eastAsia="ko-KR"/>
        </w:rPr>
        <w:t xml:space="preserve">. </w:t>
      </w:r>
    </w:p>
    <w:p w14:paraId="74A16EC7" w14:textId="77777777" w:rsidR="00D70AC9" w:rsidRDefault="00D70AC9">
      <w:pPr>
        <w:rPr>
          <w:b/>
          <w:szCs w:val="22"/>
          <w:lang w:val="mt-MT" w:eastAsia="ko-KR"/>
        </w:rPr>
      </w:pPr>
    </w:p>
    <w:p w14:paraId="7023BF94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Sewqan u tħaddim ta’ magni</w:t>
      </w:r>
    </w:p>
    <w:p w14:paraId="26797133" w14:textId="77777777" w:rsidR="00C723FF" w:rsidRDefault="00A1494A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jista’ jikkawżalek sturdament li </w:t>
      </w:r>
      <w:r w:rsidR="00C723FF">
        <w:rPr>
          <w:szCs w:val="22"/>
          <w:lang w:val="mt-MT" w:eastAsia="ko-KR"/>
        </w:rPr>
        <w:t>jistgħu jfixkluk milli tikkonċentra u tirreaġixxi.</w:t>
      </w:r>
      <w:r w:rsidRPr="00A1494A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Jekk jaffettwak, i</w:t>
      </w:r>
      <w:r w:rsidR="00C723FF">
        <w:rPr>
          <w:szCs w:val="22"/>
          <w:lang w:val="mt-MT" w:eastAsia="ko-KR"/>
        </w:rPr>
        <w:t xml:space="preserve">ssuqx jew tħaddem </w:t>
      </w:r>
      <w:r>
        <w:rPr>
          <w:szCs w:val="22"/>
          <w:lang w:val="mt-MT" w:eastAsia="ko-KR"/>
        </w:rPr>
        <w:t>magni.</w:t>
      </w:r>
      <w:r w:rsidDel="00A1494A">
        <w:rPr>
          <w:szCs w:val="22"/>
          <w:lang w:val="mt-MT" w:eastAsia="ko-KR"/>
        </w:rPr>
        <w:t xml:space="preserve"> </w:t>
      </w:r>
    </w:p>
    <w:p w14:paraId="1BF882AD" w14:textId="77777777" w:rsidR="00E03221" w:rsidRDefault="00E03221">
      <w:pPr>
        <w:rPr>
          <w:szCs w:val="22"/>
          <w:lang w:val="mt-MT" w:eastAsia="ko-KR"/>
        </w:rPr>
      </w:pPr>
    </w:p>
    <w:p w14:paraId="27B9F5D3" w14:textId="77777777" w:rsidR="00E03221" w:rsidRDefault="00C723FF" w:rsidP="009F70A9">
      <w:pPr>
        <w:rPr>
          <w:szCs w:val="22"/>
          <w:lang w:val="mt-MT" w:eastAsia="ko-KR"/>
        </w:rPr>
      </w:pPr>
      <w:r w:rsidRPr="00E03221">
        <w:rPr>
          <w:b/>
          <w:szCs w:val="22"/>
          <w:lang w:val="mt-MT" w:eastAsia="ko-KR"/>
        </w:rPr>
        <w:t>Arava fih il-lactose</w:t>
      </w:r>
    </w:p>
    <w:p w14:paraId="2418645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it-tabib tiegħek qallek li int intolleranti għal xi tip ta’ zokkor, ikkuntattja lit-tabib tiegħek qabel tieħu </w:t>
      </w:r>
      <w:r w:rsidR="00BE2487">
        <w:rPr>
          <w:szCs w:val="22"/>
          <w:lang w:val="mt-MT" w:eastAsia="ko-KR"/>
        </w:rPr>
        <w:t>din  il-</w:t>
      </w:r>
      <w:r>
        <w:rPr>
          <w:szCs w:val="22"/>
          <w:lang w:val="mt-MT" w:eastAsia="ko-KR"/>
        </w:rPr>
        <w:t xml:space="preserve"> mediċina.</w:t>
      </w:r>
    </w:p>
    <w:p w14:paraId="56CF0CEA" w14:textId="77777777" w:rsidR="00C723FF" w:rsidRDefault="00C723FF">
      <w:pPr>
        <w:rPr>
          <w:szCs w:val="22"/>
          <w:lang w:val="mt-MT" w:eastAsia="ko-KR"/>
        </w:rPr>
      </w:pPr>
    </w:p>
    <w:p w14:paraId="602F51A3" w14:textId="77777777" w:rsidR="00C723FF" w:rsidRDefault="00C723FF">
      <w:pPr>
        <w:rPr>
          <w:szCs w:val="22"/>
          <w:lang w:val="mt-MT" w:eastAsia="ko-KR"/>
        </w:rPr>
      </w:pPr>
    </w:p>
    <w:p w14:paraId="125BB1E2" w14:textId="77777777" w:rsidR="00C723FF" w:rsidRDefault="00C723FF" w:rsidP="002D7FEF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3.</w:t>
      </w:r>
      <w:r>
        <w:rPr>
          <w:b/>
          <w:szCs w:val="22"/>
          <w:lang w:val="mt-MT" w:eastAsia="ko-KR"/>
        </w:rPr>
        <w:tab/>
      </w:r>
      <w:r w:rsidR="00E03221" w:rsidRPr="008D317E">
        <w:rPr>
          <w:b/>
          <w:szCs w:val="22"/>
          <w:lang w:val="mt-MT" w:eastAsia="ko-KR"/>
        </w:rPr>
        <w:t>Kif għandek tieħu Arava</w:t>
      </w:r>
    </w:p>
    <w:p w14:paraId="62C3F282" w14:textId="77777777" w:rsidR="00C723FF" w:rsidRDefault="00C723FF" w:rsidP="002D7FEF">
      <w:pPr>
        <w:keepNext/>
        <w:rPr>
          <w:b/>
          <w:szCs w:val="22"/>
          <w:u w:val="single"/>
          <w:lang w:val="mt-MT" w:eastAsia="ko-KR"/>
        </w:rPr>
      </w:pPr>
    </w:p>
    <w:p w14:paraId="123B430A" w14:textId="77777777" w:rsidR="00A1494A" w:rsidRDefault="00A1494A" w:rsidP="002D7FEF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Dejjem għandek tieħu </w:t>
      </w:r>
      <w:r w:rsidR="00E03221">
        <w:rPr>
          <w:szCs w:val="22"/>
          <w:lang w:val="mt-MT" w:eastAsia="ko-KR"/>
        </w:rPr>
        <w:t>din il-mediċina skont</w:t>
      </w:r>
      <w:r>
        <w:rPr>
          <w:szCs w:val="22"/>
          <w:lang w:val="mt-MT" w:eastAsia="ko-KR"/>
        </w:rPr>
        <w:t xml:space="preserve"> il-parir tat-tabib</w:t>
      </w:r>
      <w:r w:rsidR="00E03221" w:rsidRPr="00E03221">
        <w:rPr>
          <w:szCs w:val="22"/>
          <w:lang w:val="mt-MT" w:eastAsia="ko-KR"/>
        </w:rPr>
        <w:t xml:space="preserve"> </w:t>
      </w:r>
      <w:r w:rsidR="00E03221">
        <w:rPr>
          <w:szCs w:val="22"/>
          <w:lang w:val="mt-MT" w:eastAsia="ko-KR"/>
        </w:rPr>
        <w:t>jew l-ispiżjar tiegħek.</w:t>
      </w:r>
      <w:r>
        <w:rPr>
          <w:szCs w:val="22"/>
          <w:lang w:val="mt-MT" w:eastAsia="ko-KR"/>
        </w:rPr>
        <w:t xml:space="preserve"> Dejjem għandek taċċerta ruħek mat-tabib</w:t>
      </w:r>
      <w:r w:rsidR="005F217F">
        <w:rPr>
          <w:szCs w:val="22"/>
          <w:lang w:val="mt-MT" w:eastAsia="ko-KR"/>
        </w:rPr>
        <w:t xml:space="preserve"> jew mal-ispiżjar</w:t>
      </w:r>
      <w:r>
        <w:rPr>
          <w:szCs w:val="22"/>
          <w:lang w:val="mt-MT" w:eastAsia="ko-KR"/>
        </w:rPr>
        <w:t xml:space="preserve"> tiegħek jekk ikollok xi dubju.</w:t>
      </w:r>
    </w:p>
    <w:p w14:paraId="068799FF" w14:textId="77777777" w:rsidR="00C723FF" w:rsidRDefault="00C723FF" w:rsidP="002D7FEF">
      <w:pPr>
        <w:keepNext/>
        <w:rPr>
          <w:szCs w:val="22"/>
          <w:lang w:val="mt-MT" w:eastAsia="ko-KR"/>
        </w:rPr>
      </w:pPr>
    </w:p>
    <w:p w14:paraId="1B2B8A6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Is-soltu d-doża inizjali ta’Arava </w:t>
      </w:r>
      <w:r w:rsidR="00DD612F">
        <w:rPr>
          <w:szCs w:val="22"/>
          <w:lang w:val="mt-MT" w:eastAsia="ko-KR"/>
        </w:rPr>
        <w:t>hi</w:t>
      </w:r>
      <w:r w:rsidR="00B2763D">
        <w:rPr>
          <w:szCs w:val="22"/>
          <w:lang w:val="mt-MT" w:eastAsia="ko-KR"/>
        </w:rPr>
        <w:t>ja</w:t>
      </w:r>
      <w:r>
        <w:rPr>
          <w:szCs w:val="22"/>
          <w:lang w:val="mt-MT" w:eastAsia="ko-KR"/>
        </w:rPr>
        <w:t xml:space="preserve"> ta’ 100 mg</w:t>
      </w:r>
      <w:r w:rsidR="00582EFA">
        <w:rPr>
          <w:szCs w:val="22"/>
          <w:lang w:val="mt-MT" w:eastAsia="ko-KR"/>
        </w:rPr>
        <w:t xml:space="preserve"> leflunomide</w:t>
      </w:r>
      <w:r>
        <w:rPr>
          <w:szCs w:val="22"/>
          <w:lang w:val="mt-MT" w:eastAsia="ko-KR"/>
        </w:rPr>
        <w:t xml:space="preserve"> darba kuljum għall-ewwel tlett ijiem.</w:t>
      </w:r>
      <w:r w:rsidR="00A1494A" w:rsidRPr="00A1494A">
        <w:rPr>
          <w:szCs w:val="22"/>
          <w:lang w:val="mt-MT" w:eastAsia="ko-KR"/>
        </w:rPr>
        <w:t xml:space="preserve"> </w:t>
      </w:r>
      <w:r w:rsidR="00A1494A">
        <w:rPr>
          <w:szCs w:val="22"/>
          <w:lang w:val="mt-MT" w:eastAsia="ko-KR"/>
        </w:rPr>
        <w:t>Wara dan</w:t>
      </w:r>
      <w:r>
        <w:rPr>
          <w:szCs w:val="22"/>
          <w:lang w:val="mt-MT" w:eastAsia="ko-KR"/>
        </w:rPr>
        <w:t xml:space="preserve">, il-maġġoranza tal-pazjenti jeħtieġu doża ta’: </w:t>
      </w:r>
    </w:p>
    <w:p w14:paraId="706A59AD" w14:textId="77777777" w:rsidR="00C723FF" w:rsidRDefault="00A1494A" w:rsidP="001E2B99">
      <w:pPr>
        <w:numPr>
          <w:ilvl w:val="0"/>
          <w:numId w:val="15"/>
        </w:numPr>
        <w:tabs>
          <w:tab w:val="clear" w:pos="72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Għall-artrite rewmatika: </w:t>
      </w:r>
      <w:r w:rsidR="00C723FF">
        <w:rPr>
          <w:szCs w:val="22"/>
          <w:lang w:val="mt-MT" w:eastAsia="ko-KR"/>
        </w:rPr>
        <w:t xml:space="preserve">10 mg jew 20 mg ta’ Arava </w:t>
      </w:r>
      <w:r w:rsidR="009217B0">
        <w:rPr>
          <w:szCs w:val="22"/>
          <w:lang w:val="mt-MT" w:eastAsia="ko-KR"/>
        </w:rPr>
        <w:t xml:space="preserve">darba </w:t>
      </w:r>
      <w:r w:rsidR="00C723FF">
        <w:rPr>
          <w:szCs w:val="22"/>
          <w:lang w:val="mt-MT" w:eastAsia="ko-KR"/>
        </w:rPr>
        <w:t xml:space="preserve">kuljum , </w:t>
      </w:r>
      <w:r w:rsidR="00C9268C">
        <w:rPr>
          <w:szCs w:val="22"/>
          <w:lang w:val="mt-MT" w:eastAsia="ko-KR"/>
        </w:rPr>
        <w:t>skont</w:t>
      </w:r>
      <w:r w:rsidR="00C723FF">
        <w:rPr>
          <w:szCs w:val="22"/>
          <w:lang w:val="mt-MT" w:eastAsia="ko-KR"/>
        </w:rPr>
        <w:t xml:space="preserve"> is-severità tal-marda.</w:t>
      </w:r>
    </w:p>
    <w:p w14:paraId="3AFF3922" w14:textId="77777777" w:rsidR="00C723FF" w:rsidRDefault="00A1494A" w:rsidP="001E2B99">
      <w:pPr>
        <w:numPr>
          <w:ilvl w:val="0"/>
          <w:numId w:val="15"/>
        </w:numPr>
        <w:tabs>
          <w:tab w:val="clear" w:pos="72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Għall-artrite psorjatika: </w:t>
      </w:r>
      <w:r w:rsidR="00C723FF">
        <w:rPr>
          <w:szCs w:val="22"/>
          <w:lang w:val="mt-MT" w:eastAsia="ko-KR"/>
        </w:rPr>
        <w:t xml:space="preserve">20 mg Arava </w:t>
      </w:r>
      <w:r w:rsidR="009217B0">
        <w:rPr>
          <w:szCs w:val="22"/>
          <w:lang w:val="mt-MT" w:eastAsia="ko-KR"/>
        </w:rPr>
        <w:t xml:space="preserve">darba </w:t>
      </w:r>
      <w:r w:rsidR="00C723FF">
        <w:rPr>
          <w:szCs w:val="22"/>
          <w:lang w:val="mt-MT" w:eastAsia="ko-KR"/>
        </w:rPr>
        <w:t>kuljum .</w:t>
      </w:r>
    </w:p>
    <w:p w14:paraId="6C3FADC8" w14:textId="77777777" w:rsidR="00C723FF" w:rsidRDefault="00C723FF">
      <w:pPr>
        <w:rPr>
          <w:szCs w:val="22"/>
          <w:lang w:val="mt-MT" w:eastAsia="ko-KR"/>
        </w:rPr>
      </w:pPr>
    </w:p>
    <w:p w14:paraId="61FAC917" w14:textId="77777777" w:rsidR="00C723FF" w:rsidRDefault="00C723FF">
      <w:pPr>
        <w:rPr>
          <w:szCs w:val="22"/>
          <w:lang w:val="mt-MT" w:eastAsia="ko-KR"/>
        </w:rPr>
      </w:pPr>
      <w:r w:rsidRPr="00E34D64">
        <w:rPr>
          <w:b/>
          <w:szCs w:val="22"/>
          <w:lang w:val="mt-MT" w:eastAsia="ko-KR"/>
        </w:rPr>
        <w:t>Ibla’</w:t>
      </w:r>
      <w:r>
        <w:rPr>
          <w:szCs w:val="22"/>
          <w:lang w:val="mt-MT" w:eastAsia="ko-KR"/>
        </w:rPr>
        <w:t xml:space="preserve"> l-pillola</w:t>
      </w:r>
      <w:r w:rsidRPr="00E34D64">
        <w:rPr>
          <w:b/>
          <w:szCs w:val="22"/>
          <w:lang w:val="mt-MT" w:eastAsia="ko-KR"/>
        </w:rPr>
        <w:t xml:space="preserve"> sħiħa </w:t>
      </w:r>
      <w:r>
        <w:rPr>
          <w:szCs w:val="22"/>
          <w:lang w:val="mt-MT" w:eastAsia="ko-KR"/>
        </w:rPr>
        <w:t>b’ammont suffiċjenti ta’</w:t>
      </w:r>
      <w:r w:rsidR="00E34D64" w:rsidRPr="00E34D64">
        <w:rPr>
          <w:b/>
          <w:szCs w:val="22"/>
          <w:lang w:val="mt-MT" w:eastAsia="ko-KR"/>
        </w:rPr>
        <w:t>ilma</w:t>
      </w:r>
      <w:r>
        <w:rPr>
          <w:szCs w:val="22"/>
          <w:lang w:val="mt-MT" w:eastAsia="ko-KR"/>
        </w:rPr>
        <w:t>.</w:t>
      </w:r>
    </w:p>
    <w:p w14:paraId="6D0165DF" w14:textId="77777777" w:rsidR="00C723FF" w:rsidRDefault="00C723FF">
      <w:pPr>
        <w:rPr>
          <w:szCs w:val="22"/>
          <w:lang w:val="mt-MT" w:eastAsia="ko-KR"/>
        </w:rPr>
      </w:pPr>
    </w:p>
    <w:p w14:paraId="69AE1924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Tista’ tieħu madwar 4 ġimgħat jew aktar qabel ma tibda tħossok aħjar. Xi pazjenti jistgħu wkoll ikollhom kambjament għall-aħjar wara 4 sa 6 xhur mill-bidu tal-kura.</w:t>
      </w:r>
    </w:p>
    <w:p w14:paraId="5707611A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Normalment sejjer tieħu Arava għal perijodi twal.</w:t>
      </w:r>
    </w:p>
    <w:p w14:paraId="51251948" w14:textId="77777777" w:rsidR="00C723FF" w:rsidRDefault="00C723FF">
      <w:pPr>
        <w:rPr>
          <w:szCs w:val="22"/>
          <w:lang w:val="mt-MT" w:eastAsia="ko-KR"/>
        </w:rPr>
      </w:pPr>
    </w:p>
    <w:p w14:paraId="1747BC25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Jekk tieħu Arava aktar milli suppost</w:t>
      </w:r>
    </w:p>
    <w:p w14:paraId="36099AE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tieħu </w:t>
      </w:r>
      <w:r w:rsidR="00E34D64">
        <w:rPr>
          <w:szCs w:val="22"/>
          <w:lang w:val="mt-MT" w:eastAsia="ko-KR"/>
        </w:rPr>
        <w:t xml:space="preserve">l-Arava iżjed milli suppost, </w:t>
      </w:r>
      <w:r>
        <w:rPr>
          <w:szCs w:val="22"/>
          <w:lang w:val="mt-MT" w:eastAsia="ko-KR"/>
        </w:rPr>
        <w:t xml:space="preserve"> ikkuntatja lit-tabib tiegħek jew ħu parir mediku. Jekk huwa possibbli, ħu l-pilloli jew il-kaxxa miegħek biex turihom (turiha) lit-tabib.</w:t>
      </w:r>
    </w:p>
    <w:p w14:paraId="29876F80" w14:textId="77777777" w:rsidR="00C723FF" w:rsidRDefault="00C723FF">
      <w:pPr>
        <w:rPr>
          <w:szCs w:val="22"/>
          <w:lang w:val="mt-MT" w:eastAsia="ko-KR"/>
        </w:rPr>
      </w:pPr>
    </w:p>
    <w:p w14:paraId="4BCD3919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Jekk tinsa tieħu Arava:</w:t>
      </w:r>
    </w:p>
    <w:p w14:paraId="1B144562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tinsa tieħu doża, ħudha hekk kif tiftakar, sakemm ma jkunx wasal il-ħin biex tieħu d-doża li tmiss. </w:t>
      </w:r>
      <w:r w:rsidR="005F217F" w:rsidRPr="005F217F">
        <w:rPr>
          <w:szCs w:val="22"/>
          <w:lang w:val="mt-MT" w:eastAsia="ko-KR"/>
        </w:rPr>
        <w:t xml:space="preserve"> </w:t>
      </w:r>
      <w:r w:rsidR="005F217F">
        <w:rPr>
          <w:szCs w:val="22"/>
          <w:lang w:val="mt-MT" w:eastAsia="ko-KR"/>
        </w:rPr>
        <w:t>M’għandekx tieħu</w:t>
      </w:r>
      <w:r w:rsidR="00E34D64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doża</w:t>
      </w:r>
      <w:r w:rsidR="00E34D64">
        <w:rPr>
          <w:szCs w:val="22"/>
          <w:lang w:val="mt-MT" w:eastAsia="ko-KR"/>
        </w:rPr>
        <w:t xml:space="preserve"> doppja</w:t>
      </w:r>
      <w:r>
        <w:rPr>
          <w:szCs w:val="22"/>
          <w:lang w:val="mt-MT" w:eastAsia="ko-KR"/>
        </w:rPr>
        <w:t xml:space="preserve"> biex tpatti għal dik li</w:t>
      </w:r>
      <w:r w:rsidR="00E34D64">
        <w:rPr>
          <w:szCs w:val="22"/>
          <w:lang w:val="mt-MT" w:eastAsia="ko-KR"/>
        </w:rPr>
        <w:t>tkun insejt</w:t>
      </w:r>
      <w:r>
        <w:rPr>
          <w:szCs w:val="22"/>
          <w:lang w:val="mt-MT" w:eastAsia="ko-KR"/>
        </w:rPr>
        <w:t>.</w:t>
      </w:r>
    </w:p>
    <w:p w14:paraId="73B67726" w14:textId="77777777" w:rsidR="00C723FF" w:rsidRDefault="00C723FF">
      <w:pPr>
        <w:rPr>
          <w:szCs w:val="22"/>
          <w:lang w:val="mt-MT" w:eastAsia="ko-KR"/>
        </w:rPr>
      </w:pPr>
    </w:p>
    <w:p w14:paraId="3A05CFA3" w14:textId="77777777" w:rsidR="00AA269A" w:rsidRDefault="00AA269A" w:rsidP="00AA269A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għandek aktar mistoqsijiet dwar l-użu ta’</w:t>
      </w:r>
      <w:r w:rsidR="00BE2487">
        <w:rPr>
          <w:szCs w:val="22"/>
          <w:lang w:val="mt-MT" w:eastAsia="ko-KR"/>
        </w:rPr>
        <w:t>din il-mediċina</w:t>
      </w:r>
      <w:r>
        <w:rPr>
          <w:szCs w:val="22"/>
          <w:lang w:val="mt-MT" w:eastAsia="ko-KR"/>
        </w:rPr>
        <w:t xml:space="preserve">, staqsi lit-tabib jew lill-ispiżjar </w:t>
      </w:r>
      <w:r w:rsidR="00E03221">
        <w:rPr>
          <w:szCs w:val="22"/>
          <w:lang w:val="mt-MT" w:eastAsia="ko-KR"/>
        </w:rPr>
        <w:t xml:space="preserve">jew l-infermier </w:t>
      </w:r>
      <w:r>
        <w:rPr>
          <w:szCs w:val="22"/>
          <w:lang w:val="mt-MT" w:eastAsia="ko-KR"/>
        </w:rPr>
        <w:t>tiegħek.</w:t>
      </w:r>
    </w:p>
    <w:p w14:paraId="0BFB6A2C" w14:textId="77777777" w:rsidR="00AA269A" w:rsidRDefault="00AA269A" w:rsidP="00AA269A">
      <w:pPr>
        <w:rPr>
          <w:szCs w:val="22"/>
          <w:lang w:val="mt-MT" w:eastAsia="ko-KR"/>
        </w:rPr>
      </w:pPr>
    </w:p>
    <w:p w14:paraId="4724D82D" w14:textId="77777777" w:rsidR="00C723FF" w:rsidRDefault="00C723FF">
      <w:pPr>
        <w:rPr>
          <w:szCs w:val="22"/>
          <w:lang w:val="mt-MT" w:eastAsia="ko-KR"/>
        </w:rPr>
      </w:pPr>
    </w:p>
    <w:p w14:paraId="6B86070B" w14:textId="77777777" w:rsidR="00E03221" w:rsidRDefault="00C723FF" w:rsidP="00E03221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</w:t>
      </w:r>
      <w:r>
        <w:rPr>
          <w:b/>
          <w:szCs w:val="22"/>
          <w:lang w:val="mt-MT" w:eastAsia="ko-KR"/>
        </w:rPr>
        <w:tab/>
      </w:r>
      <w:r w:rsidR="00E03221" w:rsidRPr="008D317E">
        <w:rPr>
          <w:b/>
          <w:szCs w:val="22"/>
          <w:lang w:val="mt-MT" w:eastAsia="ko-KR"/>
        </w:rPr>
        <w:t>Effetti sekondarji possib</w:t>
      </w:r>
      <w:r w:rsidR="00750206" w:rsidRPr="008D317E">
        <w:rPr>
          <w:b/>
          <w:szCs w:val="22"/>
          <w:lang w:val="mt-MT" w:eastAsia="ko-KR"/>
        </w:rPr>
        <w:t>b</w:t>
      </w:r>
      <w:r w:rsidR="00E03221" w:rsidRPr="008D317E">
        <w:rPr>
          <w:b/>
          <w:szCs w:val="22"/>
          <w:lang w:val="mt-MT" w:eastAsia="ko-KR"/>
        </w:rPr>
        <w:t>li</w:t>
      </w:r>
    </w:p>
    <w:p w14:paraId="0FC922E4" w14:textId="77777777" w:rsidR="00C723FF" w:rsidRDefault="00C723FF">
      <w:pPr>
        <w:rPr>
          <w:b/>
          <w:szCs w:val="22"/>
          <w:lang w:val="mt-MT" w:eastAsia="ko-KR"/>
        </w:rPr>
      </w:pPr>
    </w:p>
    <w:p w14:paraId="324C3BE7" w14:textId="77777777" w:rsidR="00E34D64" w:rsidRDefault="00C723FF" w:rsidP="00E34D64">
      <w:pPr>
        <w:rPr>
          <w:bCs/>
          <w:szCs w:val="22"/>
          <w:lang w:val="mt-MT" w:eastAsia="ko-KR"/>
        </w:rPr>
      </w:pPr>
      <w:r w:rsidRPr="00E34D64">
        <w:rPr>
          <w:szCs w:val="22"/>
          <w:lang w:val="mt-MT" w:eastAsia="ko-KR"/>
        </w:rPr>
        <w:t>Bħal</w:t>
      </w:r>
      <w:r w:rsidR="00E34D64" w:rsidRPr="00E34D64">
        <w:rPr>
          <w:szCs w:val="22"/>
          <w:lang w:val="mt-MT" w:eastAsia="ko-KR"/>
        </w:rPr>
        <w:t xml:space="preserve"> </w:t>
      </w:r>
      <w:r w:rsidRPr="00E34D64">
        <w:rPr>
          <w:szCs w:val="22"/>
          <w:lang w:val="mt-MT" w:eastAsia="ko-KR"/>
        </w:rPr>
        <w:t xml:space="preserve">kull mediċina oħra, </w:t>
      </w:r>
      <w:r w:rsidR="00E03221">
        <w:rPr>
          <w:bCs/>
          <w:szCs w:val="22"/>
          <w:lang w:val="mt-MT" w:eastAsia="ko-KR"/>
        </w:rPr>
        <w:t>din il-mediċina tista tikkawża</w:t>
      </w:r>
      <w:r w:rsidRPr="00E34D64">
        <w:rPr>
          <w:szCs w:val="22"/>
          <w:lang w:val="mt-MT" w:eastAsia="ko-KR"/>
        </w:rPr>
        <w:t xml:space="preserve"> effetti</w:t>
      </w:r>
      <w:r w:rsidR="00E34D64" w:rsidRPr="00E34D64">
        <w:rPr>
          <w:bCs/>
          <w:szCs w:val="22"/>
          <w:lang w:val="mt-MT" w:eastAsia="ko-KR"/>
        </w:rPr>
        <w:t xml:space="preserve"> </w:t>
      </w:r>
      <w:r w:rsidR="00E34D64">
        <w:rPr>
          <w:bCs/>
          <w:szCs w:val="22"/>
          <w:lang w:val="mt-MT" w:eastAsia="ko-KR"/>
        </w:rPr>
        <w:t xml:space="preserve">sekondarji, għalkemm ma jidhrux </w:t>
      </w:r>
      <w:r w:rsidR="00E03221">
        <w:rPr>
          <w:bCs/>
          <w:szCs w:val="22"/>
          <w:lang w:val="mt-MT" w:eastAsia="ko-KR"/>
        </w:rPr>
        <w:t>f’</w:t>
      </w:r>
      <w:r w:rsidR="00E34D64">
        <w:rPr>
          <w:bCs/>
          <w:szCs w:val="22"/>
          <w:lang w:val="mt-MT" w:eastAsia="ko-KR"/>
        </w:rPr>
        <w:t>kulħadd.</w:t>
      </w:r>
    </w:p>
    <w:p w14:paraId="31A2D3CD" w14:textId="77777777" w:rsidR="00E34D64" w:rsidRDefault="00E34D64" w:rsidP="00E34D64">
      <w:pPr>
        <w:rPr>
          <w:szCs w:val="22"/>
          <w:lang w:val="mt-MT" w:eastAsia="ko-KR"/>
        </w:rPr>
      </w:pPr>
    </w:p>
    <w:p w14:paraId="4EA432DE" w14:textId="77777777" w:rsidR="00E34D64" w:rsidRDefault="00E34D64" w:rsidP="00F3133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Għid lit-tabib tiegħek </w:t>
      </w:r>
      <w:r w:rsidR="00AA269A">
        <w:rPr>
          <w:b/>
          <w:szCs w:val="22"/>
          <w:lang w:val="mt-MT" w:eastAsia="ko-KR"/>
        </w:rPr>
        <w:t>minnufih</w:t>
      </w:r>
      <w:r>
        <w:rPr>
          <w:szCs w:val="22"/>
          <w:lang w:val="mt-MT" w:eastAsia="ko-KR"/>
        </w:rPr>
        <w:t xml:space="preserve"> u tieqaf tieħu l-Arava:</w:t>
      </w:r>
    </w:p>
    <w:p w14:paraId="0C404EDC" w14:textId="77777777" w:rsidR="00E34D64" w:rsidRDefault="00E34D64" w:rsidP="00F3133D">
      <w:pPr>
        <w:keepNext/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jkollok </w:t>
      </w:r>
      <w:r w:rsidRPr="0011429A">
        <w:rPr>
          <w:b/>
          <w:szCs w:val="22"/>
          <w:lang w:val="mt-MT" w:eastAsia="ko-KR"/>
        </w:rPr>
        <w:t>debbulizza</w:t>
      </w:r>
      <w:r>
        <w:rPr>
          <w:szCs w:val="22"/>
          <w:lang w:val="mt-MT" w:eastAsia="ko-KR"/>
        </w:rPr>
        <w:t xml:space="preserve">, sturdament jew tara kollox idur bik jew għandek </w:t>
      </w:r>
      <w:r w:rsidRPr="0011429A">
        <w:rPr>
          <w:b/>
          <w:szCs w:val="22"/>
          <w:lang w:val="mt-MT" w:eastAsia="ko-KR"/>
        </w:rPr>
        <w:t>diffikulta’ bin-nifs</w:t>
      </w:r>
      <w:r>
        <w:rPr>
          <w:szCs w:val="22"/>
          <w:lang w:val="mt-MT" w:eastAsia="ko-KR"/>
        </w:rPr>
        <w:t>, billi dawn jistgħu jkunu sinjali ta’</w:t>
      </w:r>
      <w:r w:rsidRPr="00C16C00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reazzjoni allerġika severa,</w:t>
      </w:r>
    </w:p>
    <w:p w14:paraId="1A1E0A18" w14:textId="77777777" w:rsidR="00E34D64" w:rsidRDefault="00E34D64" w:rsidP="00750206">
      <w:pPr>
        <w:keepNext/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tiżviluppa </w:t>
      </w:r>
      <w:r w:rsidRPr="0011429A">
        <w:rPr>
          <w:b/>
          <w:szCs w:val="22"/>
          <w:lang w:val="mt-MT" w:eastAsia="ko-KR"/>
        </w:rPr>
        <w:t>raxx fil-ġilda</w:t>
      </w:r>
      <w:r>
        <w:rPr>
          <w:szCs w:val="22"/>
          <w:lang w:val="mt-MT" w:eastAsia="ko-KR"/>
        </w:rPr>
        <w:t xml:space="preserve"> jew</w:t>
      </w:r>
      <w:r w:rsidRPr="00C16C00">
        <w:rPr>
          <w:szCs w:val="22"/>
          <w:lang w:val="mt-MT" w:eastAsia="ko-KR"/>
        </w:rPr>
        <w:t xml:space="preserve"> </w:t>
      </w:r>
      <w:r w:rsidRPr="0011429A">
        <w:rPr>
          <w:b/>
          <w:szCs w:val="22"/>
          <w:lang w:val="mt-MT" w:eastAsia="ko-KR"/>
        </w:rPr>
        <w:t>ulċeri f’ħalqek</w:t>
      </w:r>
      <w:r>
        <w:rPr>
          <w:szCs w:val="22"/>
          <w:lang w:val="mt-MT" w:eastAsia="ko-KR"/>
        </w:rPr>
        <w:t>, billi dawn jistgħu jindikaw reazzjonijiet  severi u xi kultant fatali (e.ż. is-sindrome ta’ Stevens-Johnson, in-nekrosi tossika u esfoljattiva tal-ġilda, eritema multiforme</w:t>
      </w:r>
      <w:r w:rsidR="00750206">
        <w:rPr>
          <w:szCs w:val="22"/>
          <w:lang w:val="mt-MT" w:eastAsia="ko-KR"/>
        </w:rPr>
        <w:t>,</w:t>
      </w:r>
      <w:r w:rsidR="00750206" w:rsidRPr="00750206">
        <w:rPr>
          <w:lang w:val="mt-MT" w:eastAsia="ko-KR"/>
        </w:rPr>
        <w:t xml:space="preserve"> </w:t>
      </w:r>
      <w:r w:rsidR="00750206" w:rsidRPr="00294B7E">
        <w:rPr>
          <w:lang w:val="mt-MT" w:eastAsia="ko-KR"/>
        </w:rPr>
        <w:t xml:space="preserve">Reazzjoni għall-Mediċina b’Eosinofilja u Sintomi Sistemiċi </w:t>
      </w:r>
      <w:r w:rsidR="00750206">
        <w:rPr>
          <w:lang w:val="mt-MT" w:eastAsia="ko-KR"/>
        </w:rPr>
        <w:t>[</w:t>
      </w:r>
      <w:r w:rsidR="00750206" w:rsidRPr="00294B7E">
        <w:rPr>
          <w:lang w:val="mt-MT" w:eastAsia="ko-KR"/>
        </w:rPr>
        <w:t>DRESS</w:t>
      </w:r>
      <w:r w:rsidR="00750206">
        <w:rPr>
          <w:lang w:val="mt-MT" w:eastAsia="ko-KR"/>
        </w:rPr>
        <w:t>]</w:t>
      </w:r>
      <w:r w:rsidR="00750206" w:rsidRPr="00294B7E">
        <w:rPr>
          <w:lang w:val="mt-MT" w:eastAsia="ko-KR"/>
        </w:rPr>
        <w:t>)</w:t>
      </w:r>
      <w:r w:rsidR="00750206">
        <w:rPr>
          <w:szCs w:val="22"/>
          <w:lang w:val="mt-MT" w:eastAsia="ko-KR"/>
        </w:rPr>
        <w:t xml:space="preserve">, </w:t>
      </w:r>
      <w:r w:rsidR="00750206" w:rsidRPr="00435229">
        <w:rPr>
          <w:szCs w:val="22"/>
          <w:lang w:val="mt-MT" w:eastAsia="ko-KR"/>
        </w:rPr>
        <w:t>ara sezzjoni 2</w:t>
      </w:r>
      <w:r>
        <w:rPr>
          <w:szCs w:val="22"/>
          <w:lang w:val="mt-MT" w:eastAsia="ko-KR"/>
        </w:rPr>
        <w:t>.</w:t>
      </w:r>
    </w:p>
    <w:p w14:paraId="0D75E8BA" w14:textId="77777777" w:rsidR="00E34D64" w:rsidRDefault="00E34D64" w:rsidP="00E34D64">
      <w:pPr>
        <w:rPr>
          <w:szCs w:val="22"/>
          <w:lang w:val="mt-MT" w:eastAsia="ko-KR"/>
        </w:rPr>
      </w:pPr>
    </w:p>
    <w:p w14:paraId="7F6DEF46" w14:textId="77777777" w:rsidR="00D70AC9" w:rsidRPr="00D930CC" w:rsidRDefault="00D70AC9" w:rsidP="00D70AC9">
      <w:pPr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>Għid lit-tabib tiegħek</w:t>
      </w:r>
      <w:r w:rsidRPr="00D930CC">
        <w:rPr>
          <w:b/>
          <w:szCs w:val="22"/>
          <w:lang w:val="mt-MT" w:eastAsia="ko-KR"/>
        </w:rPr>
        <w:t xml:space="preserve"> minnufih</w:t>
      </w:r>
      <w:r w:rsidRPr="00D930CC">
        <w:rPr>
          <w:szCs w:val="22"/>
          <w:lang w:val="mt-MT" w:eastAsia="ko-KR"/>
        </w:rPr>
        <w:t xml:space="preserve"> jekk jkollok:</w:t>
      </w:r>
    </w:p>
    <w:p w14:paraId="37814A1D" w14:textId="77777777" w:rsidR="00D70AC9" w:rsidRPr="00D930CC" w:rsidRDefault="00D70AC9" w:rsidP="00D70AC9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ġilda pallida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għeja</w:t>
      </w:r>
      <w:r w:rsidRPr="00D930CC">
        <w:rPr>
          <w:szCs w:val="22"/>
          <w:lang w:val="mt-MT" w:eastAsia="ko-KR"/>
        </w:rPr>
        <w:t xml:space="preserve">, jew </w:t>
      </w:r>
      <w:r w:rsidRPr="00D930CC">
        <w:rPr>
          <w:b/>
          <w:szCs w:val="22"/>
          <w:lang w:val="mt-MT" w:eastAsia="ko-KR"/>
        </w:rPr>
        <w:t>tbenġil</w:t>
      </w:r>
      <w:r w:rsidRPr="00D930CC">
        <w:rPr>
          <w:szCs w:val="22"/>
          <w:lang w:val="mt-MT" w:eastAsia="ko-KR"/>
        </w:rPr>
        <w:t>, billi dawn jistgħu jindikaw il-preżenza ta’ mard tad-demm ikkawżat minn żbilanċ f’diversi tipi ta’ ċelluli tad-demm,</w:t>
      </w:r>
    </w:p>
    <w:p w14:paraId="760513C6" w14:textId="77777777" w:rsidR="00D70AC9" w:rsidRPr="00D930CC" w:rsidRDefault="00D70AC9" w:rsidP="00D70AC9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għeja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uġigħ addominali</w:t>
      </w:r>
      <w:r w:rsidRPr="00D930CC">
        <w:rPr>
          <w:szCs w:val="22"/>
          <w:lang w:val="mt-MT" w:eastAsia="ko-KR"/>
        </w:rPr>
        <w:t xml:space="preserve">, jew </w:t>
      </w:r>
      <w:r w:rsidRPr="00D930CC">
        <w:rPr>
          <w:b/>
          <w:szCs w:val="22"/>
          <w:lang w:val="mt-MT" w:eastAsia="ko-KR"/>
        </w:rPr>
        <w:t>suffejra</w:t>
      </w:r>
      <w:r w:rsidRPr="00D930CC">
        <w:rPr>
          <w:szCs w:val="22"/>
          <w:lang w:val="mt-MT" w:eastAsia="ko-KR"/>
        </w:rPr>
        <w:t xml:space="preserve"> (kulur isfar ta’ l-għajnejn u tal-ġilda), billi dawn jistgħu jindikaw kundizzjonijiet serji bħall-insuffiċjenza tal-fwied, li tista’ tkun fatali,</w:t>
      </w:r>
    </w:p>
    <w:p w14:paraId="3BD47995" w14:textId="77777777" w:rsidR="00D70AC9" w:rsidRPr="00D930CC" w:rsidRDefault="00D70AC9" w:rsidP="00D70AC9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 xml:space="preserve">xi sintomi ta’ </w:t>
      </w:r>
      <w:r w:rsidRPr="00D930CC">
        <w:rPr>
          <w:b/>
          <w:szCs w:val="22"/>
          <w:lang w:val="mt-MT" w:eastAsia="ko-KR"/>
        </w:rPr>
        <w:t>infezzjoni</w:t>
      </w:r>
      <w:r w:rsidRPr="00D930CC">
        <w:rPr>
          <w:szCs w:val="22"/>
          <w:lang w:val="mt-MT" w:eastAsia="ko-KR"/>
        </w:rPr>
        <w:t xml:space="preserve"> bħal </w:t>
      </w:r>
      <w:r w:rsidRPr="00D930CC">
        <w:rPr>
          <w:b/>
          <w:szCs w:val="22"/>
          <w:lang w:val="mt-MT" w:eastAsia="ko-KR"/>
        </w:rPr>
        <w:t>deni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griżmejk juġgħawk</w:t>
      </w:r>
      <w:r w:rsidRPr="00D930CC">
        <w:rPr>
          <w:szCs w:val="22"/>
          <w:lang w:val="mt-MT" w:eastAsia="ko-KR"/>
        </w:rPr>
        <w:t xml:space="preserve"> jew </w:t>
      </w:r>
      <w:r w:rsidRPr="00D930CC">
        <w:rPr>
          <w:b/>
          <w:szCs w:val="22"/>
          <w:lang w:val="mt-MT" w:eastAsia="ko-KR"/>
        </w:rPr>
        <w:t>sola</w:t>
      </w:r>
      <w:r w:rsidRPr="00D930CC">
        <w:rPr>
          <w:szCs w:val="22"/>
          <w:lang w:val="mt-MT" w:eastAsia="ko-KR"/>
        </w:rPr>
        <w:t>, billi din il-mediċina tista’ iżied iċ-ċans ta’ infezzjoni serja li tista’ tkun fatali,</w:t>
      </w:r>
    </w:p>
    <w:p w14:paraId="61491D46" w14:textId="0A3E7E0D" w:rsidR="00D70AC9" w:rsidRPr="00D930CC" w:rsidRDefault="00D70AC9" w:rsidP="000F647E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sogħla</w:t>
      </w:r>
      <w:r w:rsidRPr="00D930CC">
        <w:rPr>
          <w:szCs w:val="22"/>
          <w:lang w:val="mt-MT" w:eastAsia="ko-KR"/>
        </w:rPr>
        <w:t xml:space="preserve"> jew </w:t>
      </w:r>
      <w:r w:rsidRPr="00D930CC">
        <w:rPr>
          <w:b/>
          <w:szCs w:val="22"/>
          <w:lang w:val="mt-MT" w:eastAsia="ko-KR"/>
        </w:rPr>
        <w:t>problemi bin-nifs</w:t>
      </w:r>
      <w:r w:rsidRPr="00D930CC">
        <w:rPr>
          <w:szCs w:val="22"/>
          <w:lang w:val="mt-MT" w:eastAsia="ko-KR"/>
        </w:rPr>
        <w:t xml:space="preserve"> billi dawn jistgħu jindikaw </w:t>
      </w:r>
      <w:r w:rsidR="000F647E">
        <w:rPr>
          <w:szCs w:val="22"/>
          <w:lang w:val="mt-MT" w:eastAsia="ko-KR"/>
        </w:rPr>
        <w:t>problemi fil-pulmun</w:t>
      </w:r>
      <w:r w:rsidRPr="00D930CC">
        <w:rPr>
          <w:szCs w:val="22"/>
          <w:lang w:val="mt-MT" w:eastAsia="ko-KR"/>
        </w:rPr>
        <w:t xml:space="preserve"> (mard interstizjali tal-pulmun</w:t>
      </w:r>
      <w:r w:rsidR="000F647E">
        <w:rPr>
          <w:szCs w:val="22"/>
          <w:lang w:val="mt-MT" w:eastAsia="ko-KR"/>
        </w:rPr>
        <w:t xml:space="preserve"> jew ipertensjoni pulmonar</w:t>
      </w:r>
      <w:ins w:id="66" w:author="Author">
        <w:r w:rsidR="00AD7098">
          <w:rPr>
            <w:szCs w:val="22"/>
            <w:lang w:val="mt-MT" w:eastAsia="ko-KR"/>
          </w:rPr>
          <w:t>i</w:t>
        </w:r>
      </w:ins>
      <w:del w:id="67" w:author="Author">
        <w:r w:rsidR="000F647E" w:rsidDel="00AD7098">
          <w:rPr>
            <w:szCs w:val="22"/>
            <w:lang w:val="mt-MT" w:eastAsia="ko-KR"/>
          </w:rPr>
          <w:delText>ja</w:delText>
        </w:r>
      </w:del>
      <w:ins w:id="68" w:author="Author">
        <w:r w:rsidR="00A411B5">
          <w:rPr>
            <w:szCs w:val="22"/>
            <w:lang w:val="mt-MT" w:eastAsia="ko-KR"/>
          </w:rPr>
          <w:t xml:space="preserve"> jew nodulu pulmonar</w:t>
        </w:r>
        <w:r w:rsidR="00AD7098">
          <w:rPr>
            <w:szCs w:val="22"/>
            <w:lang w:val="mt-MT" w:eastAsia="ko-KR"/>
          </w:rPr>
          <w:t>i</w:t>
        </w:r>
        <w:del w:id="69" w:author="Author">
          <w:r w:rsidR="00A411B5" w:rsidDel="00AD7098">
            <w:rPr>
              <w:szCs w:val="22"/>
              <w:lang w:val="mt-MT" w:eastAsia="ko-KR"/>
            </w:rPr>
            <w:delText>ju</w:delText>
          </w:r>
        </w:del>
      </w:ins>
      <w:r w:rsidRPr="00D930CC">
        <w:rPr>
          <w:szCs w:val="22"/>
          <w:lang w:val="mt-MT" w:eastAsia="ko-KR"/>
        </w:rPr>
        <w:t>)</w:t>
      </w:r>
      <w:r w:rsidR="000F647E">
        <w:rPr>
          <w:szCs w:val="22"/>
          <w:lang w:val="mt-MT" w:eastAsia="ko-KR"/>
        </w:rPr>
        <w:t>,</w:t>
      </w:r>
    </w:p>
    <w:p w14:paraId="4CF4DF98" w14:textId="77777777" w:rsidR="00D70AC9" w:rsidRPr="00D930CC" w:rsidRDefault="00D70AC9" w:rsidP="00D70AC9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 xml:space="preserve">tnemnim mhux tas-soltu, debulizza jew uġigħ f’idejk jew </w:t>
      </w:r>
      <w:r w:rsidR="00951D9E">
        <w:rPr>
          <w:szCs w:val="22"/>
          <w:lang w:val="mt-MT" w:eastAsia="ko-KR"/>
        </w:rPr>
        <w:t>f’</w:t>
      </w:r>
      <w:r w:rsidRPr="00D930CC">
        <w:rPr>
          <w:szCs w:val="22"/>
          <w:lang w:val="mt-MT" w:eastAsia="ko-KR"/>
        </w:rPr>
        <w:t>saqajk għax dawn jistgħu jindikaw xi problemi fin-nervituri tiegħek (newropatija periferika).</w:t>
      </w:r>
    </w:p>
    <w:p w14:paraId="6932A9E6" w14:textId="77777777" w:rsidR="00C723FF" w:rsidRDefault="00C723FF">
      <w:pPr>
        <w:rPr>
          <w:szCs w:val="22"/>
          <w:lang w:val="mt-MT" w:eastAsia="ko-KR"/>
        </w:rPr>
      </w:pPr>
    </w:p>
    <w:p w14:paraId="57ACDB08" w14:textId="77777777" w:rsidR="00E34D64" w:rsidRPr="003325B0" w:rsidRDefault="00C723FF" w:rsidP="00E34D64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komuni</w:t>
      </w:r>
      <w:r w:rsidR="00E34D64" w:rsidRPr="003325B0">
        <w:rPr>
          <w:b/>
          <w:szCs w:val="22"/>
          <w:lang w:val="mt-MT" w:eastAsia="ko-KR"/>
        </w:rPr>
        <w:t xml:space="preserve"> (</w:t>
      </w:r>
      <w:r w:rsidR="00E03221">
        <w:rPr>
          <w:b/>
          <w:szCs w:val="22"/>
          <w:lang w:val="mt-MT" w:eastAsia="ko-KR"/>
        </w:rPr>
        <w:t xml:space="preserve">tista’ taffettwa sa </w:t>
      </w:r>
      <w:r w:rsidR="00C1611D">
        <w:rPr>
          <w:b/>
          <w:szCs w:val="22"/>
          <w:lang w:val="mt-MT" w:eastAsia="ko-KR"/>
        </w:rPr>
        <w:t xml:space="preserve">1 </w:t>
      </w:r>
      <w:r w:rsidR="00E03221">
        <w:rPr>
          <w:b/>
          <w:szCs w:val="22"/>
          <w:lang w:val="mt-MT" w:eastAsia="ko-KR"/>
        </w:rPr>
        <w:t xml:space="preserve">minn kull </w:t>
      </w:r>
      <w:r w:rsidR="0026142F">
        <w:rPr>
          <w:b/>
          <w:szCs w:val="22"/>
          <w:lang w:val="mt-MT" w:eastAsia="ko-KR"/>
        </w:rPr>
        <w:t xml:space="preserve">10 </w:t>
      </w:r>
      <w:r w:rsidR="00E03221">
        <w:rPr>
          <w:b/>
          <w:szCs w:val="22"/>
          <w:lang w:val="mt-MT" w:eastAsia="ko-KR"/>
        </w:rPr>
        <w:t>persuni</w:t>
      </w:r>
      <w:r w:rsidR="00E34D64" w:rsidRPr="003325B0">
        <w:rPr>
          <w:b/>
          <w:szCs w:val="22"/>
          <w:lang w:val="mt-MT" w:eastAsia="ko-KR"/>
        </w:rPr>
        <w:t>)</w:t>
      </w:r>
    </w:p>
    <w:p w14:paraId="1D5BB320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</w:t>
      </w:r>
      <w:r w:rsidR="00E34D64" w:rsidRPr="00E34D64">
        <w:rPr>
          <w:szCs w:val="22"/>
          <w:lang w:val="mt-MT" w:eastAsia="ko-KR"/>
        </w:rPr>
        <w:t xml:space="preserve"> </w:t>
      </w:r>
      <w:r w:rsidR="00E34D64">
        <w:rPr>
          <w:szCs w:val="22"/>
          <w:lang w:val="mt-MT" w:eastAsia="ko-KR"/>
        </w:rPr>
        <w:t>żgħir</w:t>
      </w:r>
      <w:r>
        <w:rPr>
          <w:szCs w:val="22"/>
          <w:lang w:val="mt-MT" w:eastAsia="ko-KR"/>
        </w:rPr>
        <w:t xml:space="preserve"> fl-għadd taċ-ċelluli bojod tad-demm (lewkopenja),</w:t>
      </w:r>
    </w:p>
    <w:p w14:paraId="61F397B5" w14:textId="77777777" w:rsidR="00C723FF" w:rsidRDefault="00C723FF">
      <w:pPr>
        <w:numPr>
          <w:ilvl w:val="0"/>
          <w:numId w:val="7"/>
        </w:numPr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reazzjonijiet allerġiċi ħfief,</w:t>
      </w:r>
    </w:p>
    <w:p w14:paraId="590FE6B9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nuqqas t’aptit, telf fil-piż (x’aktarx insinifikanti),</w:t>
      </w:r>
    </w:p>
    <w:p w14:paraId="52133D98" w14:textId="77777777" w:rsidR="00E34D64" w:rsidRDefault="00E34D64" w:rsidP="00E34D64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għeja (astenja),</w:t>
      </w:r>
    </w:p>
    <w:p w14:paraId="472EC9C2" w14:textId="77777777" w:rsidR="00602F69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uġigħ ta’ ras, sturdament, </w:t>
      </w:r>
    </w:p>
    <w:p w14:paraId="68FEF3A3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sensazzjonijiet abnormali fil-ġilda bħat-tnemnim (parasteżija),</w:t>
      </w:r>
    </w:p>
    <w:p w14:paraId="17D59E17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ħafifa fil-pressjoni tad-demm,</w:t>
      </w:r>
    </w:p>
    <w:p w14:paraId="791EA514" w14:textId="77777777" w:rsidR="009F70A9" w:rsidRDefault="009F70A9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kolite</w:t>
      </w:r>
    </w:p>
    <w:p w14:paraId="27AFF078" w14:textId="77777777" w:rsidR="00E34D64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dijarrea, </w:t>
      </w:r>
    </w:p>
    <w:p w14:paraId="23A8FD58" w14:textId="77777777" w:rsidR="00E34D64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tqalligħ, rimettar, </w:t>
      </w:r>
    </w:p>
    <w:p w14:paraId="250BD2F7" w14:textId="77777777" w:rsidR="00E34D64" w:rsidRDefault="00E34D64" w:rsidP="00E34D64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nfjammazzjoni tal-ħalq u ulċeri tal-ħalq, </w:t>
      </w:r>
    </w:p>
    <w:p w14:paraId="51A917D5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uġigħ ta’ żaqq,</w:t>
      </w:r>
    </w:p>
    <w:p w14:paraId="5F0438DE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fil-livelli ta’ xi testijiet tal-fwied,</w:t>
      </w:r>
    </w:p>
    <w:p w14:paraId="40068B78" w14:textId="77777777" w:rsidR="00E34D64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żieda fil-waqgħa tax-xagħar, </w:t>
      </w:r>
    </w:p>
    <w:p w14:paraId="562146DF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ekżema, ġilda xotta, raxx, ħakk</w:t>
      </w:r>
      <w:r w:rsidR="00A931A8">
        <w:rPr>
          <w:szCs w:val="22"/>
          <w:lang w:val="mt-MT" w:eastAsia="ko-KR"/>
        </w:rPr>
        <w:t>,</w:t>
      </w:r>
    </w:p>
    <w:p w14:paraId="55A8AF67" w14:textId="77777777" w:rsidR="00C723FF" w:rsidRDefault="00C723FF" w:rsidP="00E34D64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,</w:t>
      </w:r>
      <w:r w:rsidR="00E34D64" w:rsidRPr="00E34D64">
        <w:rPr>
          <w:szCs w:val="22"/>
          <w:lang w:val="mt-MT" w:eastAsia="ko-KR"/>
        </w:rPr>
        <w:t xml:space="preserve"> </w:t>
      </w:r>
      <w:r w:rsidR="00E34D64">
        <w:rPr>
          <w:szCs w:val="22"/>
          <w:lang w:val="mt-MT" w:eastAsia="ko-KR"/>
        </w:rPr>
        <w:t>infjammazzjoni ta’ l-għerq (uġigħ ikkawżat minn infjammazzjoni tal-membrana madwar l-għerq is-soltu fis-saqajn jew fl’idejn),</w:t>
      </w:r>
    </w:p>
    <w:p w14:paraId="435DECD1" w14:textId="77777777" w:rsidR="00CC39B1" w:rsidRDefault="00E34D64" w:rsidP="00E34D64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ta’ ċerta enżimi fid-demm (creatine phosphokinase)</w:t>
      </w:r>
      <w:r w:rsidR="009F70A9">
        <w:rPr>
          <w:szCs w:val="22"/>
          <w:lang w:val="mt-MT" w:eastAsia="ko-KR"/>
        </w:rPr>
        <w:t>,</w:t>
      </w:r>
    </w:p>
    <w:p w14:paraId="0552E512" w14:textId="77777777" w:rsidR="00CC39B1" w:rsidRPr="00D930CC" w:rsidRDefault="00CC39B1" w:rsidP="00CC39B1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>problemi fin-nervituri tad-dirgħin jew tar-riġlejn (newropatija periferika).</w:t>
      </w:r>
    </w:p>
    <w:p w14:paraId="582AA088" w14:textId="77777777" w:rsidR="00C723FF" w:rsidRDefault="00C723FF">
      <w:pPr>
        <w:rPr>
          <w:szCs w:val="22"/>
          <w:lang w:val="mt-MT" w:eastAsia="ko-KR"/>
        </w:rPr>
      </w:pPr>
    </w:p>
    <w:p w14:paraId="765D55B3" w14:textId="77777777" w:rsidR="00E34D64" w:rsidRPr="003325B0" w:rsidRDefault="00C723FF" w:rsidP="00E34D64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 w:rsidR="009873A9" w:rsidDel="009873A9">
        <w:rPr>
          <w:b/>
          <w:szCs w:val="22"/>
          <w:lang w:val="mt-MT" w:eastAsia="ko-KR"/>
        </w:rPr>
        <w:t xml:space="preserve"> </w:t>
      </w:r>
      <w:r>
        <w:rPr>
          <w:b/>
          <w:szCs w:val="22"/>
          <w:lang w:val="mt-MT" w:eastAsia="ko-KR"/>
        </w:rPr>
        <w:t>mhux komuni</w:t>
      </w:r>
      <w:r w:rsidR="00E34D64">
        <w:rPr>
          <w:b/>
          <w:szCs w:val="22"/>
          <w:lang w:val="mt-MT" w:eastAsia="ko-KR"/>
        </w:rPr>
        <w:t xml:space="preserve"> </w:t>
      </w:r>
      <w:r w:rsidR="00E34D64" w:rsidRPr="00E34D64">
        <w:rPr>
          <w:b/>
          <w:szCs w:val="22"/>
          <w:lang w:val="mt-MT" w:eastAsia="ko-KR"/>
        </w:rPr>
        <w:t xml:space="preserve"> </w:t>
      </w:r>
      <w:r w:rsidR="00E34D64" w:rsidRPr="003325B0">
        <w:rPr>
          <w:b/>
          <w:szCs w:val="22"/>
          <w:lang w:val="mt-MT" w:eastAsia="ko-KR"/>
        </w:rPr>
        <w:t>(</w:t>
      </w:r>
      <w:r w:rsidR="00E03221">
        <w:rPr>
          <w:b/>
          <w:szCs w:val="22"/>
          <w:lang w:val="mt-MT" w:eastAsia="ko-KR"/>
        </w:rPr>
        <w:t>tista’ t</w:t>
      </w:r>
      <w:r w:rsidR="00E03221" w:rsidRPr="00527F56">
        <w:rPr>
          <w:b/>
          <w:szCs w:val="22"/>
          <w:lang w:val="mt-MT" w:eastAsia="ko-KR"/>
        </w:rPr>
        <w:t xml:space="preserve">affettwa </w:t>
      </w:r>
      <w:r w:rsidR="00E03221">
        <w:rPr>
          <w:b/>
          <w:szCs w:val="22"/>
          <w:lang w:val="mt-MT" w:eastAsia="ko-KR"/>
        </w:rPr>
        <w:t>sa</w:t>
      </w:r>
      <w:r w:rsidR="0026142F">
        <w:rPr>
          <w:b/>
          <w:szCs w:val="22"/>
          <w:lang w:val="mt-MT" w:eastAsia="ko-KR"/>
        </w:rPr>
        <w:t xml:space="preserve"> </w:t>
      </w:r>
      <w:r w:rsidR="00C1611D">
        <w:rPr>
          <w:b/>
          <w:szCs w:val="22"/>
          <w:lang w:val="mt-MT" w:eastAsia="ko-KR"/>
        </w:rPr>
        <w:t xml:space="preserve">1 </w:t>
      </w:r>
      <w:r w:rsidR="00E03221">
        <w:rPr>
          <w:b/>
          <w:szCs w:val="22"/>
          <w:lang w:val="mt-MT" w:eastAsia="ko-KR"/>
        </w:rPr>
        <w:t xml:space="preserve">minn </w:t>
      </w:r>
      <w:r w:rsidR="00E03221" w:rsidRPr="00527F56">
        <w:rPr>
          <w:b/>
          <w:szCs w:val="22"/>
          <w:lang w:val="mt-MT" w:eastAsia="ko-KR"/>
        </w:rPr>
        <w:t>k</w:t>
      </w:r>
      <w:r w:rsidR="00E03221" w:rsidRPr="003325B0">
        <w:rPr>
          <w:b/>
          <w:szCs w:val="22"/>
          <w:lang w:val="mt-MT" w:eastAsia="ko-KR"/>
        </w:rPr>
        <w:t>ull</w:t>
      </w:r>
      <w:r w:rsidR="0026142F" w:rsidRPr="003325B0">
        <w:rPr>
          <w:b/>
          <w:szCs w:val="22"/>
          <w:lang w:val="mt-MT" w:eastAsia="ko-KR"/>
        </w:rPr>
        <w:t xml:space="preserve"> 10</w:t>
      </w:r>
      <w:r w:rsidR="0026142F">
        <w:rPr>
          <w:b/>
          <w:szCs w:val="22"/>
          <w:lang w:val="mt-MT" w:eastAsia="ko-KR"/>
        </w:rPr>
        <w:t xml:space="preserve">0 </w:t>
      </w:r>
      <w:r w:rsidR="00E03221">
        <w:rPr>
          <w:b/>
          <w:szCs w:val="22"/>
          <w:lang w:val="mt-MT" w:eastAsia="ko-KR"/>
        </w:rPr>
        <w:t>persuna</w:t>
      </w:r>
      <w:r w:rsidR="00E34D64" w:rsidRPr="003325B0">
        <w:rPr>
          <w:b/>
          <w:szCs w:val="22"/>
          <w:lang w:val="mt-MT" w:eastAsia="ko-KR"/>
        </w:rPr>
        <w:t>)</w:t>
      </w:r>
    </w:p>
    <w:p w14:paraId="75AD9B20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fl-għadd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taċ-ċelluli ħomor tad-demm (anemija)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u tnaqqis fl-għadd tal-plejtlets fid-demm (tromboċitopenja),</w:t>
      </w:r>
    </w:p>
    <w:p w14:paraId="2025186F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fil-livell tal-potassju fid-demm,</w:t>
      </w:r>
    </w:p>
    <w:p w14:paraId="4A270CE7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ansjetà,</w:t>
      </w:r>
    </w:p>
    <w:p w14:paraId="5726C4B2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disturbi fit-tegħim,</w:t>
      </w:r>
    </w:p>
    <w:p w14:paraId="0554C526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urtikarja</w:t>
      </w:r>
      <w:r w:rsidR="00E34D64">
        <w:rPr>
          <w:szCs w:val="22"/>
          <w:lang w:val="mt-MT" w:eastAsia="ko-KR"/>
        </w:rPr>
        <w:t xml:space="preserve"> (nettle rash)</w:t>
      </w:r>
      <w:r>
        <w:rPr>
          <w:szCs w:val="22"/>
          <w:lang w:val="mt-MT" w:eastAsia="ko-KR"/>
        </w:rPr>
        <w:t>,</w:t>
      </w:r>
    </w:p>
    <w:p w14:paraId="201BE62C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qtugħ ta’ l-għerq tal-muskolu,</w:t>
      </w:r>
    </w:p>
    <w:p w14:paraId="6959F5A2" w14:textId="77777777" w:rsidR="00E34D64" w:rsidRDefault="00E34D64" w:rsidP="00E34D64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fil-livelli tax-xaħam fid-demm (il-kolesterol u t-trigliċeridi),</w:t>
      </w:r>
    </w:p>
    <w:p w14:paraId="3B3124EA" w14:textId="77777777" w:rsidR="00E34D64" w:rsidRDefault="00E34D64" w:rsidP="00E34D64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fil-livell tal-fosfat fid-demm.</w:t>
      </w:r>
    </w:p>
    <w:p w14:paraId="6761EF69" w14:textId="77777777" w:rsidR="00C723FF" w:rsidRDefault="00C723FF">
      <w:pPr>
        <w:rPr>
          <w:szCs w:val="22"/>
          <w:lang w:val="mt-MT" w:eastAsia="ko-KR"/>
        </w:rPr>
      </w:pPr>
    </w:p>
    <w:p w14:paraId="332A7725" w14:textId="77777777" w:rsidR="00E34D64" w:rsidRPr="003325B0" w:rsidRDefault="00C723FF" w:rsidP="00E34D64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rari</w:t>
      </w:r>
      <w:r w:rsidR="00E34D64" w:rsidRPr="003325B0">
        <w:rPr>
          <w:b/>
          <w:szCs w:val="22"/>
          <w:lang w:val="mt-MT" w:eastAsia="ko-KR"/>
        </w:rPr>
        <w:t>(</w:t>
      </w:r>
      <w:r w:rsidR="00E03221">
        <w:rPr>
          <w:b/>
          <w:szCs w:val="22"/>
          <w:lang w:val="mt-MT" w:eastAsia="ko-KR"/>
        </w:rPr>
        <w:t>tista’ taffettwa sa</w:t>
      </w:r>
      <w:r w:rsidR="0026142F">
        <w:rPr>
          <w:b/>
          <w:szCs w:val="22"/>
          <w:lang w:val="mt-MT" w:eastAsia="ko-KR"/>
        </w:rPr>
        <w:t xml:space="preserve"> </w:t>
      </w:r>
      <w:r w:rsidR="00C1611D">
        <w:rPr>
          <w:b/>
          <w:szCs w:val="22"/>
          <w:lang w:val="mt-MT" w:eastAsia="ko-KR"/>
        </w:rPr>
        <w:t xml:space="preserve">1 </w:t>
      </w:r>
      <w:r w:rsidR="00E03221">
        <w:rPr>
          <w:b/>
          <w:szCs w:val="22"/>
          <w:lang w:val="mt-MT" w:eastAsia="ko-KR"/>
        </w:rPr>
        <w:t xml:space="preserve">minn </w:t>
      </w:r>
      <w:r w:rsidR="00E03221" w:rsidRPr="003325B0">
        <w:rPr>
          <w:b/>
          <w:szCs w:val="22"/>
          <w:lang w:val="mt-MT" w:eastAsia="ko-KR"/>
        </w:rPr>
        <w:t>kull 100</w:t>
      </w:r>
      <w:r w:rsidR="00E03221">
        <w:rPr>
          <w:b/>
          <w:szCs w:val="22"/>
          <w:lang w:val="mt-MT" w:eastAsia="ko-KR"/>
        </w:rPr>
        <w:t>0</w:t>
      </w:r>
      <w:r w:rsidR="00E03221" w:rsidRPr="003325B0">
        <w:rPr>
          <w:b/>
          <w:szCs w:val="22"/>
          <w:lang w:val="mt-MT" w:eastAsia="ko-KR"/>
        </w:rPr>
        <w:t xml:space="preserve"> </w:t>
      </w:r>
      <w:r w:rsidR="00E03221">
        <w:rPr>
          <w:b/>
          <w:szCs w:val="22"/>
          <w:lang w:val="mt-MT" w:eastAsia="ko-KR"/>
        </w:rPr>
        <w:t>persuna</w:t>
      </w:r>
      <w:r w:rsidR="00E34D64" w:rsidRPr="003325B0">
        <w:rPr>
          <w:b/>
          <w:szCs w:val="22"/>
          <w:lang w:val="mt-MT" w:eastAsia="ko-KR"/>
        </w:rPr>
        <w:t>)</w:t>
      </w:r>
    </w:p>
    <w:p w14:paraId="7F29A4C6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fl-għadd ta’ tip ta’ ċelluli tad-demm, hekk imsejħa eosinofiliċi</w:t>
      </w:r>
      <w:r w:rsidR="00E34D64">
        <w:rPr>
          <w:szCs w:val="22"/>
          <w:lang w:val="mt-MT" w:eastAsia="ko-KR"/>
        </w:rPr>
        <w:t xml:space="preserve"> (eosinophilia);</w:t>
      </w:r>
      <w:r>
        <w:rPr>
          <w:szCs w:val="22"/>
          <w:lang w:val="mt-MT" w:eastAsia="ko-KR"/>
        </w:rPr>
        <w:t xml:space="preserve"> tnaqqis </w:t>
      </w:r>
      <w:r w:rsidR="00E34D64">
        <w:rPr>
          <w:szCs w:val="22"/>
          <w:lang w:val="mt-MT" w:eastAsia="ko-KR"/>
        </w:rPr>
        <w:t xml:space="preserve">ħafif </w:t>
      </w:r>
      <w:r>
        <w:rPr>
          <w:szCs w:val="22"/>
          <w:lang w:val="mt-MT" w:eastAsia="ko-KR"/>
        </w:rPr>
        <w:t>fl-għadd taċ-ċelluli bojod tad-demm (lewkopenja)</w:t>
      </w:r>
      <w:r w:rsidR="00E34D64">
        <w:rPr>
          <w:szCs w:val="22"/>
          <w:lang w:val="mt-MT" w:eastAsia="ko-KR"/>
        </w:rPr>
        <w:t>;</w:t>
      </w:r>
      <w:r>
        <w:rPr>
          <w:szCs w:val="22"/>
          <w:lang w:val="mt-MT" w:eastAsia="ko-KR"/>
        </w:rPr>
        <w:t xml:space="preserve"> tnaqqis fl-għadd tat-tipi kollha taċ-ċelluli tad-demm (panċitopenja)</w:t>
      </w:r>
      <w:r w:rsidR="00E34D64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</w:p>
    <w:p w14:paraId="7BA33411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qawwija fil-pressjoni tad-demm,</w:t>
      </w:r>
    </w:p>
    <w:p w14:paraId="3F115EFF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infjammazzjoni tal-pulmun (mard interstizjali tal-pulmun)</w:t>
      </w:r>
      <w:r w:rsidR="00B87002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</w:p>
    <w:p w14:paraId="187628FE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fil-livelli ta’ xi testijiet tal-fwied li jistgħu jiżviluppaw f’k</w:t>
      </w:r>
      <w:r w:rsidR="00E34D64">
        <w:rPr>
          <w:szCs w:val="22"/>
          <w:lang w:val="mt-MT" w:eastAsia="ko-KR"/>
        </w:rPr>
        <w:t>u</w:t>
      </w:r>
      <w:r>
        <w:rPr>
          <w:szCs w:val="22"/>
          <w:lang w:val="mt-MT" w:eastAsia="ko-KR"/>
        </w:rPr>
        <w:t>ndizzjonijiet serji bħall-epatite u s-suffejra</w:t>
      </w:r>
      <w:r w:rsidR="00E34D64">
        <w:rPr>
          <w:szCs w:val="22"/>
          <w:lang w:val="mt-MT" w:eastAsia="ko-KR"/>
        </w:rPr>
        <w:t>,</w:t>
      </w:r>
    </w:p>
    <w:p w14:paraId="080F4F46" w14:textId="77777777" w:rsidR="009B08D9" w:rsidRDefault="00B87002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</w:t>
      </w:r>
      <w:r w:rsidR="009B08D9">
        <w:rPr>
          <w:szCs w:val="22"/>
          <w:lang w:val="mt-MT" w:eastAsia="ko-KR"/>
        </w:rPr>
        <w:t>nfezzjonijiet qawwija msejħa  s-sepsis, li tista’ tkun fatali</w:t>
      </w:r>
      <w:r>
        <w:rPr>
          <w:szCs w:val="22"/>
          <w:lang w:val="mt-MT" w:eastAsia="ko-KR"/>
        </w:rPr>
        <w:t>,</w:t>
      </w:r>
    </w:p>
    <w:p w14:paraId="4E60F058" w14:textId="77777777" w:rsidR="00C723FF" w:rsidRDefault="00C723FF" w:rsidP="009B08D9">
      <w:pPr>
        <w:ind w:left="540"/>
        <w:rPr>
          <w:szCs w:val="22"/>
          <w:lang w:val="mt-MT" w:eastAsia="ko-KR"/>
        </w:rPr>
      </w:pPr>
    </w:p>
    <w:p w14:paraId="77F1377B" w14:textId="77777777" w:rsidR="00E34D64" w:rsidRDefault="00E34D64" w:rsidP="00E34D64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ta’ ċerta enżimi fid-demm (lacta</w:t>
      </w:r>
      <w:r w:rsidR="00AA269A">
        <w:rPr>
          <w:szCs w:val="22"/>
          <w:lang w:val="mt-MT" w:eastAsia="ko-KR"/>
        </w:rPr>
        <w:t>t</w:t>
      </w:r>
      <w:r>
        <w:rPr>
          <w:szCs w:val="22"/>
          <w:lang w:val="mt-MT" w:eastAsia="ko-KR"/>
        </w:rPr>
        <w:t>e dehydrogenase).</w:t>
      </w:r>
    </w:p>
    <w:p w14:paraId="7BEA6FE0" w14:textId="77777777" w:rsidR="00C723FF" w:rsidRDefault="00C723FF" w:rsidP="00E34D64">
      <w:pPr>
        <w:rPr>
          <w:szCs w:val="22"/>
          <w:lang w:val="mt-MT" w:eastAsia="ko-KR"/>
        </w:rPr>
      </w:pPr>
    </w:p>
    <w:p w14:paraId="6BD2F0DD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rari ħafna</w:t>
      </w:r>
      <w:r w:rsidR="00E34D64">
        <w:rPr>
          <w:b/>
          <w:szCs w:val="22"/>
          <w:lang w:val="mt-MT" w:eastAsia="ko-KR"/>
        </w:rPr>
        <w:t xml:space="preserve"> </w:t>
      </w:r>
      <w:r w:rsidR="00E34D64" w:rsidRPr="003325B0">
        <w:rPr>
          <w:b/>
          <w:szCs w:val="22"/>
          <w:lang w:val="mt-MT" w:eastAsia="ko-KR"/>
        </w:rPr>
        <w:t>(</w:t>
      </w:r>
      <w:r w:rsidR="00E03221">
        <w:rPr>
          <w:b/>
          <w:szCs w:val="22"/>
          <w:lang w:val="mt-MT" w:eastAsia="ko-KR"/>
        </w:rPr>
        <w:t>tista’ taffettwa  sa</w:t>
      </w:r>
      <w:r w:rsidR="00E34D64" w:rsidRPr="003325B0">
        <w:rPr>
          <w:b/>
          <w:szCs w:val="22"/>
          <w:lang w:val="mt-MT" w:eastAsia="ko-KR"/>
        </w:rPr>
        <w:t xml:space="preserve"> 1 </w:t>
      </w:r>
      <w:r w:rsidR="00E03221">
        <w:rPr>
          <w:b/>
          <w:szCs w:val="22"/>
          <w:lang w:val="mt-MT" w:eastAsia="ko-KR"/>
        </w:rPr>
        <w:t xml:space="preserve">minn </w:t>
      </w:r>
      <w:r w:rsidR="00E03221" w:rsidRPr="003325B0">
        <w:rPr>
          <w:b/>
          <w:szCs w:val="22"/>
          <w:lang w:val="mt-MT" w:eastAsia="ko-KR"/>
        </w:rPr>
        <w:t>kull</w:t>
      </w:r>
      <w:r w:rsidR="00E34D64" w:rsidRPr="003325B0">
        <w:rPr>
          <w:b/>
          <w:szCs w:val="22"/>
          <w:lang w:val="mt-MT" w:eastAsia="ko-KR"/>
        </w:rPr>
        <w:t xml:space="preserve"> 1</w:t>
      </w:r>
      <w:r w:rsidR="00E34D64">
        <w:rPr>
          <w:b/>
          <w:szCs w:val="22"/>
          <w:lang w:val="mt-MT" w:eastAsia="ko-KR"/>
        </w:rPr>
        <w:t>0,0</w:t>
      </w:r>
      <w:r w:rsidR="00E34D64" w:rsidRPr="003325B0">
        <w:rPr>
          <w:b/>
          <w:szCs w:val="22"/>
          <w:lang w:val="mt-MT" w:eastAsia="ko-KR"/>
        </w:rPr>
        <w:t>0</w:t>
      </w:r>
      <w:r w:rsidR="00E34D64">
        <w:rPr>
          <w:b/>
          <w:szCs w:val="22"/>
          <w:lang w:val="mt-MT" w:eastAsia="ko-KR"/>
        </w:rPr>
        <w:t xml:space="preserve">0 </w:t>
      </w:r>
      <w:r w:rsidR="00E03221">
        <w:rPr>
          <w:b/>
          <w:szCs w:val="22"/>
          <w:lang w:val="mt-MT" w:eastAsia="ko-KR"/>
        </w:rPr>
        <w:t>persuna</w:t>
      </w:r>
      <w:r w:rsidR="00E34D64" w:rsidRPr="003325B0">
        <w:rPr>
          <w:b/>
          <w:szCs w:val="22"/>
          <w:lang w:val="mt-MT" w:eastAsia="ko-KR"/>
        </w:rPr>
        <w:t>)</w:t>
      </w:r>
    </w:p>
    <w:p w14:paraId="166F3E4E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immarkat fl-għadd ta’ xi tipi ta’ ċelluli bojod tad-demm (agranuloċitosi)</w:t>
      </w:r>
      <w:r w:rsidR="00B87002">
        <w:rPr>
          <w:szCs w:val="22"/>
          <w:lang w:val="mt-MT" w:eastAsia="ko-KR"/>
        </w:rPr>
        <w:t>,</w:t>
      </w:r>
    </w:p>
    <w:p w14:paraId="44B5FF17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reazzjonijiet allerġiċi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severi u potenzjalment serji</w:t>
      </w:r>
      <w:r w:rsidR="00B87002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</w:p>
    <w:p w14:paraId="1507FD82" w14:textId="77777777" w:rsidR="00C723FF" w:rsidRDefault="00C723FF" w:rsidP="00510DE9">
      <w:pPr>
        <w:numPr>
          <w:ilvl w:val="0"/>
          <w:numId w:val="7"/>
        </w:numPr>
        <w:tabs>
          <w:tab w:val="clear" w:pos="900"/>
          <w:tab w:val="num" w:pos="709"/>
        </w:tabs>
        <w:ind w:left="567" w:hanging="567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infjammazzjoni </w:t>
      </w:r>
      <w:r w:rsidR="00582EFA">
        <w:rPr>
          <w:szCs w:val="22"/>
          <w:lang w:val="mt-MT" w:eastAsia="ko-KR"/>
        </w:rPr>
        <w:t>tal-</w:t>
      </w:r>
      <w:r w:rsidR="00582EFA" w:rsidRPr="00510DE9">
        <w:rPr>
          <w:rFonts w:eastAsia="Calibri"/>
          <w:noProof w:val="0"/>
          <w:szCs w:val="22"/>
          <w:lang w:val="mt-MT" w:eastAsia="ko-KR"/>
        </w:rPr>
        <w:t>kanali li minnhom jgħaddi d-demm</w:t>
      </w:r>
      <w:r w:rsidR="00582EFA">
        <w:rPr>
          <w:rFonts w:ascii="Calibri" w:eastAsia="Calibri" w:hAnsi="Calibri"/>
          <w:noProof w:val="0"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(vaskulite, li tinkludi l-vaskulite nekrotika tal-ġilda),</w:t>
      </w:r>
    </w:p>
    <w:p w14:paraId="6E952A22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infjammazzjoni tal-frixa (pankreatite),</w:t>
      </w:r>
    </w:p>
    <w:p w14:paraId="6B7E463F" w14:textId="77777777" w:rsidR="00C723FF" w:rsidRDefault="003F754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leżjoni serja fil-fwied bħal insuffiċjenzja </w:t>
      </w:r>
      <w:r w:rsidR="00C723FF">
        <w:rPr>
          <w:szCs w:val="22"/>
          <w:lang w:val="mt-MT" w:eastAsia="ko-KR"/>
        </w:rPr>
        <w:t xml:space="preserve">tal-fwied </w:t>
      </w:r>
      <w:r>
        <w:rPr>
          <w:szCs w:val="22"/>
          <w:lang w:val="mt-MT" w:eastAsia="ko-KR"/>
        </w:rPr>
        <w:t xml:space="preserve">jew nekrosi </w:t>
      </w:r>
      <w:r w:rsidR="00C723FF">
        <w:rPr>
          <w:szCs w:val="22"/>
          <w:lang w:val="mt-MT" w:eastAsia="ko-KR"/>
        </w:rPr>
        <w:t>li tista’ tkun fatali</w:t>
      </w:r>
      <w:r w:rsidR="009B08D9">
        <w:rPr>
          <w:szCs w:val="22"/>
          <w:lang w:val="mt-MT" w:eastAsia="ko-KR"/>
        </w:rPr>
        <w:t>,</w:t>
      </w:r>
      <w:r w:rsidR="00C723FF">
        <w:rPr>
          <w:szCs w:val="22"/>
          <w:lang w:val="mt-MT" w:eastAsia="ko-KR"/>
        </w:rPr>
        <w:t xml:space="preserve"> </w:t>
      </w:r>
    </w:p>
    <w:p w14:paraId="6659CE4E" w14:textId="77777777" w:rsidR="007D63CA" w:rsidRDefault="00D13174" w:rsidP="00510DE9">
      <w:pPr>
        <w:ind w:left="567" w:hanging="567"/>
        <w:rPr>
          <w:szCs w:val="22"/>
          <w:lang w:val="mt-MT" w:eastAsia="ko-KR"/>
        </w:rPr>
      </w:pPr>
      <w:r>
        <w:rPr>
          <w:szCs w:val="22"/>
          <w:lang w:val="mt-MT" w:eastAsia="ko-KR"/>
        </w:rPr>
        <w:t>-</w:t>
      </w:r>
      <w:r w:rsidR="003801E6">
        <w:rPr>
          <w:szCs w:val="22"/>
          <w:lang w:val="mt-MT" w:eastAsia="ko-KR"/>
        </w:rPr>
        <w:tab/>
      </w:r>
      <w:r w:rsidR="00C723FF">
        <w:rPr>
          <w:szCs w:val="22"/>
          <w:lang w:val="mt-MT" w:eastAsia="ko-KR"/>
        </w:rPr>
        <w:t>reazzjonijiet severi, x’imdaqqiet fatali (is-sindrome ta’ Stevens-Johnson, in-nekrosi tossika u esfoljattiva tal-ġilda, eritema multiforme).</w:t>
      </w:r>
      <w:r w:rsidR="003F754F" w:rsidDel="003F754F">
        <w:rPr>
          <w:szCs w:val="22"/>
          <w:lang w:val="mt-MT" w:eastAsia="ko-KR"/>
        </w:rPr>
        <w:t xml:space="preserve"> </w:t>
      </w:r>
    </w:p>
    <w:p w14:paraId="1E4C6413" w14:textId="77777777" w:rsidR="00F3133D" w:rsidRDefault="00F3133D" w:rsidP="007D63CA">
      <w:pPr>
        <w:rPr>
          <w:szCs w:val="22"/>
          <w:lang w:val="mt-MT" w:eastAsia="ko-KR"/>
        </w:rPr>
      </w:pPr>
    </w:p>
    <w:p w14:paraId="73A7E94B" w14:textId="436C1EAC" w:rsidR="00A87212" w:rsidRDefault="00A87212" w:rsidP="000E196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oħra bħal insuffiċjenza tal-kliewi, tnaqqis fil-livell ta’ l-aċidu uriku fid-demm tiegħek</w:t>
      </w:r>
      <w:r w:rsidR="00D927FC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  <w:r w:rsidR="00163036">
        <w:rPr>
          <w:szCs w:val="22"/>
          <w:lang w:val="mt-MT" w:eastAsia="ko-KR"/>
        </w:rPr>
        <w:t>ipertensjoni pulmonar</w:t>
      </w:r>
      <w:ins w:id="70" w:author="Author">
        <w:r w:rsidR="00AD7098">
          <w:rPr>
            <w:szCs w:val="22"/>
            <w:lang w:val="mt-MT" w:eastAsia="ko-KR"/>
          </w:rPr>
          <w:t>i</w:t>
        </w:r>
      </w:ins>
      <w:del w:id="71" w:author="Author">
        <w:r w:rsidR="00163036" w:rsidDel="00AD7098">
          <w:rPr>
            <w:szCs w:val="22"/>
            <w:lang w:val="mt-MT" w:eastAsia="ko-KR"/>
          </w:rPr>
          <w:delText>ja</w:delText>
        </w:r>
      </w:del>
      <w:r w:rsidR="00163036">
        <w:rPr>
          <w:szCs w:val="22"/>
          <w:lang w:val="mt-MT" w:eastAsia="ko-KR"/>
        </w:rPr>
        <w:t xml:space="preserve">, </w:t>
      </w:r>
      <w:r>
        <w:rPr>
          <w:szCs w:val="22"/>
          <w:lang w:val="mt-MT" w:eastAsia="ko-KR"/>
        </w:rPr>
        <w:t>infertilit</w:t>
      </w:r>
      <w:r w:rsidR="000E1964">
        <w:rPr>
          <w:szCs w:val="22"/>
          <w:lang w:val="mt-MT" w:eastAsia="ko-KR"/>
        </w:rPr>
        <w:t>à</w:t>
      </w:r>
      <w:r>
        <w:rPr>
          <w:szCs w:val="22"/>
          <w:lang w:val="mt-MT" w:eastAsia="ko-KR"/>
        </w:rPr>
        <w:t xml:space="preserve"> maskili (li hija riversibbli ġaladarba t-trattament b’din il-mediċina titwaqqaf), lupus kutanju (ikkaratterizzat minn raxx/eritema fuq dawk il-partijiet tal-ġilda esposti għax-xemx)</w:t>
      </w:r>
      <w:r w:rsidR="006A0E6E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psorijażi (tal-ewwel darba jew li tmur għall-agħar)</w:t>
      </w:r>
      <w:r w:rsidR="00555552">
        <w:rPr>
          <w:szCs w:val="22"/>
          <w:lang w:val="mt-MT" w:eastAsia="ko-KR"/>
        </w:rPr>
        <w:t>,</w:t>
      </w:r>
      <w:r w:rsidR="00750206">
        <w:rPr>
          <w:szCs w:val="22"/>
          <w:lang w:val="mt-MT" w:eastAsia="ko-KR"/>
        </w:rPr>
        <w:t xml:space="preserve"> DRESS </w:t>
      </w:r>
      <w:r w:rsidR="00555552" w:rsidRPr="00555552">
        <w:rPr>
          <w:rFonts w:eastAsia="Calibri"/>
          <w:noProof w:val="0"/>
          <w:szCs w:val="22"/>
          <w:lang w:val="mt-MT" w:eastAsia="ko-KR"/>
        </w:rPr>
        <w:t>u ulċera fil-ġilda (ferita miftuħa u tonda fil-ġilda li minnha jistgħu jidhru t-tessuti li hemm taħt il-ġilda),</w:t>
      </w:r>
      <w:r w:rsidR="00555552">
        <w:rPr>
          <w:rFonts w:eastAsia="Calibri"/>
          <w:noProof w:val="0"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jistgħu </w:t>
      </w:r>
      <w:r w:rsidR="00750206">
        <w:rPr>
          <w:szCs w:val="22"/>
          <w:lang w:val="mt-MT" w:eastAsia="ko-KR"/>
        </w:rPr>
        <w:t>j</w:t>
      </w:r>
      <w:r>
        <w:rPr>
          <w:szCs w:val="22"/>
          <w:lang w:val="mt-MT" w:eastAsia="ko-KR"/>
        </w:rPr>
        <w:t xml:space="preserve">seħħu wkoll b’frekwenza mhux magħrufa. </w:t>
      </w:r>
    </w:p>
    <w:p w14:paraId="0BADCB86" w14:textId="77777777" w:rsidR="00C723FF" w:rsidRDefault="00C723FF">
      <w:pPr>
        <w:rPr>
          <w:szCs w:val="22"/>
          <w:lang w:val="mt-MT" w:eastAsia="ko-KR"/>
        </w:rPr>
      </w:pPr>
    </w:p>
    <w:p w14:paraId="25658F1A" w14:textId="77777777" w:rsidR="00C75CEE" w:rsidRPr="00CD75C4" w:rsidRDefault="00C75CEE" w:rsidP="00C75CEE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C75CEE">
        <w:rPr>
          <w:b/>
          <w:bCs/>
          <w:color w:val="000000"/>
          <w:szCs w:val="22"/>
          <w:lang w:val="mt-MT"/>
        </w:rPr>
        <w:t>Rappurtar tal-effetti sekondarji</w:t>
      </w:r>
    </w:p>
    <w:p w14:paraId="442F8D7F" w14:textId="77777777" w:rsidR="00C75CEE" w:rsidRPr="00CD75C4" w:rsidRDefault="00C75CEE" w:rsidP="00187946">
      <w:pPr>
        <w:pStyle w:val="BodytextAgency"/>
        <w:spacing w:after="0"/>
        <w:rPr>
          <w:rFonts w:ascii="Times New Roman" w:hAnsi="Times New Roman"/>
          <w:sz w:val="22"/>
          <w:szCs w:val="22"/>
          <w:lang w:val="nn-NO"/>
        </w:rPr>
      </w:pPr>
      <w:r w:rsidRPr="00CD75C4">
        <w:rPr>
          <w:rFonts w:ascii="Times New Roman" w:hAnsi="Times New Roman"/>
          <w:sz w:val="22"/>
          <w:szCs w:val="22"/>
          <w:lang w:val="mt-MT"/>
        </w:rPr>
        <w:t xml:space="preserve">Jekk ikollok xi effett sekondarju, kellem lit-tabib lill-ispiżjar jew l-infermier tiegħek. </w:t>
      </w:r>
      <w:r w:rsidRPr="00CD75C4">
        <w:rPr>
          <w:rFonts w:ascii="Times New Roman" w:hAnsi="Times New Roman"/>
          <w:sz w:val="22"/>
          <w:szCs w:val="22"/>
          <w:lang w:val="nn-NO"/>
        </w:rPr>
        <w:t>Dan jinkludi xi effett sekondarju li mhuwiex elenkat f’dan il-fuljett.</w:t>
      </w:r>
      <w:r w:rsidRPr="00CD75C4">
        <w:rPr>
          <w:rFonts w:ascii="Times New Roman" w:hAnsi="Times New Roman"/>
          <w:i/>
          <w:noProof/>
          <w:sz w:val="22"/>
          <w:szCs w:val="22"/>
          <w:lang w:val="nn-NO"/>
        </w:rPr>
        <w:t xml:space="preserve"> </w:t>
      </w:r>
      <w:r w:rsidRPr="00CD75C4">
        <w:rPr>
          <w:rFonts w:ascii="Times New Roman" w:hAnsi="Times New Roman"/>
          <w:color w:val="000000"/>
          <w:sz w:val="22"/>
          <w:szCs w:val="22"/>
          <w:lang w:val="nn-NO"/>
        </w:rPr>
        <w:t xml:space="preserve">Tista’ wkoll tirrapporta effetti sekondarji direttament permezz </w:t>
      </w:r>
      <w:r w:rsidRPr="00CD75C4">
        <w:rPr>
          <w:rFonts w:ascii="Times New Roman" w:hAnsi="Times New Roman"/>
          <w:color w:val="000000"/>
          <w:sz w:val="22"/>
          <w:szCs w:val="22"/>
          <w:highlight w:val="lightGray"/>
          <w:lang w:val="nn-NO"/>
        </w:rPr>
        <w:t>tas-sistema ta’ rappurtar nazzjonali imni</w:t>
      </w:r>
      <w:r w:rsidRPr="00CD75C4">
        <w:rPr>
          <w:rFonts w:ascii="Times New Roman" w:hAnsi="Times New Roman"/>
          <w:sz w:val="22"/>
          <w:szCs w:val="22"/>
          <w:highlight w:val="lightGray"/>
          <w:lang w:val="mt-MT"/>
        </w:rPr>
        <w:t>żż</w:t>
      </w:r>
      <w:r w:rsidRPr="00CD75C4">
        <w:rPr>
          <w:rFonts w:ascii="Times New Roman" w:hAnsi="Times New Roman"/>
          <w:color w:val="000000"/>
          <w:sz w:val="22"/>
          <w:szCs w:val="22"/>
          <w:highlight w:val="lightGray"/>
          <w:lang w:val="nn-NO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CD75C4">
        <w:rPr>
          <w:rStyle w:val="Hyperlink"/>
          <w:rFonts w:ascii="Times New Roman" w:eastAsia="Batang" w:hAnsi="Times New Roman"/>
          <w:sz w:val="22"/>
          <w:szCs w:val="22"/>
          <w:highlight w:val="lightGray"/>
          <w:lang w:val="nn-NO"/>
        </w:rPr>
        <w:t>Appendiċi V</w:t>
      </w:r>
      <w:r>
        <w:fldChar w:fldCharType="end"/>
      </w:r>
      <w:r w:rsidRPr="00CD75C4">
        <w:rPr>
          <w:rFonts w:ascii="Times New Roman" w:hAnsi="Times New Roman"/>
          <w:color w:val="000000"/>
          <w:sz w:val="22"/>
          <w:szCs w:val="22"/>
          <w:lang w:val="nn-NO"/>
        </w:rPr>
        <w:t>. Billi tirrapporta l-effetti sekondarji tista’ tgħin biex tiġi pprovduta aktar informazzjoni dwar is-sigurtà ta’ din il-mediċina.</w:t>
      </w:r>
    </w:p>
    <w:p w14:paraId="6F540BB0" w14:textId="77777777" w:rsidR="00C723FF" w:rsidRDefault="00C723FF" w:rsidP="006D15E3">
      <w:pPr>
        <w:rPr>
          <w:szCs w:val="22"/>
          <w:lang w:val="mt-MT" w:eastAsia="ko-KR"/>
        </w:rPr>
      </w:pPr>
    </w:p>
    <w:p w14:paraId="065154E1" w14:textId="77777777" w:rsidR="003801E6" w:rsidRDefault="003801E6">
      <w:pPr>
        <w:rPr>
          <w:szCs w:val="22"/>
          <w:lang w:val="mt-MT" w:eastAsia="ko-KR"/>
        </w:rPr>
      </w:pPr>
    </w:p>
    <w:p w14:paraId="7931EB9D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</w:t>
      </w:r>
      <w:r>
        <w:rPr>
          <w:b/>
          <w:szCs w:val="22"/>
          <w:lang w:val="mt-MT" w:eastAsia="ko-KR"/>
        </w:rPr>
        <w:tab/>
      </w:r>
      <w:r w:rsidR="00E03221">
        <w:rPr>
          <w:b/>
          <w:szCs w:val="22"/>
          <w:lang w:val="mt-MT" w:eastAsia="ko-KR"/>
        </w:rPr>
        <w:t>Kif taħżen Arava</w:t>
      </w:r>
    </w:p>
    <w:p w14:paraId="0B28E8DD" w14:textId="77777777" w:rsidR="00C723FF" w:rsidRDefault="00C723FF">
      <w:pPr>
        <w:rPr>
          <w:szCs w:val="22"/>
          <w:lang w:val="mt-MT" w:eastAsia="ko-KR"/>
        </w:rPr>
      </w:pPr>
    </w:p>
    <w:p w14:paraId="3B7A1F75" w14:textId="77777777" w:rsidR="00C723FF" w:rsidRDefault="00C723FF">
      <w:pPr>
        <w:rPr>
          <w:szCs w:val="22"/>
          <w:lang w:val="mt-MT"/>
        </w:rPr>
      </w:pPr>
      <w:r>
        <w:rPr>
          <w:szCs w:val="22"/>
          <w:lang w:val="mt-MT"/>
        </w:rPr>
        <w:t>Żomm</w:t>
      </w:r>
      <w:r w:rsidR="005F40C8" w:rsidRPr="005F40C8">
        <w:rPr>
          <w:szCs w:val="22"/>
          <w:lang w:val="mt-MT"/>
        </w:rPr>
        <w:t xml:space="preserve"> </w:t>
      </w:r>
      <w:r w:rsidR="005F40C8">
        <w:rPr>
          <w:szCs w:val="22"/>
          <w:lang w:val="mt-MT"/>
        </w:rPr>
        <w:t>din il-mediċina</w:t>
      </w:r>
      <w:r>
        <w:rPr>
          <w:szCs w:val="22"/>
          <w:lang w:val="mt-MT"/>
        </w:rPr>
        <w:t xml:space="preserve"> fejn ma </w:t>
      </w:r>
      <w:r w:rsidR="005F40C8">
        <w:rPr>
          <w:szCs w:val="22"/>
          <w:lang w:val="mt-MT"/>
        </w:rPr>
        <w:t xml:space="preserve">tidhirx </w:t>
      </w:r>
      <w:r>
        <w:rPr>
          <w:szCs w:val="22"/>
          <w:lang w:val="mt-MT"/>
        </w:rPr>
        <w:t xml:space="preserve">u ma </w:t>
      </w:r>
      <w:r w:rsidR="005F40C8">
        <w:rPr>
          <w:szCs w:val="22"/>
          <w:lang w:val="mt-MT"/>
        </w:rPr>
        <w:t xml:space="preserve">tintlaħaqx </w:t>
      </w:r>
      <w:r>
        <w:rPr>
          <w:szCs w:val="22"/>
          <w:lang w:val="mt-MT"/>
        </w:rPr>
        <w:t>mit-tfal.</w:t>
      </w:r>
    </w:p>
    <w:p w14:paraId="571595AF" w14:textId="77777777" w:rsidR="003F754F" w:rsidRDefault="003F754F" w:rsidP="003F754F">
      <w:pPr>
        <w:rPr>
          <w:szCs w:val="22"/>
          <w:lang w:val="mt-MT" w:eastAsia="ko-KR"/>
        </w:rPr>
      </w:pPr>
    </w:p>
    <w:p w14:paraId="721C2DAB" w14:textId="77777777" w:rsidR="003F754F" w:rsidRDefault="003F754F" w:rsidP="003F754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Tużax</w:t>
      </w:r>
      <w:r w:rsidR="005F40C8" w:rsidRPr="005F40C8">
        <w:rPr>
          <w:szCs w:val="22"/>
          <w:lang w:val="mt-MT" w:eastAsia="ko-KR"/>
        </w:rPr>
        <w:t xml:space="preserve"> </w:t>
      </w:r>
      <w:r w:rsidR="005F40C8">
        <w:rPr>
          <w:szCs w:val="22"/>
          <w:lang w:val="mt-MT" w:eastAsia="ko-KR"/>
        </w:rPr>
        <w:t>din il-mediċina</w:t>
      </w:r>
      <w:r>
        <w:rPr>
          <w:szCs w:val="22"/>
          <w:lang w:val="mt-MT" w:eastAsia="ko-KR"/>
        </w:rPr>
        <w:t xml:space="preserve"> wara d-data ta’ </w:t>
      </w:r>
      <w:r w:rsidR="005F40C8">
        <w:rPr>
          <w:szCs w:val="22"/>
          <w:lang w:val="mt-MT" w:eastAsia="ko-KR"/>
        </w:rPr>
        <w:t>meta tiskadi</w:t>
      </w:r>
      <w:r>
        <w:rPr>
          <w:szCs w:val="22"/>
          <w:lang w:val="mt-MT" w:eastAsia="ko-KR"/>
        </w:rPr>
        <w:t xml:space="preserve"> li tidher fuq il-kartuna ta’ barra.</w:t>
      </w:r>
    </w:p>
    <w:p w14:paraId="3E10E3D2" w14:textId="77777777" w:rsidR="003F754F" w:rsidRDefault="003F754F" w:rsidP="004662F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Id-data ta’ </w:t>
      </w:r>
      <w:r w:rsidR="005F40C8">
        <w:rPr>
          <w:szCs w:val="22"/>
          <w:lang w:val="mt-MT" w:eastAsia="ko-KR"/>
        </w:rPr>
        <w:t>meta tiskadi</w:t>
      </w:r>
      <w:r>
        <w:rPr>
          <w:szCs w:val="22"/>
          <w:lang w:val="mt-MT" w:eastAsia="ko-KR"/>
        </w:rPr>
        <w:t xml:space="preserve"> tirreferi għall-aħħar ġurnata ta’dak ix-xahar.</w:t>
      </w:r>
    </w:p>
    <w:p w14:paraId="2900BBF1" w14:textId="77777777" w:rsidR="00C723FF" w:rsidRDefault="00C723FF">
      <w:pPr>
        <w:rPr>
          <w:szCs w:val="22"/>
          <w:lang w:val="mt-MT" w:eastAsia="ko-KR"/>
        </w:rPr>
      </w:pPr>
    </w:p>
    <w:p w14:paraId="1C36DF6D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Folja:</w:t>
      </w:r>
      <w:r w:rsidR="00F04A20">
        <w:rPr>
          <w:szCs w:val="22"/>
          <w:lang w:val="mt-MT" w:eastAsia="ko-KR"/>
        </w:rPr>
        <w:tab/>
      </w:r>
      <w:r>
        <w:rPr>
          <w:szCs w:val="22"/>
          <w:lang w:val="mt-MT" w:eastAsia="ko-KR"/>
        </w:rPr>
        <w:t>Żomm fil-pakkett oriġinali</w:t>
      </w:r>
      <w:r w:rsidR="003F754F">
        <w:rPr>
          <w:szCs w:val="22"/>
          <w:lang w:val="mt-MT" w:eastAsia="ko-KR"/>
        </w:rPr>
        <w:t>.</w:t>
      </w:r>
    </w:p>
    <w:p w14:paraId="00260808" w14:textId="77777777" w:rsidR="004662F5" w:rsidRDefault="004662F5" w:rsidP="00F04A20">
      <w:pPr>
        <w:tabs>
          <w:tab w:val="left" w:pos="1080"/>
        </w:tabs>
        <w:rPr>
          <w:szCs w:val="22"/>
          <w:lang w:val="mt-MT" w:eastAsia="ko-KR"/>
        </w:rPr>
      </w:pPr>
    </w:p>
    <w:p w14:paraId="4E0ECD8F" w14:textId="77777777" w:rsidR="00C723FF" w:rsidRDefault="00C723FF" w:rsidP="00F04A20">
      <w:pPr>
        <w:tabs>
          <w:tab w:val="left" w:pos="108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Flixkun: </w:t>
      </w:r>
      <w:r w:rsidR="00F04A20">
        <w:rPr>
          <w:szCs w:val="22"/>
          <w:lang w:val="mt-MT" w:eastAsia="ko-KR"/>
        </w:rPr>
        <w:tab/>
      </w:r>
      <w:r>
        <w:rPr>
          <w:szCs w:val="22"/>
          <w:lang w:val="mt-MT" w:eastAsia="ko-KR"/>
        </w:rPr>
        <w:t>Żomm il-flixkun magħluq sew.</w:t>
      </w:r>
    </w:p>
    <w:p w14:paraId="28F0B8B3" w14:textId="77777777" w:rsidR="00C723FF" w:rsidRDefault="00C723FF">
      <w:pPr>
        <w:rPr>
          <w:szCs w:val="22"/>
          <w:lang w:val="mt-MT" w:eastAsia="ko-KR"/>
        </w:rPr>
      </w:pPr>
    </w:p>
    <w:p w14:paraId="35EA7369" w14:textId="77777777" w:rsidR="003F754F" w:rsidRDefault="005F40C8" w:rsidP="003F754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Tarmix mediċini mal</w:t>
      </w:r>
      <w:r w:rsidR="003F754F">
        <w:rPr>
          <w:szCs w:val="22"/>
          <w:lang w:val="mt-MT" w:eastAsia="ko-KR"/>
        </w:rPr>
        <w:t>-ilma tad-dran</w:t>
      </w:r>
      <w:r w:rsidR="00AA269A">
        <w:rPr>
          <w:szCs w:val="22"/>
          <w:lang w:val="mt-MT" w:eastAsia="ko-KR"/>
        </w:rPr>
        <w:t>aġġ jew mal-iskart domestiku.</w:t>
      </w:r>
      <w:r w:rsidR="003F754F">
        <w:rPr>
          <w:szCs w:val="22"/>
          <w:lang w:val="mt-MT" w:eastAsia="ko-KR"/>
        </w:rPr>
        <w:t xml:space="preserve"> Staqsi lill-ispiżjar</w:t>
      </w:r>
      <w:r>
        <w:rPr>
          <w:szCs w:val="22"/>
          <w:lang w:val="mt-MT" w:eastAsia="ko-KR"/>
        </w:rPr>
        <w:t xml:space="preserve"> tiegħek</w:t>
      </w:r>
      <w:r w:rsidR="003F754F">
        <w:rPr>
          <w:szCs w:val="22"/>
          <w:lang w:val="mt-MT" w:eastAsia="ko-KR"/>
        </w:rPr>
        <w:t xml:space="preserve"> dwar kif għandek tarmi mediċini li m’għadekx </w:t>
      </w:r>
      <w:r>
        <w:rPr>
          <w:szCs w:val="22"/>
          <w:lang w:val="mt-MT" w:eastAsia="ko-KR"/>
        </w:rPr>
        <w:t>tuża</w:t>
      </w:r>
      <w:r w:rsidR="003F754F">
        <w:rPr>
          <w:szCs w:val="22"/>
          <w:lang w:val="mt-MT" w:eastAsia="ko-KR"/>
        </w:rPr>
        <w:t>. Dawn il-miżuri jgħinu għall-protezzjoni tal-ambjent</w:t>
      </w:r>
    </w:p>
    <w:p w14:paraId="7E5A4873" w14:textId="77777777" w:rsidR="00C723FF" w:rsidRDefault="00C723FF">
      <w:pPr>
        <w:rPr>
          <w:szCs w:val="22"/>
          <w:lang w:val="mt-MT" w:eastAsia="ko-KR"/>
        </w:rPr>
      </w:pPr>
    </w:p>
    <w:p w14:paraId="689A64A7" w14:textId="77777777" w:rsidR="00C723FF" w:rsidRDefault="00C723FF">
      <w:pPr>
        <w:rPr>
          <w:szCs w:val="22"/>
          <w:lang w:val="mt-MT" w:eastAsia="ko-KR"/>
        </w:rPr>
      </w:pPr>
    </w:p>
    <w:p w14:paraId="061444B2" w14:textId="77777777" w:rsidR="00C723FF" w:rsidRDefault="00C723FF">
      <w:pPr>
        <w:ind w:right="113"/>
        <w:rPr>
          <w:b/>
          <w:caps/>
          <w:szCs w:val="22"/>
          <w:lang w:val="mt-MT" w:eastAsia="ko-KR"/>
        </w:rPr>
      </w:pPr>
      <w:r>
        <w:rPr>
          <w:b/>
          <w:caps/>
          <w:szCs w:val="22"/>
          <w:lang w:val="mt-MT" w:eastAsia="ko-KR"/>
        </w:rPr>
        <w:t>6.</w:t>
      </w:r>
      <w:r>
        <w:rPr>
          <w:b/>
          <w:caps/>
          <w:szCs w:val="22"/>
          <w:lang w:val="mt-MT" w:eastAsia="ko-KR"/>
        </w:rPr>
        <w:tab/>
      </w:r>
      <w:r w:rsidR="005F40C8" w:rsidRPr="008D317E">
        <w:rPr>
          <w:b/>
          <w:caps/>
          <w:szCs w:val="22"/>
          <w:lang w:val="mt-MT" w:eastAsia="ko-KR"/>
        </w:rPr>
        <w:t>K</w:t>
      </w:r>
      <w:r w:rsidR="005F40C8" w:rsidRPr="008D317E">
        <w:rPr>
          <w:rFonts w:ascii="Times New Roman Bold" w:hAnsi="Times New Roman Bold"/>
          <w:b/>
          <w:szCs w:val="22"/>
          <w:lang w:val="mt-MT" w:eastAsia="ko-KR"/>
        </w:rPr>
        <w:t>ontenut tal-pakkett u informazzjoni oħra</w:t>
      </w:r>
    </w:p>
    <w:p w14:paraId="529C14F7" w14:textId="77777777" w:rsidR="00C723FF" w:rsidRDefault="00C723FF">
      <w:pPr>
        <w:ind w:right="113"/>
        <w:rPr>
          <w:caps/>
          <w:szCs w:val="22"/>
          <w:lang w:val="mt-MT" w:eastAsia="ko-KR"/>
        </w:rPr>
      </w:pPr>
    </w:p>
    <w:p w14:paraId="48DD1954" w14:textId="77777777" w:rsidR="003F754F" w:rsidRPr="00360ED1" w:rsidRDefault="003F754F" w:rsidP="003F754F">
      <w:pPr>
        <w:numPr>
          <w:ilvl w:val="12"/>
          <w:numId w:val="0"/>
        </w:numPr>
        <w:ind w:right="-143"/>
        <w:rPr>
          <w:b/>
          <w:szCs w:val="22"/>
          <w:lang w:val="mt-MT"/>
        </w:rPr>
      </w:pPr>
      <w:r w:rsidRPr="00360ED1">
        <w:rPr>
          <w:b/>
          <w:szCs w:val="22"/>
          <w:lang w:val="mt-MT"/>
        </w:rPr>
        <w:t>X’fih Arava</w:t>
      </w:r>
    </w:p>
    <w:p w14:paraId="65217DEF" w14:textId="77777777" w:rsidR="003F754F" w:rsidRDefault="003F754F" w:rsidP="003F754F">
      <w:pPr>
        <w:numPr>
          <w:ilvl w:val="0"/>
          <w:numId w:val="7"/>
        </w:numPr>
        <w:tabs>
          <w:tab w:val="num" w:pos="540"/>
        </w:tabs>
        <w:ind w:right="-143" w:hanging="72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Is-sustanza attiva hija leflunomide.</w:t>
      </w:r>
      <w:r w:rsidRPr="00360ED1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Kull pillola miksija b’rita fiha </w:t>
      </w:r>
      <w:r w:rsidR="002318F8">
        <w:rPr>
          <w:szCs w:val="22"/>
          <w:lang w:val="mt-MT" w:eastAsia="ko-KR"/>
        </w:rPr>
        <w:t>2</w:t>
      </w:r>
      <w:r>
        <w:rPr>
          <w:szCs w:val="22"/>
          <w:lang w:val="mt-MT" w:eastAsia="ko-KR"/>
        </w:rPr>
        <w:t>0 mg ta’ leflunomide</w:t>
      </w:r>
    </w:p>
    <w:p w14:paraId="50E93288" w14:textId="77777777" w:rsidR="003F754F" w:rsidRDefault="003F754F" w:rsidP="003F754F">
      <w:p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  <w:t xml:space="preserve">Is-sustanżi l-oħra huma: maize starch, povidone (E1201), crospovidone (E1202), silica colloidal anhydrous, magnesium stearate (E470b), u lactose monohydrate fil-qalba tal-pillola, kif ukoll, talc (E553b), hypromellose (E464), titanium dioxide (E171), </w:t>
      </w:r>
      <w:r w:rsidR="002318F8">
        <w:rPr>
          <w:szCs w:val="22"/>
          <w:lang w:val="mt-MT" w:eastAsia="ko-KR"/>
        </w:rPr>
        <w:t xml:space="preserve">macrogol 8000 u ferric oxide isfar (E172) </w:t>
      </w:r>
      <w:r>
        <w:rPr>
          <w:szCs w:val="22"/>
          <w:lang w:val="mt-MT" w:eastAsia="ko-KR"/>
        </w:rPr>
        <w:t>fir-rita tal-pillola.</w:t>
      </w:r>
    </w:p>
    <w:p w14:paraId="1D447D26" w14:textId="77777777" w:rsidR="003F754F" w:rsidRDefault="003F754F" w:rsidP="003F754F">
      <w:pPr>
        <w:ind w:right="-143"/>
        <w:rPr>
          <w:szCs w:val="22"/>
          <w:lang w:val="mt-MT"/>
        </w:rPr>
      </w:pPr>
    </w:p>
    <w:p w14:paraId="6781EA4D" w14:textId="77777777" w:rsidR="003F754F" w:rsidRPr="00B50E3D" w:rsidRDefault="005F40C8" w:rsidP="003F754F">
      <w:pPr>
        <w:ind w:right="-143"/>
        <w:rPr>
          <w:b/>
          <w:szCs w:val="22"/>
          <w:lang w:val="mt-MT"/>
        </w:rPr>
      </w:pPr>
      <w:r>
        <w:rPr>
          <w:b/>
          <w:szCs w:val="22"/>
          <w:lang w:val="mt-MT"/>
        </w:rPr>
        <w:t>Kif jidher</w:t>
      </w:r>
      <w:r w:rsidR="003F754F" w:rsidRPr="00B50E3D">
        <w:rPr>
          <w:b/>
          <w:szCs w:val="22"/>
          <w:lang w:val="mt-MT"/>
        </w:rPr>
        <w:t xml:space="preserve"> ta’ Arava u l-kontenut tal-pakkett</w:t>
      </w:r>
    </w:p>
    <w:p w14:paraId="7E068175" w14:textId="77777777" w:rsidR="003F754F" w:rsidRDefault="003F754F" w:rsidP="003F754F">
      <w:pPr>
        <w:ind w:right="-143"/>
        <w:rPr>
          <w:szCs w:val="22"/>
          <w:lang w:val="mt-MT"/>
        </w:rPr>
      </w:pPr>
    </w:p>
    <w:p w14:paraId="5AA15E83" w14:textId="77777777" w:rsidR="002318F8" w:rsidRDefault="002318F8" w:rsidP="002318F8">
      <w:pPr>
        <w:rPr>
          <w:color w:val="000000"/>
          <w:szCs w:val="22"/>
          <w:lang w:val="mt-MT" w:eastAsia="ko-KR"/>
        </w:rPr>
      </w:pPr>
      <w:r>
        <w:rPr>
          <w:szCs w:val="22"/>
          <w:lang w:val="mt-MT" w:eastAsia="ko-KR"/>
        </w:rPr>
        <w:t>Arava 20 mg pilloli miksija b’rita</w:t>
      </w:r>
      <w:r>
        <w:rPr>
          <w:color w:val="000000"/>
          <w:szCs w:val="22"/>
          <w:lang w:val="mt-MT" w:eastAsia="ko-KR"/>
        </w:rPr>
        <w:t>, huma ta’ kulur safrani sa kulur safrani ċar fil-kannella, u t’għamla trijangolari</w:t>
      </w:r>
    </w:p>
    <w:p w14:paraId="7BB3AEEA" w14:textId="77777777" w:rsidR="003F754F" w:rsidRDefault="003F754F" w:rsidP="003F754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Stampati fuq faċċata waħda: ZB</w:t>
      </w:r>
      <w:r w:rsidR="002318F8">
        <w:rPr>
          <w:szCs w:val="22"/>
          <w:lang w:val="mt-MT" w:eastAsia="ko-KR"/>
        </w:rPr>
        <w:t>O</w:t>
      </w:r>
    </w:p>
    <w:p w14:paraId="374A335B" w14:textId="77777777" w:rsidR="003F754F" w:rsidRDefault="003F754F" w:rsidP="003F754F">
      <w:pPr>
        <w:ind w:right="113"/>
        <w:rPr>
          <w:szCs w:val="22"/>
          <w:lang w:val="mt-MT" w:eastAsia="ko-KR"/>
        </w:rPr>
      </w:pPr>
    </w:p>
    <w:p w14:paraId="34A0F6B6" w14:textId="77777777" w:rsidR="003F754F" w:rsidRDefault="003F754F" w:rsidP="003F754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Il-pilloli huma ppakkjati fl-istrixxi tal-fojl jew fil-fliexken.</w:t>
      </w:r>
    </w:p>
    <w:p w14:paraId="1E2576FE" w14:textId="77777777" w:rsidR="003F754F" w:rsidRDefault="003F754F" w:rsidP="003F754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Pakketti ta’ 30</w:t>
      </w:r>
      <w:r w:rsidR="002318F8">
        <w:rPr>
          <w:szCs w:val="22"/>
          <w:lang w:val="mt-MT" w:eastAsia="ko-KR"/>
        </w:rPr>
        <w:t>, 50</w:t>
      </w:r>
      <w:r>
        <w:rPr>
          <w:szCs w:val="22"/>
          <w:lang w:val="mt-MT" w:eastAsia="ko-KR"/>
        </w:rPr>
        <w:t xml:space="preserve"> u 100 pilloli huma disponibbli.</w:t>
      </w:r>
    </w:p>
    <w:p w14:paraId="1E529DB5" w14:textId="77777777" w:rsidR="003F754F" w:rsidRDefault="003F754F" w:rsidP="003F754F">
      <w:pPr>
        <w:ind w:right="113"/>
        <w:rPr>
          <w:szCs w:val="22"/>
          <w:lang w:val="mt-MT" w:eastAsia="ko-KR"/>
        </w:rPr>
      </w:pPr>
    </w:p>
    <w:p w14:paraId="6278DB67" w14:textId="77777777" w:rsidR="003F754F" w:rsidRDefault="003F754F" w:rsidP="003F754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Jista’ jkun li mhux il-pakketti tad-daqsijiet kollha jkunu għall-skop kummerċjali.</w:t>
      </w:r>
    </w:p>
    <w:p w14:paraId="5185F687" w14:textId="77777777" w:rsidR="003F754F" w:rsidRDefault="003F754F" w:rsidP="003F754F">
      <w:pPr>
        <w:ind w:right="113"/>
        <w:rPr>
          <w:szCs w:val="22"/>
          <w:lang w:val="mt-MT" w:eastAsia="ko-KR"/>
        </w:rPr>
      </w:pPr>
    </w:p>
    <w:p w14:paraId="1B4F7967" w14:textId="77777777" w:rsidR="003F754F" w:rsidRPr="00D33851" w:rsidRDefault="003F754F" w:rsidP="00C32CDD">
      <w:pPr>
        <w:keepNext/>
        <w:ind w:right="115"/>
        <w:rPr>
          <w:b/>
          <w:szCs w:val="22"/>
          <w:lang w:val="mt-MT" w:eastAsia="ko-KR"/>
        </w:rPr>
      </w:pPr>
      <w:r w:rsidRPr="00D33851">
        <w:rPr>
          <w:b/>
          <w:szCs w:val="22"/>
          <w:lang w:val="mt-MT" w:eastAsia="ko-KR"/>
        </w:rPr>
        <w:t>Detentur tal-</w:t>
      </w:r>
      <w:r w:rsidR="00D94B22" w:rsidRPr="00D33851">
        <w:rPr>
          <w:b/>
          <w:szCs w:val="22"/>
          <w:lang w:val="mt-MT" w:eastAsia="ko-KR"/>
        </w:rPr>
        <w:t>Awtorizzazzjoni</w:t>
      </w:r>
      <w:r w:rsidRPr="00D33851">
        <w:rPr>
          <w:b/>
          <w:szCs w:val="22"/>
          <w:lang w:val="mt-MT" w:eastAsia="ko-KR"/>
        </w:rPr>
        <w:t xml:space="preserve"> għat-</w:t>
      </w:r>
      <w:r w:rsidR="005F40C8" w:rsidRPr="00D33851">
        <w:rPr>
          <w:b/>
          <w:szCs w:val="22"/>
          <w:lang w:val="mt-MT" w:eastAsia="ko-KR"/>
        </w:rPr>
        <w:t xml:space="preserve">Tqegħid </w:t>
      </w:r>
      <w:r w:rsidRPr="00D33851">
        <w:rPr>
          <w:b/>
          <w:szCs w:val="22"/>
          <w:lang w:val="mt-MT" w:eastAsia="ko-KR"/>
        </w:rPr>
        <w:t xml:space="preserve">fis-Suq </w:t>
      </w:r>
    </w:p>
    <w:p w14:paraId="52F12E85" w14:textId="77777777" w:rsidR="003F754F" w:rsidRDefault="003F754F" w:rsidP="00C32CDD">
      <w:pPr>
        <w:keepNext/>
        <w:ind w:right="115"/>
        <w:rPr>
          <w:szCs w:val="22"/>
          <w:lang w:val="mt-MT" w:eastAsia="ko-KR"/>
        </w:rPr>
      </w:pPr>
      <w:r>
        <w:rPr>
          <w:szCs w:val="22"/>
          <w:lang w:val="mt-MT" w:eastAsia="ko-KR"/>
        </w:rPr>
        <w:t>Sanofi-Aventis Deutschland GmbH</w:t>
      </w:r>
    </w:p>
    <w:p w14:paraId="099296CF" w14:textId="77777777" w:rsidR="0026142F" w:rsidRDefault="003F754F" w:rsidP="00C32CDD">
      <w:pPr>
        <w:keepNext/>
        <w:ind w:right="115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D-65926 Frankfurt am Main </w:t>
      </w:r>
    </w:p>
    <w:p w14:paraId="57B04BA7" w14:textId="77777777" w:rsidR="003F754F" w:rsidRDefault="0026142F" w:rsidP="003F754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</w:t>
      </w:r>
      <w:r w:rsidR="003F754F">
        <w:rPr>
          <w:szCs w:val="22"/>
          <w:lang w:val="mt-MT" w:eastAsia="ko-KR"/>
        </w:rPr>
        <w:t>l-Ġermanja</w:t>
      </w:r>
    </w:p>
    <w:p w14:paraId="2153384F" w14:textId="77777777" w:rsidR="003F754F" w:rsidRDefault="003F754F" w:rsidP="003F754F">
      <w:pPr>
        <w:ind w:right="113"/>
        <w:rPr>
          <w:szCs w:val="22"/>
          <w:lang w:val="mt-MT" w:eastAsia="ko-KR"/>
        </w:rPr>
      </w:pPr>
    </w:p>
    <w:p w14:paraId="10A40518" w14:textId="77777777" w:rsidR="003F754F" w:rsidRPr="00D33851" w:rsidRDefault="003F754F" w:rsidP="003F754F">
      <w:pPr>
        <w:ind w:right="113"/>
        <w:rPr>
          <w:b/>
          <w:szCs w:val="22"/>
          <w:lang w:val="mt-MT" w:eastAsia="ko-KR"/>
        </w:rPr>
      </w:pPr>
      <w:r w:rsidRPr="00D33851">
        <w:rPr>
          <w:b/>
          <w:szCs w:val="22"/>
          <w:lang w:val="mt-MT" w:eastAsia="ko-KR"/>
        </w:rPr>
        <w:t>Il-Manifattur</w:t>
      </w:r>
    </w:p>
    <w:p w14:paraId="7F642DC0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Opella Healthcare International SAS</w:t>
      </w:r>
    </w:p>
    <w:p w14:paraId="413C1C41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56, Route de Choisy</w:t>
      </w:r>
    </w:p>
    <w:p w14:paraId="3A14CD0B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60200 Compiègne</w:t>
      </w:r>
    </w:p>
    <w:p w14:paraId="4B0AFA42" w14:textId="77777777" w:rsidR="003F754F" w:rsidRDefault="003F754F" w:rsidP="003F754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Franza</w:t>
      </w:r>
    </w:p>
    <w:p w14:paraId="7F2F98F4" w14:textId="77777777" w:rsidR="003F754F" w:rsidRDefault="003F754F">
      <w:pPr>
        <w:ind w:right="113"/>
        <w:rPr>
          <w:caps/>
          <w:szCs w:val="22"/>
          <w:lang w:val="mt-MT" w:eastAsia="ko-KR"/>
        </w:rPr>
      </w:pPr>
    </w:p>
    <w:p w14:paraId="600BC6D1" w14:textId="77777777" w:rsidR="00C723FF" w:rsidRDefault="00D74694">
      <w:pPr>
        <w:numPr>
          <w:ilvl w:val="12"/>
          <w:numId w:val="0"/>
        </w:numPr>
        <w:ind w:right="-143"/>
        <w:rPr>
          <w:szCs w:val="22"/>
          <w:lang w:val="mt-MT"/>
        </w:rPr>
      </w:pPr>
      <w:r>
        <w:rPr>
          <w:szCs w:val="22"/>
          <w:lang w:val="mt-MT"/>
        </w:rPr>
        <w:br w:type="page"/>
      </w:r>
      <w:r w:rsidR="00C723FF">
        <w:rPr>
          <w:szCs w:val="22"/>
          <w:lang w:val="mt-MT"/>
        </w:rPr>
        <w:lastRenderedPageBreak/>
        <w:t>G</w:t>
      </w:r>
      <w:r w:rsidR="00C723FF">
        <w:rPr>
          <w:szCs w:val="22"/>
          <w:lang w:val="mt-MT" w:eastAsia="ko-KR"/>
        </w:rPr>
        <w:t>ħal kull tagħrif dwar dan il-prodott mediċinali, jekk jogħġbok, għamel kuntatt mar-rappreżentant lokali ta</w:t>
      </w:r>
      <w:r w:rsidR="00147547">
        <w:rPr>
          <w:szCs w:val="22"/>
          <w:lang w:val="mt-MT" w:eastAsia="ko-KR"/>
        </w:rPr>
        <w:t>d-Detentur</w:t>
      </w:r>
      <w:r w:rsidR="00C723FF">
        <w:rPr>
          <w:szCs w:val="22"/>
          <w:lang w:val="mt-MT" w:eastAsia="ko-KR"/>
        </w:rPr>
        <w:t xml:space="preserve"> tal-Awtorizzazzjoni</w:t>
      </w:r>
      <w:r w:rsidR="00147547">
        <w:rPr>
          <w:szCs w:val="22"/>
          <w:lang w:val="mt-MT" w:eastAsia="ko-KR"/>
        </w:rPr>
        <w:t>għat-Tqegħid fis-Suq</w:t>
      </w:r>
      <w:r w:rsidR="00C723FF">
        <w:rPr>
          <w:szCs w:val="22"/>
          <w:lang w:val="mt-MT" w:eastAsia="ko-KR"/>
        </w:rPr>
        <w:t>.</w:t>
      </w:r>
    </w:p>
    <w:p w14:paraId="3ED73BA2" w14:textId="77777777" w:rsidR="00CE5C1A" w:rsidRPr="00D33851" w:rsidRDefault="00CE5C1A" w:rsidP="00CE5C1A">
      <w:pPr>
        <w:numPr>
          <w:ilvl w:val="12"/>
          <w:numId w:val="0"/>
        </w:numPr>
        <w:ind w:right="-143"/>
        <w:rPr>
          <w:szCs w:val="22"/>
          <w:lang w:val="mt-MT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CE5C1A" w:rsidRPr="007A7FA4" w14:paraId="76F35043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62178B6B" w14:textId="77777777" w:rsidR="00CE5C1A" w:rsidRDefault="00CE5C1A" w:rsidP="00E11DB0">
            <w:pPr>
              <w:keepNext/>
              <w:keepLines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België/Belgique/Belgien</w:t>
            </w:r>
          </w:p>
          <w:p w14:paraId="3C4C7258" w14:textId="77777777" w:rsidR="00CE5C1A" w:rsidRDefault="00CE5C1A" w:rsidP="00E11DB0">
            <w:pPr>
              <w:keepNext/>
              <w:keepLines/>
              <w:rPr>
                <w:lang w:val="fr-FR"/>
              </w:rPr>
            </w:pPr>
            <w:r>
              <w:rPr>
                <w:snapToGrid w:val="0"/>
                <w:lang w:val="fr-FR"/>
              </w:rPr>
              <w:t>Sanofi Belgium</w:t>
            </w:r>
          </w:p>
          <w:p w14:paraId="5BCB7814" w14:textId="77777777" w:rsidR="00CE5C1A" w:rsidRPr="00187946" w:rsidRDefault="00CE5C1A" w:rsidP="00E11DB0">
            <w:pPr>
              <w:keepNext/>
              <w:keepLines/>
              <w:rPr>
                <w:snapToGrid w:val="0"/>
                <w:lang w:val="fr-FR"/>
              </w:rPr>
            </w:pPr>
            <w:r w:rsidRPr="00187946">
              <w:rPr>
                <w:lang w:val="fr-FR"/>
              </w:rPr>
              <w:t xml:space="preserve">Tél/Tel: </w:t>
            </w:r>
            <w:r w:rsidRPr="00187946">
              <w:rPr>
                <w:snapToGrid w:val="0"/>
                <w:lang w:val="fr-FR"/>
              </w:rPr>
              <w:t>+32 (0)2 710 54 00</w:t>
            </w:r>
          </w:p>
          <w:p w14:paraId="27CA7680" w14:textId="77777777" w:rsidR="00CE5C1A" w:rsidRPr="00187946" w:rsidRDefault="00CE5C1A" w:rsidP="00E11DB0">
            <w:pPr>
              <w:keepNext/>
              <w:keepLines/>
              <w:rPr>
                <w:lang w:val="fr-FR"/>
              </w:rPr>
            </w:pPr>
          </w:p>
        </w:tc>
        <w:tc>
          <w:tcPr>
            <w:tcW w:w="4678" w:type="dxa"/>
          </w:tcPr>
          <w:p w14:paraId="1D30E12C" w14:textId="77777777" w:rsidR="00163036" w:rsidRPr="007A7FA4" w:rsidRDefault="00163036" w:rsidP="00163036">
            <w:pPr>
              <w:rPr>
                <w:b/>
                <w:bCs/>
                <w:szCs w:val="22"/>
                <w:lang w:val="fr-FR"/>
              </w:rPr>
            </w:pPr>
            <w:r w:rsidRPr="007A7FA4">
              <w:rPr>
                <w:b/>
                <w:bCs/>
                <w:szCs w:val="22"/>
                <w:lang w:val="fr-FR"/>
              </w:rPr>
              <w:t>Lietuva</w:t>
            </w:r>
          </w:p>
          <w:p w14:paraId="773B1233" w14:textId="77777777" w:rsidR="00FC5CBC" w:rsidRPr="007A7FA4" w:rsidRDefault="00FC5CBC" w:rsidP="00FC5CBC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7A7FA4">
              <w:rPr>
                <w:lang w:val="fr-FR"/>
              </w:rPr>
              <w:t>Swixx Biopharma UAB</w:t>
            </w:r>
          </w:p>
          <w:p w14:paraId="303617BA" w14:textId="77777777" w:rsidR="00FC5CBC" w:rsidRPr="007A7FA4" w:rsidRDefault="00FC5CBC" w:rsidP="00FC5CBC">
            <w:pPr>
              <w:autoSpaceDE w:val="0"/>
              <w:autoSpaceDN w:val="0"/>
              <w:adjustRightInd w:val="0"/>
              <w:rPr>
                <w:szCs w:val="22"/>
                <w:lang w:val="fr-FR"/>
              </w:rPr>
            </w:pPr>
            <w:r w:rsidRPr="007A7FA4">
              <w:rPr>
                <w:szCs w:val="22"/>
                <w:lang w:val="fr-FR"/>
              </w:rPr>
              <w:t>Tel: +370 5 236 91 40</w:t>
            </w:r>
          </w:p>
          <w:p w14:paraId="2639154F" w14:textId="77777777" w:rsidR="00CE5C1A" w:rsidRPr="007A7FA4" w:rsidRDefault="00CE5C1A" w:rsidP="00E11DB0">
            <w:pPr>
              <w:keepNext/>
              <w:keepLines/>
              <w:rPr>
                <w:b/>
                <w:bCs/>
                <w:lang w:val="fr-FR"/>
              </w:rPr>
            </w:pPr>
          </w:p>
        </w:tc>
      </w:tr>
      <w:tr w:rsidR="00CE5C1A" w:rsidRPr="00187946" w14:paraId="0250EE0F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6F5B0F00" w14:textId="77777777" w:rsidR="00CE5C1A" w:rsidRPr="007A7FA4" w:rsidRDefault="00CE5C1A" w:rsidP="00E11DB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България</w:t>
            </w:r>
          </w:p>
          <w:p w14:paraId="135B6C29" w14:textId="77777777" w:rsidR="00FC5CBC" w:rsidRPr="007A7FA4" w:rsidRDefault="00FC5CBC" w:rsidP="00FC5CBC">
            <w:pPr>
              <w:rPr>
                <w:szCs w:val="22"/>
                <w:lang w:val="fr-FR"/>
              </w:rPr>
            </w:pPr>
            <w:r w:rsidRPr="007A7FA4">
              <w:rPr>
                <w:szCs w:val="22"/>
                <w:lang w:val="fr-FR"/>
              </w:rPr>
              <w:t>Swixx Biopharma EOOD</w:t>
            </w:r>
          </w:p>
          <w:p w14:paraId="35512FCC" w14:textId="77777777" w:rsidR="00FC5CBC" w:rsidRPr="007A7FA4" w:rsidRDefault="00FC5CBC" w:rsidP="00FC5CBC">
            <w:pPr>
              <w:rPr>
                <w:szCs w:val="22"/>
                <w:lang w:val="fr-FR"/>
              </w:rPr>
            </w:pPr>
            <w:r w:rsidRPr="00CA3473">
              <w:rPr>
                <w:szCs w:val="22"/>
                <w:lang w:val="nl-NL"/>
              </w:rPr>
              <w:t>Тел</w:t>
            </w:r>
            <w:r w:rsidRPr="007A7FA4">
              <w:rPr>
                <w:szCs w:val="22"/>
                <w:lang w:val="fr-FR"/>
              </w:rPr>
              <w:t>.: +359 (0)2 4942 480</w:t>
            </w:r>
          </w:p>
          <w:p w14:paraId="06A362DB" w14:textId="77777777" w:rsidR="00CE5C1A" w:rsidRPr="007A7FA4" w:rsidRDefault="00CE5C1A" w:rsidP="00E11DB0">
            <w:pPr>
              <w:rPr>
                <w:lang w:val="fr-FR"/>
              </w:rPr>
            </w:pPr>
          </w:p>
        </w:tc>
        <w:tc>
          <w:tcPr>
            <w:tcW w:w="4678" w:type="dxa"/>
          </w:tcPr>
          <w:p w14:paraId="45141272" w14:textId="77777777" w:rsidR="00CE5C1A" w:rsidRPr="00187946" w:rsidRDefault="00CE5C1A" w:rsidP="00E11DB0">
            <w:pPr>
              <w:keepNext/>
              <w:keepLines/>
              <w:rPr>
                <w:b/>
                <w:bCs/>
                <w:lang w:val="de-DE"/>
              </w:rPr>
            </w:pPr>
            <w:r w:rsidRPr="00187946">
              <w:rPr>
                <w:b/>
                <w:bCs/>
                <w:lang w:val="de-DE"/>
              </w:rPr>
              <w:t>Luxembourg/Luxemburg</w:t>
            </w:r>
          </w:p>
          <w:p w14:paraId="2E1483AB" w14:textId="77777777" w:rsidR="00CE5C1A" w:rsidRPr="00187946" w:rsidRDefault="00CE5C1A" w:rsidP="00E11DB0">
            <w:pPr>
              <w:keepNext/>
              <w:keepLines/>
              <w:rPr>
                <w:snapToGrid w:val="0"/>
                <w:lang w:val="de-DE"/>
              </w:rPr>
            </w:pPr>
            <w:r w:rsidRPr="00187946">
              <w:rPr>
                <w:snapToGrid w:val="0"/>
                <w:lang w:val="de-DE"/>
              </w:rPr>
              <w:t xml:space="preserve">Sanofi Belgium </w:t>
            </w:r>
          </w:p>
          <w:p w14:paraId="640C124F" w14:textId="77777777" w:rsidR="00CE5C1A" w:rsidRPr="00187946" w:rsidRDefault="00CE5C1A" w:rsidP="00E11DB0">
            <w:pPr>
              <w:keepNext/>
              <w:keepLines/>
              <w:rPr>
                <w:lang w:val="de-DE"/>
              </w:rPr>
            </w:pPr>
            <w:r w:rsidRPr="00187946">
              <w:rPr>
                <w:lang w:val="de-DE"/>
              </w:rPr>
              <w:t xml:space="preserve">Tél/Tel: </w:t>
            </w:r>
            <w:r w:rsidRPr="00187946">
              <w:rPr>
                <w:snapToGrid w:val="0"/>
                <w:lang w:val="de-DE"/>
              </w:rPr>
              <w:t>+32 (0)2 710 54 00 (</w:t>
            </w:r>
            <w:r w:rsidRPr="00187946">
              <w:rPr>
                <w:lang w:val="de-DE"/>
              </w:rPr>
              <w:t>Belgique/Belgien)</w:t>
            </w:r>
          </w:p>
          <w:p w14:paraId="3E273CB6" w14:textId="77777777" w:rsidR="00CE5C1A" w:rsidRPr="00187946" w:rsidRDefault="00CE5C1A" w:rsidP="00E11DB0">
            <w:pPr>
              <w:keepNext/>
              <w:keepLines/>
              <w:rPr>
                <w:lang w:val="de-DE"/>
              </w:rPr>
            </w:pPr>
          </w:p>
        </w:tc>
      </w:tr>
      <w:tr w:rsidR="00CE5C1A" w:rsidRPr="005E3249" w14:paraId="17307EC6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75C9640D" w14:textId="77777777" w:rsidR="00CE5C1A" w:rsidRPr="00187946" w:rsidRDefault="00CE5C1A" w:rsidP="00E11DB0">
            <w:pPr>
              <w:rPr>
                <w:b/>
                <w:bCs/>
                <w:lang w:val="de-DE"/>
              </w:rPr>
            </w:pPr>
            <w:r w:rsidRPr="00187946">
              <w:rPr>
                <w:b/>
                <w:bCs/>
                <w:lang w:val="de-DE"/>
              </w:rPr>
              <w:t>Česká republika</w:t>
            </w:r>
          </w:p>
          <w:p w14:paraId="4A10462D" w14:textId="43BF7A29" w:rsidR="00CE5C1A" w:rsidRPr="00187946" w:rsidRDefault="00292F22" w:rsidP="00E11DB0">
            <w:pPr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CE5C1A" w:rsidRPr="00187946">
              <w:rPr>
                <w:lang w:val="de-DE"/>
              </w:rPr>
              <w:t>anofi</w:t>
            </w:r>
            <w:r>
              <w:rPr>
                <w:lang w:val="de-DE"/>
              </w:rPr>
              <w:t xml:space="preserve"> </w:t>
            </w:r>
            <w:r w:rsidR="00CE5C1A" w:rsidRPr="00187946">
              <w:rPr>
                <w:lang w:val="de-DE"/>
              </w:rPr>
              <w:t>s.r.o.</w:t>
            </w:r>
          </w:p>
          <w:p w14:paraId="6D611C10" w14:textId="77777777" w:rsidR="00CE5C1A" w:rsidRPr="005E3249" w:rsidRDefault="00CE5C1A" w:rsidP="00E11DB0">
            <w:pPr>
              <w:rPr>
                <w:lang w:val="it-IT"/>
              </w:rPr>
            </w:pPr>
            <w:r w:rsidRPr="005E3249">
              <w:rPr>
                <w:lang w:val="it-IT"/>
              </w:rPr>
              <w:t>Tel: +420 233 086 111</w:t>
            </w:r>
          </w:p>
          <w:p w14:paraId="417E8B59" w14:textId="77777777" w:rsidR="00CE5C1A" w:rsidRPr="005E3249" w:rsidRDefault="00CE5C1A" w:rsidP="00E11DB0">
            <w:pPr>
              <w:rPr>
                <w:lang w:val="it-IT"/>
              </w:rPr>
            </w:pPr>
          </w:p>
        </w:tc>
        <w:tc>
          <w:tcPr>
            <w:tcW w:w="4678" w:type="dxa"/>
          </w:tcPr>
          <w:p w14:paraId="2EB4A0C9" w14:textId="77777777" w:rsidR="00CE5C1A" w:rsidRPr="006E1F18" w:rsidRDefault="00CE5C1A" w:rsidP="00E11DB0">
            <w:pPr>
              <w:rPr>
                <w:b/>
                <w:bCs/>
              </w:rPr>
            </w:pPr>
            <w:r w:rsidRPr="006E1F18">
              <w:rPr>
                <w:b/>
                <w:bCs/>
              </w:rPr>
              <w:t>Magyarország</w:t>
            </w:r>
          </w:p>
          <w:p w14:paraId="6289157C" w14:textId="77777777" w:rsidR="00CE5C1A" w:rsidRPr="006E1F18" w:rsidRDefault="00875D30" w:rsidP="00E11DB0">
            <w:r w:rsidRPr="006E1F18">
              <w:t>SANOFI-AVENTIS Zrt.</w:t>
            </w:r>
          </w:p>
          <w:p w14:paraId="400A276A" w14:textId="77777777" w:rsidR="00CE5C1A" w:rsidRPr="006E1F18" w:rsidRDefault="00CE5C1A" w:rsidP="00E11DB0">
            <w:r w:rsidRPr="006E1F18">
              <w:t>Tel.: +36 1 505 0050</w:t>
            </w:r>
          </w:p>
          <w:p w14:paraId="6096E087" w14:textId="77777777" w:rsidR="00CE5C1A" w:rsidRPr="006E1F18" w:rsidRDefault="00CE5C1A" w:rsidP="00E11DB0"/>
        </w:tc>
      </w:tr>
      <w:tr w:rsidR="00CE5C1A" w:rsidRPr="00CE5C1A" w14:paraId="44B905C8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3A7C42B4" w14:textId="77777777" w:rsidR="00CE5C1A" w:rsidRDefault="00CE5C1A" w:rsidP="00E11DB0">
            <w:pPr>
              <w:rPr>
                <w:b/>
                <w:bCs/>
              </w:rPr>
            </w:pPr>
            <w:r>
              <w:rPr>
                <w:b/>
                <w:bCs/>
              </w:rPr>
              <w:t>Danmark</w:t>
            </w:r>
          </w:p>
          <w:p w14:paraId="4C17C5E3" w14:textId="77777777" w:rsidR="00CE5C1A" w:rsidRDefault="003F5BE4" w:rsidP="00E11DB0">
            <w:r>
              <w:t>Sanofi</w:t>
            </w:r>
            <w:r w:rsidR="00CE5C1A">
              <w:t xml:space="preserve"> A/S</w:t>
            </w:r>
          </w:p>
          <w:p w14:paraId="470F6EC7" w14:textId="77777777" w:rsidR="00CE5C1A" w:rsidRDefault="00CE5C1A" w:rsidP="00E11DB0">
            <w:r>
              <w:t>Tlf: +45 45 16 70 00</w:t>
            </w:r>
          </w:p>
          <w:p w14:paraId="3619B5EA" w14:textId="77777777" w:rsidR="00CE5C1A" w:rsidRDefault="00CE5C1A" w:rsidP="00E11DB0"/>
        </w:tc>
        <w:tc>
          <w:tcPr>
            <w:tcW w:w="4678" w:type="dxa"/>
          </w:tcPr>
          <w:p w14:paraId="1364A1E2" w14:textId="77777777" w:rsidR="00CE5C1A" w:rsidRPr="00187946" w:rsidRDefault="00CE5C1A" w:rsidP="00E11DB0">
            <w:pPr>
              <w:rPr>
                <w:b/>
                <w:bCs/>
                <w:lang w:val="fi-FI"/>
              </w:rPr>
            </w:pPr>
            <w:r w:rsidRPr="00187946">
              <w:rPr>
                <w:b/>
                <w:bCs/>
                <w:lang w:val="fi-FI"/>
              </w:rPr>
              <w:t>Malta</w:t>
            </w:r>
          </w:p>
          <w:p w14:paraId="16A326B5" w14:textId="77777777" w:rsidR="003F5BE4" w:rsidRPr="00DF6847" w:rsidRDefault="003F5BE4" w:rsidP="003F5BE4">
            <w:pPr>
              <w:rPr>
                <w:szCs w:val="22"/>
                <w:lang w:val="cs-CZ"/>
              </w:rPr>
            </w:pPr>
            <w:r w:rsidRPr="00DF6847">
              <w:rPr>
                <w:szCs w:val="22"/>
                <w:lang w:val="cs-CZ"/>
              </w:rPr>
              <w:t>Sanofi S.</w:t>
            </w:r>
            <w:r w:rsidR="00262C22">
              <w:rPr>
                <w:szCs w:val="22"/>
                <w:lang w:val="cs-CZ"/>
              </w:rPr>
              <w:t>r.l.</w:t>
            </w:r>
          </w:p>
          <w:p w14:paraId="0C10ABCC" w14:textId="77777777" w:rsidR="003F5BE4" w:rsidRDefault="00DB44E8" w:rsidP="003F5BE4">
            <w:pPr>
              <w:rPr>
                <w:szCs w:val="22"/>
                <w:lang w:val="cs-CZ"/>
              </w:rPr>
            </w:pPr>
            <w:r w:rsidRPr="008A2031">
              <w:rPr>
                <w:lang w:val="it-IT"/>
              </w:rPr>
              <w:t xml:space="preserve">Tel: </w:t>
            </w:r>
            <w:r w:rsidR="003F5BE4" w:rsidRPr="00DF6847">
              <w:rPr>
                <w:szCs w:val="22"/>
                <w:lang w:val="cs-CZ"/>
              </w:rPr>
              <w:t>+39 02 39394275</w:t>
            </w:r>
          </w:p>
          <w:p w14:paraId="769B73DE" w14:textId="77777777" w:rsidR="00CE5C1A" w:rsidRPr="00CE5C1A" w:rsidRDefault="00CE5C1A" w:rsidP="00E11DB0">
            <w:pPr>
              <w:rPr>
                <w:lang w:val="fi-FI"/>
              </w:rPr>
            </w:pPr>
          </w:p>
        </w:tc>
      </w:tr>
      <w:tr w:rsidR="00CE5C1A" w14:paraId="7C9EAC46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091FA67F" w14:textId="77777777" w:rsidR="00CE5C1A" w:rsidRDefault="00CE5C1A" w:rsidP="00E11DB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Deutschland</w:t>
            </w:r>
          </w:p>
          <w:p w14:paraId="1E430BA3" w14:textId="77777777" w:rsidR="00CE5C1A" w:rsidRDefault="00CE5C1A" w:rsidP="00E11DB0">
            <w:pPr>
              <w:rPr>
                <w:lang w:val="de-DE"/>
              </w:rPr>
            </w:pPr>
            <w:r>
              <w:rPr>
                <w:lang w:val="de-DE"/>
              </w:rPr>
              <w:t>Sanofi-Aventis Deutschland GmbH</w:t>
            </w:r>
          </w:p>
          <w:p w14:paraId="0D223A38" w14:textId="77777777" w:rsidR="00FC5CBC" w:rsidRPr="007A7FA4" w:rsidRDefault="00FC5CBC" w:rsidP="00FC5CBC">
            <w:pPr>
              <w:rPr>
                <w:lang w:val="de-DE"/>
              </w:rPr>
            </w:pPr>
            <w:r w:rsidRPr="007A7FA4">
              <w:rPr>
                <w:lang w:val="de-DE"/>
              </w:rPr>
              <w:t>Tel.: 0800 52 52 010</w:t>
            </w:r>
          </w:p>
          <w:p w14:paraId="75202D30" w14:textId="77777777" w:rsidR="00FC5CBC" w:rsidRPr="0068126A" w:rsidRDefault="00FC5CBC" w:rsidP="00FC5CBC">
            <w:pPr>
              <w:rPr>
                <w:lang w:val="fr-FR"/>
              </w:rPr>
            </w:pPr>
            <w:r w:rsidRPr="0068126A">
              <w:rPr>
                <w:lang w:val="fr-FR"/>
              </w:rPr>
              <w:t>Tel. aus dem Ausland: +49 69 305 21 131</w:t>
            </w:r>
          </w:p>
          <w:p w14:paraId="6E728924" w14:textId="77777777" w:rsidR="00CE5C1A" w:rsidRDefault="00CE5C1A" w:rsidP="00E11DB0">
            <w:pPr>
              <w:rPr>
                <w:lang w:val="de-DE"/>
              </w:rPr>
            </w:pPr>
          </w:p>
        </w:tc>
        <w:tc>
          <w:tcPr>
            <w:tcW w:w="4678" w:type="dxa"/>
          </w:tcPr>
          <w:p w14:paraId="3B0409E9" w14:textId="77777777" w:rsidR="00CE5C1A" w:rsidRDefault="00CE5C1A" w:rsidP="00E11DB0">
            <w:pPr>
              <w:rPr>
                <w:b/>
                <w:bCs/>
              </w:rPr>
            </w:pPr>
            <w:r>
              <w:rPr>
                <w:b/>
                <w:bCs/>
              </w:rPr>
              <w:t>Nederland</w:t>
            </w:r>
          </w:p>
          <w:p w14:paraId="24FD15C6" w14:textId="77777777" w:rsidR="00CE5C1A" w:rsidRPr="001B42C6" w:rsidRDefault="007A7FA4" w:rsidP="00E11DB0">
            <w:pPr>
              <w:rPr>
                <w:lang w:val="fr-FR"/>
              </w:rPr>
            </w:pPr>
            <w:r>
              <w:rPr>
                <w:lang w:val="fr-FR"/>
              </w:rPr>
              <w:t>Sanofi B.V.</w:t>
            </w:r>
          </w:p>
          <w:p w14:paraId="1C391683" w14:textId="77777777" w:rsidR="003F5BE4" w:rsidRPr="00B502D5" w:rsidRDefault="003F5BE4" w:rsidP="003F5BE4">
            <w:pPr>
              <w:rPr>
                <w:lang w:val="nl-NL"/>
              </w:rPr>
            </w:pPr>
            <w:r w:rsidRPr="00B502D5">
              <w:rPr>
                <w:lang w:val="nl-NL"/>
              </w:rPr>
              <w:t>Tel: +31 20 245 4000</w:t>
            </w:r>
          </w:p>
          <w:p w14:paraId="5521614D" w14:textId="77777777" w:rsidR="00CE5C1A" w:rsidRDefault="00CE5C1A" w:rsidP="00E11DB0"/>
        </w:tc>
      </w:tr>
      <w:tr w:rsidR="00CE5C1A" w:rsidRPr="007A7FA4" w14:paraId="4DC1AACB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6E43E972" w14:textId="77777777" w:rsidR="00CE5C1A" w:rsidRPr="007A7FA4" w:rsidRDefault="00CE5C1A" w:rsidP="00E11DB0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Eesti</w:t>
            </w:r>
          </w:p>
          <w:p w14:paraId="3E5FA988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 xml:space="preserve">Swixx Biopharma OÜ </w:t>
            </w:r>
          </w:p>
          <w:p w14:paraId="76F7AEA1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>Tel: +372 640 10 30</w:t>
            </w:r>
          </w:p>
          <w:p w14:paraId="16F349BB" w14:textId="77777777" w:rsidR="00CE5C1A" w:rsidRPr="007A7FA4" w:rsidRDefault="00CE5C1A" w:rsidP="00E11DB0"/>
        </w:tc>
        <w:tc>
          <w:tcPr>
            <w:tcW w:w="4678" w:type="dxa"/>
          </w:tcPr>
          <w:p w14:paraId="0E604C80" w14:textId="77777777" w:rsidR="00CE5C1A" w:rsidRPr="007A7FA4" w:rsidRDefault="00CE5C1A" w:rsidP="00E11DB0">
            <w:pPr>
              <w:rPr>
                <w:b/>
                <w:bCs/>
                <w:lang w:val="nb-NO"/>
              </w:rPr>
            </w:pPr>
            <w:r w:rsidRPr="007A7FA4">
              <w:rPr>
                <w:b/>
                <w:bCs/>
                <w:lang w:val="nb-NO"/>
              </w:rPr>
              <w:t>Norge</w:t>
            </w:r>
          </w:p>
          <w:p w14:paraId="1F637B81" w14:textId="77777777" w:rsidR="00CE5C1A" w:rsidRPr="007A7FA4" w:rsidRDefault="00CE5C1A" w:rsidP="00E11DB0">
            <w:pPr>
              <w:rPr>
                <w:lang w:val="nb-NO"/>
              </w:rPr>
            </w:pPr>
            <w:r w:rsidRPr="007A7FA4">
              <w:rPr>
                <w:lang w:val="nb-NO"/>
              </w:rPr>
              <w:t>sanofi-aventis Norge AS</w:t>
            </w:r>
          </w:p>
          <w:p w14:paraId="4685D5C3" w14:textId="77777777" w:rsidR="00CE5C1A" w:rsidRPr="007A7FA4" w:rsidRDefault="00CE5C1A" w:rsidP="00E11DB0">
            <w:pPr>
              <w:rPr>
                <w:lang w:val="nb-NO"/>
              </w:rPr>
            </w:pPr>
            <w:r w:rsidRPr="007A7FA4">
              <w:rPr>
                <w:lang w:val="nb-NO"/>
              </w:rPr>
              <w:t>Tlf: +47 67 10 71 00</w:t>
            </w:r>
          </w:p>
          <w:p w14:paraId="176661C6" w14:textId="77777777" w:rsidR="00CE5C1A" w:rsidRPr="007A7FA4" w:rsidRDefault="00CE5C1A" w:rsidP="00E11DB0">
            <w:pPr>
              <w:rPr>
                <w:lang w:val="nb-NO"/>
              </w:rPr>
            </w:pPr>
          </w:p>
        </w:tc>
      </w:tr>
      <w:tr w:rsidR="00CE5C1A" w14:paraId="346F6F24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19C1FAA0" w14:textId="77777777" w:rsidR="00CE5C1A" w:rsidRPr="007A7FA4" w:rsidRDefault="00CE5C1A" w:rsidP="00E11DB0">
            <w:pPr>
              <w:rPr>
                <w:b/>
                <w:bCs/>
                <w:lang w:val="nb-NO"/>
              </w:rPr>
            </w:pPr>
            <w:r>
              <w:rPr>
                <w:b/>
                <w:bCs/>
              </w:rPr>
              <w:t>Ελλάδα</w:t>
            </w:r>
          </w:p>
          <w:p w14:paraId="41B88D8A" w14:textId="77777777" w:rsidR="00CE5C1A" w:rsidRPr="007A7FA4" w:rsidRDefault="007A7FA4" w:rsidP="00E11DB0">
            <w:pPr>
              <w:rPr>
                <w:lang w:val="nb-NO"/>
              </w:rPr>
            </w:pPr>
            <w:r w:rsidRPr="007A7FA4">
              <w:rPr>
                <w:lang w:val="nb-NO"/>
              </w:rPr>
              <w:t xml:space="preserve">Sanofi-Aventis </w:t>
            </w:r>
            <w:r>
              <w:t>Μονοπρόσωπη</w:t>
            </w:r>
            <w:r w:rsidRPr="007A7FA4">
              <w:rPr>
                <w:lang w:val="nb-NO"/>
              </w:rPr>
              <w:t xml:space="preserve"> AEBE</w:t>
            </w:r>
          </w:p>
          <w:p w14:paraId="601AB090" w14:textId="77777777" w:rsidR="00CE5C1A" w:rsidRPr="007A7FA4" w:rsidRDefault="00CE5C1A" w:rsidP="00E11DB0">
            <w:pPr>
              <w:rPr>
                <w:lang w:val="nb-NO"/>
              </w:rPr>
            </w:pPr>
            <w:r>
              <w:t>Τηλ</w:t>
            </w:r>
            <w:r w:rsidRPr="007A7FA4">
              <w:rPr>
                <w:lang w:val="nb-NO"/>
              </w:rPr>
              <w:t>: +30 210 900 16 00</w:t>
            </w:r>
          </w:p>
          <w:p w14:paraId="7AF45E73" w14:textId="77777777" w:rsidR="00CE5C1A" w:rsidRPr="007A7FA4" w:rsidRDefault="00CE5C1A" w:rsidP="00E11DB0">
            <w:pPr>
              <w:rPr>
                <w:lang w:val="nb-NO"/>
              </w:rPr>
            </w:pPr>
          </w:p>
        </w:tc>
        <w:tc>
          <w:tcPr>
            <w:tcW w:w="4678" w:type="dxa"/>
          </w:tcPr>
          <w:p w14:paraId="0BD84F53" w14:textId="77777777" w:rsidR="00CE5C1A" w:rsidRDefault="00CE5C1A" w:rsidP="00E11DB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Österreich</w:t>
            </w:r>
          </w:p>
          <w:p w14:paraId="0467EC36" w14:textId="77777777" w:rsidR="00CE5C1A" w:rsidRDefault="00CE5C1A" w:rsidP="00E11DB0">
            <w:pPr>
              <w:rPr>
                <w:lang w:val="de-DE"/>
              </w:rPr>
            </w:pPr>
            <w:r>
              <w:rPr>
                <w:lang w:val="de-DE"/>
              </w:rPr>
              <w:t>sanofi-aventis GmbH</w:t>
            </w:r>
          </w:p>
          <w:p w14:paraId="21DD8AEB" w14:textId="77777777" w:rsidR="00CE5C1A" w:rsidRDefault="00CE5C1A" w:rsidP="00E11DB0">
            <w:pPr>
              <w:rPr>
                <w:lang w:val="de-DE"/>
              </w:rPr>
            </w:pPr>
            <w:r>
              <w:rPr>
                <w:lang w:val="de-DE"/>
              </w:rPr>
              <w:t>Tel: +43 1 80 185 – 0</w:t>
            </w:r>
          </w:p>
          <w:p w14:paraId="4B270ECB" w14:textId="77777777" w:rsidR="00CE5C1A" w:rsidRDefault="00CE5C1A" w:rsidP="00E11DB0">
            <w:pPr>
              <w:rPr>
                <w:lang w:val="de-DE"/>
              </w:rPr>
            </w:pPr>
          </w:p>
        </w:tc>
      </w:tr>
      <w:tr w:rsidR="00CE5C1A" w14:paraId="7BE894FF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32079969" w14:textId="77777777" w:rsidR="00CE5C1A" w:rsidRPr="00187946" w:rsidRDefault="00CE5C1A" w:rsidP="00E11DB0">
            <w:pPr>
              <w:rPr>
                <w:b/>
                <w:bCs/>
                <w:lang w:val="es-ES_tradnl"/>
              </w:rPr>
            </w:pPr>
            <w:r w:rsidRPr="00187946">
              <w:rPr>
                <w:b/>
                <w:bCs/>
                <w:lang w:val="es-ES_tradnl"/>
              </w:rPr>
              <w:t>España</w:t>
            </w:r>
          </w:p>
          <w:p w14:paraId="6895291C" w14:textId="77777777" w:rsidR="00CE5C1A" w:rsidRPr="00187946" w:rsidRDefault="00CE5C1A" w:rsidP="00E11DB0">
            <w:pPr>
              <w:rPr>
                <w:smallCaps/>
                <w:lang w:val="es-ES_tradnl"/>
              </w:rPr>
            </w:pPr>
            <w:r w:rsidRPr="00187946">
              <w:rPr>
                <w:lang w:val="es-ES_tradnl"/>
              </w:rPr>
              <w:t xml:space="preserve">sanofi-aventis, S.A. </w:t>
            </w:r>
          </w:p>
          <w:p w14:paraId="3D56FA74" w14:textId="77777777" w:rsidR="00CE5C1A" w:rsidRPr="00331E7B" w:rsidRDefault="00CE5C1A" w:rsidP="00E11DB0">
            <w:pPr>
              <w:rPr>
                <w:lang w:val="fr-FR"/>
              </w:rPr>
            </w:pPr>
            <w:r w:rsidRPr="00331E7B">
              <w:rPr>
                <w:lang w:val="fr-FR"/>
              </w:rPr>
              <w:t>Tel: +34 93 485 94 00</w:t>
            </w:r>
          </w:p>
          <w:p w14:paraId="4CD30177" w14:textId="77777777" w:rsidR="00CE5C1A" w:rsidRPr="00331E7B" w:rsidRDefault="00CE5C1A" w:rsidP="00E11DB0">
            <w:pPr>
              <w:rPr>
                <w:lang w:val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EC1D74" w14:textId="77777777" w:rsidR="00CE5C1A" w:rsidRPr="00187946" w:rsidRDefault="00CE5C1A" w:rsidP="00E11DB0">
            <w:pPr>
              <w:rPr>
                <w:b/>
                <w:bCs/>
                <w:lang w:val="sv-FI"/>
              </w:rPr>
            </w:pPr>
            <w:r w:rsidRPr="00187946">
              <w:rPr>
                <w:b/>
                <w:bCs/>
                <w:lang w:val="sv-FI"/>
              </w:rPr>
              <w:t>Polska</w:t>
            </w:r>
          </w:p>
          <w:p w14:paraId="5E32C235" w14:textId="5B872801" w:rsidR="00CE5C1A" w:rsidRPr="00187946" w:rsidRDefault="00292F22" w:rsidP="00E11DB0">
            <w:pPr>
              <w:rPr>
                <w:lang w:val="sv-FI"/>
              </w:rPr>
            </w:pPr>
            <w:r>
              <w:rPr>
                <w:lang w:val="sv-FI"/>
              </w:rPr>
              <w:t>S</w:t>
            </w:r>
            <w:r w:rsidR="00CE5C1A" w:rsidRPr="00187946">
              <w:rPr>
                <w:lang w:val="sv-FI"/>
              </w:rPr>
              <w:t>anofi Sp. z o.o.</w:t>
            </w:r>
          </w:p>
          <w:p w14:paraId="5C5147A4" w14:textId="77777777" w:rsidR="00CE5C1A" w:rsidRDefault="00CE5C1A" w:rsidP="00E11DB0">
            <w:r>
              <w:t>Tel.: +48 22 280 00 00</w:t>
            </w:r>
          </w:p>
          <w:p w14:paraId="353636FF" w14:textId="77777777" w:rsidR="00CE5C1A" w:rsidRDefault="00CE5C1A" w:rsidP="00E11DB0"/>
        </w:tc>
      </w:tr>
      <w:tr w:rsidR="00CE5C1A" w:rsidRPr="009743EC" w14:paraId="54EB5207" w14:textId="77777777" w:rsidTr="00E11DB0">
        <w:trPr>
          <w:gridBefore w:val="1"/>
          <w:wBefore w:w="34" w:type="dxa"/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4A8FBF7" w14:textId="77777777" w:rsidR="00CE5C1A" w:rsidRDefault="00CE5C1A" w:rsidP="00E11DB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France</w:t>
            </w:r>
          </w:p>
          <w:p w14:paraId="01D6F9FE" w14:textId="77777777" w:rsidR="00CE5C1A" w:rsidRDefault="007A7FA4" w:rsidP="00E11DB0">
            <w:pPr>
              <w:rPr>
                <w:lang w:val="fr-FR"/>
              </w:rPr>
            </w:pPr>
            <w:r>
              <w:rPr>
                <w:lang w:val="fr-FR"/>
              </w:rPr>
              <w:t>Sanofi Winthrop Industrie</w:t>
            </w:r>
          </w:p>
          <w:p w14:paraId="2F412EC9" w14:textId="77777777" w:rsidR="00CE5C1A" w:rsidRDefault="00CE5C1A" w:rsidP="00E11DB0">
            <w:pPr>
              <w:rPr>
                <w:lang w:val="fr-FR"/>
              </w:rPr>
            </w:pPr>
            <w:r>
              <w:rPr>
                <w:lang w:val="fr-FR"/>
              </w:rPr>
              <w:t>Tél: 0 800 222 555</w:t>
            </w:r>
          </w:p>
          <w:p w14:paraId="72ACA09F" w14:textId="77777777" w:rsidR="00CE5C1A" w:rsidRDefault="00CE5C1A" w:rsidP="00E11DB0">
            <w:r>
              <w:t>Appel depuis l’étranger : +33 1 57 63 23 23</w:t>
            </w:r>
          </w:p>
          <w:p w14:paraId="639AEF2B" w14:textId="77777777" w:rsidR="00CE5C1A" w:rsidRDefault="00CE5C1A" w:rsidP="00E11DB0"/>
        </w:tc>
        <w:tc>
          <w:tcPr>
            <w:tcW w:w="4678" w:type="dxa"/>
          </w:tcPr>
          <w:p w14:paraId="49D624C1" w14:textId="77777777" w:rsidR="00CE5C1A" w:rsidRPr="00D439FF" w:rsidRDefault="00CE5C1A" w:rsidP="00E11DB0">
            <w:pPr>
              <w:rPr>
                <w:b/>
                <w:bCs/>
                <w:lang w:val="pt-BR"/>
              </w:rPr>
            </w:pPr>
            <w:r w:rsidRPr="00D439FF">
              <w:rPr>
                <w:b/>
                <w:bCs/>
                <w:lang w:val="pt-BR"/>
              </w:rPr>
              <w:t>Portugal</w:t>
            </w:r>
          </w:p>
          <w:p w14:paraId="374CDBAD" w14:textId="77777777" w:rsidR="00CE5C1A" w:rsidRPr="00187946" w:rsidRDefault="00CE5C1A" w:rsidP="00E11DB0">
            <w:pPr>
              <w:rPr>
                <w:lang w:val="pt-PT"/>
              </w:rPr>
            </w:pPr>
            <w:r w:rsidRPr="00187946">
              <w:rPr>
                <w:lang w:val="pt-PT"/>
              </w:rPr>
              <w:t>Sanofi - Produtos Farmacêuticos, Lda</w:t>
            </w:r>
          </w:p>
          <w:p w14:paraId="1A945457" w14:textId="77777777" w:rsidR="00CE5C1A" w:rsidRPr="00D439FF" w:rsidRDefault="00CE5C1A" w:rsidP="00E11DB0">
            <w:pPr>
              <w:rPr>
                <w:lang w:val="pt-BR"/>
              </w:rPr>
            </w:pPr>
            <w:r w:rsidRPr="00D439FF">
              <w:rPr>
                <w:lang w:val="pt-BR"/>
              </w:rPr>
              <w:t>Tel: +351 21 35 89 400</w:t>
            </w:r>
          </w:p>
          <w:p w14:paraId="477454F0" w14:textId="77777777" w:rsidR="00CE5C1A" w:rsidRPr="00D439FF" w:rsidRDefault="00CE5C1A" w:rsidP="00E11DB0">
            <w:pPr>
              <w:rPr>
                <w:lang w:val="pt-BR"/>
              </w:rPr>
            </w:pPr>
          </w:p>
        </w:tc>
      </w:tr>
      <w:tr w:rsidR="00CE5C1A" w:rsidRPr="009743EC" w14:paraId="40B80E14" w14:textId="77777777" w:rsidTr="00E11DB0">
        <w:trPr>
          <w:cantSplit/>
        </w:trPr>
        <w:tc>
          <w:tcPr>
            <w:tcW w:w="4678" w:type="dxa"/>
            <w:gridSpan w:val="2"/>
          </w:tcPr>
          <w:p w14:paraId="62B6C463" w14:textId="77777777" w:rsidR="00CE5C1A" w:rsidRPr="00187946" w:rsidRDefault="00CE5C1A" w:rsidP="00E11DB0">
            <w:pPr>
              <w:rPr>
                <w:lang w:val="pt-BR"/>
              </w:rPr>
            </w:pPr>
            <w:r w:rsidRPr="00187946">
              <w:rPr>
                <w:b/>
                <w:bCs/>
                <w:lang w:val="pt-BR"/>
              </w:rPr>
              <w:t xml:space="preserve">Hrvatska </w:t>
            </w:r>
          </w:p>
          <w:p w14:paraId="1898EEBF" w14:textId="77777777" w:rsidR="00FC5CBC" w:rsidRPr="007A7FA4" w:rsidRDefault="00FC5CBC" w:rsidP="00FC5CBC">
            <w:pPr>
              <w:rPr>
                <w:szCs w:val="22"/>
                <w:lang w:val="pt-BR"/>
              </w:rPr>
            </w:pPr>
            <w:r w:rsidRPr="007A7FA4">
              <w:rPr>
                <w:szCs w:val="22"/>
                <w:lang w:val="pt-BR"/>
              </w:rPr>
              <w:t>Swixx Biopharma d.o.o.</w:t>
            </w:r>
          </w:p>
          <w:p w14:paraId="3E0BD4A0" w14:textId="77777777" w:rsidR="00FC5CBC" w:rsidRPr="00CA3473" w:rsidRDefault="00FC5CBC" w:rsidP="00FC5CBC">
            <w:pPr>
              <w:rPr>
                <w:szCs w:val="22"/>
                <w:lang w:val="fi-FI"/>
              </w:rPr>
            </w:pPr>
            <w:r w:rsidRPr="00CA3473">
              <w:rPr>
                <w:szCs w:val="22"/>
                <w:lang w:val="fi-FI"/>
              </w:rPr>
              <w:t>Tel: +385 1 2078 500</w:t>
            </w:r>
          </w:p>
          <w:p w14:paraId="66E8E3A7" w14:textId="77777777" w:rsidR="00CE5C1A" w:rsidRDefault="00CE5C1A" w:rsidP="00E11DB0"/>
        </w:tc>
        <w:tc>
          <w:tcPr>
            <w:tcW w:w="4678" w:type="dxa"/>
          </w:tcPr>
          <w:p w14:paraId="0F725C3B" w14:textId="77777777" w:rsidR="009F70A9" w:rsidRPr="00F40892" w:rsidRDefault="009F70A9" w:rsidP="009F70A9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it-IT"/>
              </w:rPr>
            </w:pPr>
            <w:r w:rsidRPr="00F40892">
              <w:rPr>
                <w:b/>
                <w:szCs w:val="22"/>
                <w:lang w:val="it-IT"/>
              </w:rPr>
              <w:t>România</w:t>
            </w:r>
          </w:p>
          <w:p w14:paraId="3148FFC1" w14:textId="77777777" w:rsidR="009F70A9" w:rsidRPr="00F40892" w:rsidRDefault="009F70A9" w:rsidP="009F70A9">
            <w:pPr>
              <w:tabs>
                <w:tab w:val="left" w:pos="-720"/>
                <w:tab w:val="left" w:pos="4536"/>
              </w:tabs>
              <w:rPr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 xml:space="preserve"> Sanofi Romania SRL</w:t>
            </w:r>
          </w:p>
          <w:p w14:paraId="58884B0E" w14:textId="77777777" w:rsidR="009F70A9" w:rsidRPr="00F40892" w:rsidRDefault="009F70A9" w:rsidP="009F70A9">
            <w:pPr>
              <w:rPr>
                <w:szCs w:val="22"/>
                <w:lang w:val="it-IT"/>
              </w:rPr>
            </w:pPr>
            <w:r w:rsidRPr="00F40892">
              <w:rPr>
                <w:szCs w:val="22"/>
                <w:lang w:val="it-IT"/>
              </w:rPr>
              <w:t>Tel: +40 (0) 21 317 31 36</w:t>
            </w:r>
          </w:p>
          <w:p w14:paraId="7FB43DE9" w14:textId="77777777" w:rsidR="00CE5C1A" w:rsidRPr="001B42C6" w:rsidRDefault="00CE5C1A" w:rsidP="00E11DB0">
            <w:pPr>
              <w:rPr>
                <w:lang w:val="it-IT"/>
              </w:rPr>
            </w:pPr>
          </w:p>
        </w:tc>
      </w:tr>
      <w:tr w:rsidR="00CE5C1A" w:rsidRPr="001B42C6" w14:paraId="4808EBD6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7000E79C" w14:textId="77777777" w:rsidR="00CE5C1A" w:rsidRDefault="00CE5C1A" w:rsidP="00E11DB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Ireland</w:t>
            </w:r>
          </w:p>
          <w:p w14:paraId="6DC23D69" w14:textId="77777777" w:rsidR="00CE5C1A" w:rsidRDefault="00CE5C1A" w:rsidP="00E11DB0">
            <w:pPr>
              <w:rPr>
                <w:lang w:val="fr-FR"/>
              </w:rPr>
            </w:pPr>
            <w:r>
              <w:rPr>
                <w:lang w:val="fr-FR"/>
              </w:rPr>
              <w:t>sanofi-aventis Ireland Ltd. T/A SANOFI</w:t>
            </w:r>
          </w:p>
          <w:p w14:paraId="4FBADB28" w14:textId="77777777" w:rsidR="00CE5C1A" w:rsidRDefault="00CE5C1A" w:rsidP="00E11DB0">
            <w:r>
              <w:t>Tel: +353 (0) 1 403 56 00</w:t>
            </w:r>
          </w:p>
          <w:p w14:paraId="4E766AAB" w14:textId="77777777" w:rsidR="00CE5C1A" w:rsidRDefault="00CE5C1A" w:rsidP="00E11DB0"/>
        </w:tc>
        <w:tc>
          <w:tcPr>
            <w:tcW w:w="4678" w:type="dxa"/>
          </w:tcPr>
          <w:p w14:paraId="2FE6F37F" w14:textId="77777777" w:rsidR="00CE5C1A" w:rsidRPr="007A7FA4" w:rsidRDefault="00CE5C1A" w:rsidP="00E11DB0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Slovenija</w:t>
            </w:r>
          </w:p>
          <w:p w14:paraId="4A180CA7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 xml:space="preserve">Swixx Biopharma d.o.o. </w:t>
            </w:r>
          </w:p>
          <w:p w14:paraId="17AA4161" w14:textId="77777777" w:rsidR="00FC5CBC" w:rsidRPr="0068126A" w:rsidRDefault="00FC5CBC" w:rsidP="00FC5CBC">
            <w:pPr>
              <w:tabs>
                <w:tab w:val="left" w:pos="-720"/>
              </w:tabs>
              <w:rPr>
                <w:szCs w:val="22"/>
                <w:lang w:val="en-US"/>
              </w:rPr>
            </w:pPr>
            <w:r w:rsidRPr="0068126A">
              <w:rPr>
                <w:szCs w:val="22"/>
                <w:lang w:val="en-US"/>
              </w:rPr>
              <w:t xml:space="preserve">Tel: +386 1 </w:t>
            </w:r>
            <w:r w:rsidRPr="00CA3473">
              <w:rPr>
                <w:szCs w:val="22"/>
                <w:lang w:val="nl-NL"/>
              </w:rPr>
              <w:t>235 51 00</w:t>
            </w:r>
          </w:p>
          <w:p w14:paraId="799AF07D" w14:textId="77777777" w:rsidR="00CE5C1A" w:rsidRPr="001B42C6" w:rsidRDefault="00CE5C1A" w:rsidP="00E11DB0">
            <w:pPr>
              <w:rPr>
                <w:lang w:val="it-IT"/>
              </w:rPr>
            </w:pPr>
          </w:p>
        </w:tc>
      </w:tr>
      <w:tr w:rsidR="00CE5C1A" w14:paraId="109D41A8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194C5779" w14:textId="77777777" w:rsidR="00CE5C1A" w:rsidRDefault="00CE5C1A" w:rsidP="00E11DB0">
            <w:pPr>
              <w:rPr>
                <w:b/>
                <w:bCs/>
              </w:rPr>
            </w:pPr>
            <w:r>
              <w:rPr>
                <w:b/>
                <w:bCs/>
              </w:rPr>
              <w:t>Ísland</w:t>
            </w:r>
          </w:p>
          <w:p w14:paraId="20C4718F" w14:textId="784ECF48" w:rsidR="00CE5C1A" w:rsidRDefault="00CE5C1A" w:rsidP="00E11DB0">
            <w:r>
              <w:t xml:space="preserve">Vistor </w:t>
            </w:r>
            <w:proofErr w:type="spellStart"/>
            <w:ins w:id="72" w:author="Author">
              <w:r w:rsidR="00F96B4F" w:rsidRPr="00F96B4F">
                <w:rPr>
                  <w:noProof w:val="0"/>
                  <w:szCs w:val="22"/>
                </w:rPr>
                <w:t>ehf</w:t>
              </w:r>
            </w:ins>
            <w:proofErr w:type="spellEnd"/>
            <w:del w:id="73" w:author="Author">
              <w:r w:rsidDel="00F96B4F">
                <w:delText>hf</w:delText>
              </w:r>
            </w:del>
            <w:r>
              <w:t>.</w:t>
            </w:r>
          </w:p>
          <w:p w14:paraId="2B45420F" w14:textId="77777777" w:rsidR="00CE5C1A" w:rsidRDefault="00CE5C1A" w:rsidP="00E11DB0">
            <w:r>
              <w:t>Sími: +354 535 7000</w:t>
            </w:r>
          </w:p>
          <w:p w14:paraId="1B03FB64" w14:textId="77777777" w:rsidR="00CE5C1A" w:rsidRDefault="00CE5C1A" w:rsidP="00E11DB0"/>
        </w:tc>
        <w:tc>
          <w:tcPr>
            <w:tcW w:w="4678" w:type="dxa"/>
          </w:tcPr>
          <w:p w14:paraId="02CFD8D0" w14:textId="77777777" w:rsidR="00CE5C1A" w:rsidRPr="007A7FA4" w:rsidRDefault="00CE5C1A" w:rsidP="00E11DB0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Slovenská republika</w:t>
            </w:r>
          </w:p>
          <w:p w14:paraId="7ABD60DA" w14:textId="77777777" w:rsidR="00FC5CBC" w:rsidRPr="0068126A" w:rsidRDefault="00FC5CBC" w:rsidP="00FC5CBC">
            <w:pPr>
              <w:rPr>
                <w:lang w:val="en-US"/>
              </w:rPr>
            </w:pPr>
            <w:r w:rsidRPr="0068126A">
              <w:rPr>
                <w:lang w:val="en-US"/>
              </w:rPr>
              <w:t>Swixx Biopharma s.r.o.</w:t>
            </w:r>
          </w:p>
          <w:p w14:paraId="4E397B5D" w14:textId="77777777" w:rsidR="00FC5CBC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>Tel: +421 2 208 33 600</w:t>
            </w:r>
          </w:p>
          <w:p w14:paraId="0E3E8C69" w14:textId="77777777" w:rsidR="00CE5C1A" w:rsidRDefault="00FC5CBC" w:rsidP="00E11DB0">
            <w:r>
              <w:t> </w:t>
            </w:r>
          </w:p>
        </w:tc>
      </w:tr>
      <w:tr w:rsidR="00CE5C1A" w:rsidRPr="009743EC" w14:paraId="6CB66E15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7BEC95A1" w14:textId="77777777" w:rsidR="00163036" w:rsidRPr="00F40892" w:rsidRDefault="00163036" w:rsidP="00163036">
            <w:pPr>
              <w:rPr>
                <w:b/>
                <w:bCs/>
                <w:szCs w:val="22"/>
                <w:lang w:val="it-IT"/>
              </w:rPr>
            </w:pPr>
            <w:r w:rsidRPr="00F40892">
              <w:rPr>
                <w:b/>
                <w:bCs/>
                <w:szCs w:val="22"/>
                <w:lang w:val="it-IT"/>
              </w:rPr>
              <w:t>Italia</w:t>
            </w:r>
          </w:p>
          <w:p w14:paraId="3E354C42" w14:textId="77777777" w:rsidR="00163036" w:rsidRPr="00F40892" w:rsidRDefault="00163036" w:rsidP="00163036">
            <w:pPr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S</w:t>
            </w:r>
            <w:r w:rsidRPr="00F40892">
              <w:rPr>
                <w:szCs w:val="22"/>
                <w:lang w:val="it-IT"/>
              </w:rPr>
              <w:t>anofi S.</w:t>
            </w:r>
            <w:r w:rsidR="00262C22">
              <w:rPr>
                <w:szCs w:val="22"/>
                <w:lang w:val="it-IT"/>
              </w:rPr>
              <w:t>r.l.</w:t>
            </w:r>
          </w:p>
          <w:p w14:paraId="1DBB42BD" w14:textId="77777777" w:rsidR="00163036" w:rsidRPr="00F40892" w:rsidRDefault="00875D30" w:rsidP="00163036">
            <w:pPr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Tel: 800 536389</w:t>
            </w:r>
          </w:p>
          <w:p w14:paraId="33FC206E" w14:textId="77777777" w:rsidR="00CE5C1A" w:rsidRPr="001B42C6" w:rsidRDefault="00CE5C1A" w:rsidP="00E11DB0">
            <w:pPr>
              <w:rPr>
                <w:lang w:val="it-IT"/>
              </w:rPr>
            </w:pPr>
          </w:p>
        </w:tc>
        <w:tc>
          <w:tcPr>
            <w:tcW w:w="4678" w:type="dxa"/>
          </w:tcPr>
          <w:p w14:paraId="6A74F8A5" w14:textId="77777777" w:rsidR="00CE5C1A" w:rsidRPr="00CE5C1A" w:rsidRDefault="00CE5C1A" w:rsidP="00E11DB0">
            <w:pPr>
              <w:rPr>
                <w:b/>
                <w:bCs/>
                <w:lang w:val="fi-FI"/>
              </w:rPr>
            </w:pPr>
            <w:r w:rsidRPr="00CE5C1A">
              <w:rPr>
                <w:b/>
                <w:bCs/>
                <w:lang w:val="fi-FI"/>
              </w:rPr>
              <w:t>Suomi/Finland</w:t>
            </w:r>
          </w:p>
          <w:p w14:paraId="2473C63B" w14:textId="77777777" w:rsidR="00CE5C1A" w:rsidRPr="00CE5C1A" w:rsidRDefault="00CE5C1A" w:rsidP="00E11DB0">
            <w:pPr>
              <w:rPr>
                <w:lang w:val="fi-FI"/>
              </w:rPr>
            </w:pPr>
            <w:r w:rsidRPr="00CE5C1A">
              <w:rPr>
                <w:lang w:val="fi-FI"/>
              </w:rPr>
              <w:t>Sanofi Oy</w:t>
            </w:r>
          </w:p>
          <w:p w14:paraId="08889BAE" w14:textId="77777777" w:rsidR="00CE5C1A" w:rsidRPr="00CE5C1A" w:rsidRDefault="00CE5C1A" w:rsidP="00E11DB0">
            <w:pPr>
              <w:rPr>
                <w:lang w:val="fi-FI"/>
              </w:rPr>
            </w:pPr>
            <w:r w:rsidRPr="00CE5C1A">
              <w:rPr>
                <w:lang w:val="fi-FI"/>
              </w:rPr>
              <w:t>Puh/Tel: +358 (0) 201 200 300</w:t>
            </w:r>
          </w:p>
          <w:p w14:paraId="7BC9184E" w14:textId="77777777" w:rsidR="00CE5C1A" w:rsidRPr="00CE5C1A" w:rsidRDefault="00CE5C1A" w:rsidP="00E11DB0">
            <w:pPr>
              <w:rPr>
                <w:lang w:val="fi-FI"/>
              </w:rPr>
            </w:pPr>
          </w:p>
        </w:tc>
      </w:tr>
      <w:tr w:rsidR="00CE5C1A" w:rsidRPr="00531666" w14:paraId="7845D553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2DA9FE50" w14:textId="77777777" w:rsidR="00CE5C1A" w:rsidRPr="007A7FA4" w:rsidRDefault="00CE5C1A" w:rsidP="00E11DB0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</w:rPr>
              <w:lastRenderedPageBreak/>
              <w:t>Κύπρος</w:t>
            </w:r>
          </w:p>
          <w:p w14:paraId="6D8DFF14" w14:textId="77777777" w:rsidR="00FC5CBC" w:rsidRPr="007A7FA4" w:rsidRDefault="00FC5CBC" w:rsidP="00FC5CBC">
            <w:pPr>
              <w:rPr>
                <w:lang w:val="es-ES_tradnl"/>
              </w:rPr>
            </w:pPr>
            <w:r w:rsidRPr="007A7FA4">
              <w:rPr>
                <w:lang w:val="es-ES_tradnl"/>
              </w:rPr>
              <w:t>C.A. Papaellinas Ltd.</w:t>
            </w:r>
          </w:p>
          <w:p w14:paraId="7B7F8F0F" w14:textId="77777777" w:rsidR="00FC5CBC" w:rsidRPr="00CA3473" w:rsidRDefault="00FC5CBC" w:rsidP="00FC5CBC">
            <w:pPr>
              <w:rPr>
                <w:szCs w:val="22"/>
                <w:lang w:val="fi-FI"/>
              </w:rPr>
            </w:pPr>
            <w:r w:rsidRPr="00CA3473">
              <w:rPr>
                <w:szCs w:val="22"/>
                <w:lang w:val="nl-NL"/>
              </w:rPr>
              <w:t>Τηλ</w:t>
            </w:r>
            <w:r w:rsidRPr="00CA3473">
              <w:rPr>
                <w:szCs w:val="22"/>
                <w:lang w:val="fi-FI"/>
              </w:rPr>
              <w:t>: +357 22 741741</w:t>
            </w:r>
          </w:p>
          <w:p w14:paraId="67A028C2" w14:textId="77777777" w:rsidR="00CE5C1A" w:rsidRDefault="00CE5C1A" w:rsidP="00E11DB0"/>
        </w:tc>
        <w:tc>
          <w:tcPr>
            <w:tcW w:w="4678" w:type="dxa"/>
          </w:tcPr>
          <w:p w14:paraId="0648937D" w14:textId="77777777" w:rsidR="00CE5C1A" w:rsidRPr="00531666" w:rsidRDefault="00CE5C1A" w:rsidP="00E11DB0">
            <w:pPr>
              <w:rPr>
                <w:b/>
                <w:bCs/>
              </w:rPr>
            </w:pPr>
            <w:r w:rsidRPr="00531666">
              <w:rPr>
                <w:b/>
                <w:bCs/>
              </w:rPr>
              <w:t>Sverige</w:t>
            </w:r>
          </w:p>
          <w:p w14:paraId="294EE34D" w14:textId="77777777" w:rsidR="00CE5C1A" w:rsidRPr="00531666" w:rsidRDefault="00CE5C1A" w:rsidP="00E11DB0">
            <w:r>
              <w:t>S</w:t>
            </w:r>
            <w:r w:rsidRPr="00531666">
              <w:t>anofi AB</w:t>
            </w:r>
          </w:p>
          <w:p w14:paraId="5272BFFD" w14:textId="77777777" w:rsidR="00CE5C1A" w:rsidRPr="00531666" w:rsidRDefault="00CE5C1A" w:rsidP="00E11DB0">
            <w:r w:rsidRPr="00531666">
              <w:t>Tel: +46 (0)8 634 50 00</w:t>
            </w:r>
          </w:p>
          <w:p w14:paraId="173C1D89" w14:textId="77777777" w:rsidR="00CE5C1A" w:rsidRPr="00531666" w:rsidRDefault="00CE5C1A" w:rsidP="00E11DB0"/>
        </w:tc>
      </w:tr>
      <w:tr w:rsidR="00CE5C1A" w:rsidRPr="009743EC" w14:paraId="7F90C56A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2A15D913" w14:textId="77777777" w:rsidR="00CE5C1A" w:rsidRPr="005E3249" w:rsidRDefault="00CE5C1A" w:rsidP="00E11DB0">
            <w:pPr>
              <w:rPr>
                <w:b/>
                <w:bCs/>
                <w:lang w:val="it-IT"/>
              </w:rPr>
            </w:pPr>
            <w:r w:rsidRPr="005E3249">
              <w:rPr>
                <w:b/>
                <w:bCs/>
                <w:lang w:val="it-IT"/>
              </w:rPr>
              <w:t>Latvija</w:t>
            </w:r>
          </w:p>
          <w:p w14:paraId="23357490" w14:textId="77777777" w:rsidR="00FC5CBC" w:rsidRPr="00CA3473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 xml:space="preserve">Swixx Biopharma SIA </w:t>
            </w:r>
          </w:p>
          <w:p w14:paraId="54C576CD" w14:textId="77777777" w:rsidR="00FC5CBC" w:rsidRPr="00CA3473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>Tel: +371 6 616 47 50</w:t>
            </w:r>
          </w:p>
          <w:p w14:paraId="366B830B" w14:textId="77777777" w:rsidR="00CE5C1A" w:rsidRPr="005E3249" w:rsidRDefault="00CE5C1A" w:rsidP="00E11DB0">
            <w:pPr>
              <w:rPr>
                <w:lang w:val="it-IT"/>
              </w:rPr>
            </w:pPr>
          </w:p>
        </w:tc>
        <w:tc>
          <w:tcPr>
            <w:tcW w:w="4678" w:type="dxa"/>
          </w:tcPr>
          <w:p w14:paraId="558F1E67" w14:textId="4E5D40CF" w:rsidR="00FC5CBC" w:rsidRPr="00181CAE" w:rsidDel="00F96B4F" w:rsidRDefault="00FC5CBC" w:rsidP="00FC5CBC">
            <w:pPr>
              <w:autoSpaceDE w:val="0"/>
              <w:autoSpaceDN w:val="0"/>
              <w:rPr>
                <w:del w:id="74" w:author="Author"/>
                <w:b/>
                <w:bCs/>
                <w:lang w:val="it-IT"/>
              </w:rPr>
            </w:pPr>
            <w:del w:id="75" w:author="Author">
              <w:r w:rsidRPr="00181CAE" w:rsidDel="00F96B4F">
                <w:rPr>
                  <w:b/>
                  <w:bCs/>
                  <w:lang w:val="it-IT"/>
                </w:rPr>
                <w:delText>United Kingdom (Northern Ireland)</w:delText>
              </w:r>
            </w:del>
          </w:p>
          <w:p w14:paraId="6E8E3459" w14:textId="49334C8E" w:rsidR="00FC5CBC" w:rsidRPr="0068126A" w:rsidDel="00F96B4F" w:rsidRDefault="00FC5CBC" w:rsidP="00FC5CBC">
            <w:pPr>
              <w:autoSpaceDE w:val="0"/>
              <w:autoSpaceDN w:val="0"/>
              <w:rPr>
                <w:del w:id="76" w:author="Author"/>
                <w:lang w:val="fr-FR"/>
              </w:rPr>
            </w:pPr>
            <w:del w:id="77" w:author="Author">
              <w:r w:rsidRPr="00181CAE" w:rsidDel="00F96B4F">
                <w:rPr>
                  <w:lang w:val="it-IT"/>
                </w:rPr>
                <w:delText xml:space="preserve">sanofi-aventis Ireland Ltd. </w:delText>
              </w:r>
              <w:r w:rsidRPr="0068126A" w:rsidDel="00F96B4F">
                <w:rPr>
                  <w:lang w:val="fr-FR"/>
                </w:rPr>
                <w:delText>T/A SANOFI</w:delText>
              </w:r>
            </w:del>
          </w:p>
          <w:p w14:paraId="607B3FDA" w14:textId="13AF1191" w:rsidR="00FC5CBC" w:rsidRPr="0068126A" w:rsidDel="00F96B4F" w:rsidRDefault="00FC5CBC" w:rsidP="00FC5CBC">
            <w:pPr>
              <w:rPr>
                <w:del w:id="78" w:author="Author"/>
                <w:lang w:val="fr-FR"/>
              </w:rPr>
            </w:pPr>
            <w:del w:id="79" w:author="Author">
              <w:r w:rsidRPr="0068126A" w:rsidDel="00F96B4F">
                <w:rPr>
                  <w:lang w:val="fr-FR"/>
                </w:rPr>
                <w:delText>Tel: +44 (0) 800 035 2525</w:delText>
              </w:r>
            </w:del>
          </w:p>
          <w:p w14:paraId="734D8268" w14:textId="77777777" w:rsidR="00CE5C1A" w:rsidRPr="00181CAE" w:rsidRDefault="00CE5C1A" w:rsidP="00F96B4F">
            <w:pPr>
              <w:rPr>
                <w:lang w:val="it-IT"/>
              </w:rPr>
            </w:pPr>
          </w:p>
        </w:tc>
      </w:tr>
    </w:tbl>
    <w:p w14:paraId="6FF27A9A" w14:textId="77777777" w:rsidR="00C723FF" w:rsidRDefault="00C723FF">
      <w:pPr>
        <w:pStyle w:val="Header"/>
        <w:rPr>
          <w:szCs w:val="22"/>
          <w:lang w:val="fr-FR"/>
        </w:rPr>
      </w:pPr>
    </w:p>
    <w:p w14:paraId="445652F7" w14:textId="77777777" w:rsidR="006D15E3" w:rsidRDefault="006D15E3">
      <w:pPr>
        <w:pStyle w:val="Header"/>
        <w:rPr>
          <w:szCs w:val="22"/>
          <w:lang w:val="fr-FR"/>
        </w:rPr>
      </w:pPr>
    </w:p>
    <w:p w14:paraId="3EB9B2A9" w14:textId="77777777" w:rsidR="00C723FF" w:rsidRDefault="00C723FF">
      <w:pPr>
        <w:ind w:right="-2"/>
        <w:rPr>
          <w:b/>
          <w:szCs w:val="22"/>
          <w:lang w:val="fr-FR"/>
        </w:rPr>
      </w:pPr>
      <w:r>
        <w:rPr>
          <w:b/>
          <w:szCs w:val="22"/>
          <w:lang w:val="fr-FR"/>
        </w:rPr>
        <w:t xml:space="preserve">Dan il-fuljett kien </w:t>
      </w:r>
      <w:r w:rsidR="005F40C8" w:rsidRPr="005F40C8">
        <w:rPr>
          <w:b/>
          <w:lang w:val="fr-FR"/>
        </w:rPr>
        <w:t>rivedut l-aħħar f’</w:t>
      </w:r>
      <w:r w:rsidR="005F40C8" w:rsidRPr="005F40C8">
        <w:rPr>
          <w:b/>
          <w:bCs/>
          <w:lang w:val="fr-FR"/>
        </w:rPr>
        <w:t>{XX/SSSS}</w:t>
      </w:r>
    </w:p>
    <w:p w14:paraId="7507CA91" w14:textId="77777777" w:rsidR="00C723FF" w:rsidRDefault="00C723FF">
      <w:pPr>
        <w:ind w:right="-2"/>
        <w:rPr>
          <w:b/>
          <w:szCs w:val="22"/>
          <w:lang w:val="fr-FR"/>
        </w:rPr>
      </w:pPr>
    </w:p>
    <w:p w14:paraId="46F32053" w14:textId="77777777" w:rsidR="005F40C8" w:rsidRPr="00D33851" w:rsidRDefault="005F40C8" w:rsidP="005F40C8">
      <w:pPr>
        <w:rPr>
          <w:b/>
          <w:bCs/>
          <w:szCs w:val="22"/>
          <w:lang w:val="mt-MT"/>
        </w:rPr>
      </w:pPr>
      <w:r w:rsidRPr="00D33851">
        <w:rPr>
          <w:b/>
          <w:bCs/>
          <w:szCs w:val="22"/>
          <w:lang w:val="mt-MT"/>
        </w:rPr>
        <w:t>Sorsi oħra ta’informazzjoni</w:t>
      </w:r>
    </w:p>
    <w:p w14:paraId="782BEF88" w14:textId="77777777" w:rsidR="007835C7" w:rsidRDefault="0026142F" w:rsidP="0026142F">
      <w:pPr>
        <w:rPr>
          <w:szCs w:val="22"/>
          <w:lang w:val="mt-MT"/>
        </w:rPr>
      </w:pPr>
      <w:r w:rsidRPr="006214CC">
        <w:rPr>
          <w:szCs w:val="22"/>
          <w:lang w:val="mt-MT"/>
        </w:rPr>
        <w:t>Informazzjoni dettaljata dwar dan il-</w:t>
      </w:r>
      <w:r w:rsidR="005F40C8">
        <w:rPr>
          <w:szCs w:val="22"/>
          <w:lang w:val="mt-MT"/>
        </w:rPr>
        <w:t>mediċina</w:t>
      </w:r>
      <w:r w:rsidR="005F40C8" w:rsidRPr="006214CC">
        <w:rPr>
          <w:szCs w:val="22"/>
          <w:lang w:val="mt-MT"/>
        </w:rPr>
        <w:t xml:space="preserve"> </w:t>
      </w:r>
      <w:r w:rsidRPr="006214CC">
        <w:rPr>
          <w:szCs w:val="22"/>
          <w:lang w:val="mt-MT"/>
        </w:rPr>
        <w:t xml:space="preserve">tinsab fuq </w:t>
      </w:r>
      <w:r w:rsidR="005F40C8">
        <w:rPr>
          <w:szCs w:val="22"/>
          <w:lang w:val="mt-MT"/>
        </w:rPr>
        <w:t>is-sit elettroniku</w:t>
      </w:r>
      <w:r w:rsidRPr="006214CC">
        <w:rPr>
          <w:szCs w:val="22"/>
          <w:lang w:val="mt-MT"/>
        </w:rPr>
        <w:t xml:space="preserve"> tal-Aġenzija Ewropea </w:t>
      </w:r>
      <w:r w:rsidR="005F40C8">
        <w:rPr>
          <w:szCs w:val="22"/>
          <w:lang w:val="mt-MT"/>
        </w:rPr>
        <w:t>għal</w:t>
      </w:r>
      <w:r w:rsidRPr="006214CC">
        <w:rPr>
          <w:szCs w:val="22"/>
          <w:lang w:val="mt-MT"/>
        </w:rPr>
        <w:t xml:space="preserve">l-Mediċini </w:t>
      </w:r>
      <w:r w:rsidR="00136295" w:rsidRPr="006214CC">
        <w:rPr>
          <w:szCs w:val="22"/>
          <w:lang w:val="mt-MT"/>
        </w:rPr>
        <w:t xml:space="preserve"> </w:t>
      </w:r>
      <w:r w:rsidR="006214CC" w:rsidRPr="006214CC">
        <w:rPr>
          <w:szCs w:val="22"/>
          <w:lang w:val="mt-MT"/>
        </w:rPr>
        <w:t xml:space="preserve">http://www.ema.europa.eu/. </w:t>
      </w:r>
    </w:p>
    <w:p w14:paraId="48913D60" w14:textId="77777777" w:rsidR="007835C7" w:rsidRDefault="007835C7" w:rsidP="0026142F">
      <w:pPr>
        <w:rPr>
          <w:szCs w:val="22"/>
          <w:lang w:val="mt-MT"/>
        </w:rPr>
      </w:pPr>
    </w:p>
    <w:p w14:paraId="06EC6737" w14:textId="77777777" w:rsidR="007835C7" w:rsidRDefault="007835C7" w:rsidP="0026142F">
      <w:pPr>
        <w:rPr>
          <w:szCs w:val="22"/>
          <w:lang w:val="mt-MT"/>
        </w:rPr>
      </w:pPr>
    </w:p>
    <w:p w14:paraId="36406C91" w14:textId="77777777" w:rsidR="003F754F" w:rsidRDefault="000F78D3" w:rsidP="0026142F">
      <w:pPr>
        <w:rPr>
          <w:b/>
          <w:caps/>
          <w:szCs w:val="22"/>
          <w:lang w:val="mt-MT" w:eastAsia="ko-KR"/>
        </w:rPr>
      </w:pPr>
      <w:r w:rsidRPr="000F78D3">
        <w:rPr>
          <w:b/>
          <w:szCs w:val="22"/>
          <w:lang w:val="mt-MT"/>
        </w:rPr>
        <w:br w:type="page"/>
      </w:r>
    </w:p>
    <w:p w14:paraId="6091CA5E" w14:textId="77777777" w:rsidR="005F40C8" w:rsidRPr="00240DCB" w:rsidRDefault="005F40C8" w:rsidP="005F40C8">
      <w:pPr>
        <w:jc w:val="center"/>
        <w:rPr>
          <w:rFonts w:ascii="Times New Roman Bold" w:hAnsi="Times New Roman Bold"/>
          <w:b/>
          <w:szCs w:val="22"/>
          <w:lang w:val="mt-MT" w:eastAsia="ko-KR"/>
        </w:rPr>
      </w:pPr>
      <w:r>
        <w:rPr>
          <w:rFonts w:ascii="Times New Roman Bold" w:hAnsi="Times New Roman Bold"/>
          <w:b/>
          <w:szCs w:val="22"/>
          <w:lang w:val="mt-MT"/>
        </w:rPr>
        <w:lastRenderedPageBreak/>
        <w:t>Fuljett ta’ tagħrif: Informazzjoni għall-utent</w:t>
      </w:r>
    </w:p>
    <w:p w14:paraId="540D743B" w14:textId="77777777" w:rsidR="003F754F" w:rsidRDefault="003F754F" w:rsidP="003F754F">
      <w:pPr>
        <w:jc w:val="center"/>
        <w:rPr>
          <w:b/>
          <w:caps/>
          <w:szCs w:val="22"/>
          <w:lang w:val="mt-MT" w:eastAsia="ko-KR"/>
        </w:rPr>
      </w:pPr>
    </w:p>
    <w:p w14:paraId="2330CD7B" w14:textId="77777777" w:rsidR="003F754F" w:rsidRPr="00AA269A" w:rsidRDefault="003F754F" w:rsidP="003F754F">
      <w:pPr>
        <w:shd w:val="clear" w:color="auto" w:fill="FFFFFF"/>
        <w:ind w:left="567" w:hanging="567"/>
        <w:jc w:val="center"/>
        <w:rPr>
          <w:b/>
          <w:szCs w:val="22"/>
          <w:lang w:val="mt-MT"/>
        </w:rPr>
      </w:pPr>
      <w:r w:rsidRPr="00AA269A">
        <w:rPr>
          <w:b/>
          <w:szCs w:val="22"/>
          <w:lang w:val="mt-MT"/>
        </w:rPr>
        <w:t>Arava 100 mg pilloli miksija b’rita</w:t>
      </w:r>
    </w:p>
    <w:p w14:paraId="2247BD8E" w14:textId="77777777" w:rsidR="003F754F" w:rsidRDefault="005F40C8" w:rsidP="003F754F">
      <w:pPr>
        <w:shd w:val="clear" w:color="auto" w:fill="FFFFFF"/>
        <w:ind w:left="567" w:hanging="567"/>
        <w:jc w:val="center"/>
        <w:rPr>
          <w:szCs w:val="22"/>
          <w:lang w:val="mt-MT"/>
        </w:rPr>
      </w:pPr>
      <w:r>
        <w:rPr>
          <w:szCs w:val="22"/>
          <w:lang w:val="mt-MT"/>
        </w:rPr>
        <w:t>leflunomide</w:t>
      </w:r>
    </w:p>
    <w:p w14:paraId="353FAA35" w14:textId="77777777" w:rsidR="00C723FF" w:rsidRDefault="00C723FF" w:rsidP="00F3133D">
      <w:pPr>
        <w:jc w:val="center"/>
        <w:rPr>
          <w:b/>
          <w:caps/>
          <w:szCs w:val="22"/>
          <w:lang w:val="mt-MT" w:eastAsia="ko-KR"/>
        </w:rPr>
      </w:pPr>
    </w:p>
    <w:p w14:paraId="667180E1" w14:textId="77777777" w:rsidR="00C723FF" w:rsidRDefault="00C723FF" w:rsidP="00F3133D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Aqra</w:t>
      </w:r>
      <w:r w:rsidR="003F754F">
        <w:rPr>
          <w:b/>
          <w:szCs w:val="22"/>
          <w:lang w:val="mt-MT" w:eastAsia="ko-KR"/>
        </w:rPr>
        <w:t xml:space="preserve"> sew</w:t>
      </w:r>
      <w:r>
        <w:rPr>
          <w:b/>
          <w:szCs w:val="22"/>
          <w:lang w:val="mt-MT" w:eastAsia="ko-KR"/>
        </w:rPr>
        <w:t xml:space="preserve"> dan il-fuljett kollu qabel tibda tieħu din il-mediċina</w:t>
      </w:r>
      <w:r w:rsidR="005F40C8">
        <w:rPr>
          <w:b/>
          <w:szCs w:val="22"/>
          <w:lang w:val="mt-MT" w:eastAsia="ko-KR"/>
        </w:rPr>
        <w:t xml:space="preserve"> peress li fih informazzjoni importanti għalik</w:t>
      </w:r>
      <w:r>
        <w:rPr>
          <w:b/>
          <w:szCs w:val="22"/>
          <w:lang w:val="mt-MT" w:eastAsia="ko-KR"/>
        </w:rPr>
        <w:t>.</w:t>
      </w:r>
    </w:p>
    <w:p w14:paraId="2B6A1879" w14:textId="77777777" w:rsidR="00C723FF" w:rsidRDefault="00C723FF" w:rsidP="00F3133D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Żomm dan il-fuljett. Jista’ jkollok bżonn terġa’ taqrah.</w:t>
      </w:r>
    </w:p>
    <w:p w14:paraId="2039A08B" w14:textId="77777777" w:rsidR="00C723FF" w:rsidRDefault="00C723FF" w:rsidP="00F3133D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ikollok aktar mistoqsijiet, staqsi lit-tabib jew lill-ispiżjar </w:t>
      </w:r>
      <w:r w:rsidR="005F40C8">
        <w:rPr>
          <w:szCs w:val="22"/>
          <w:lang w:val="mt-MT" w:eastAsia="ko-KR"/>
        </w:rPr>
        <w:t xml:space="preserve">jew l-infermier </w:t>
      </w:r>
      <w:r>
        <w:rPr>
          <w:szCs w:val="22"/>
          <w:lang w:val="mt-MT" w:eastAsia="ko-KR"/>
        </w:rPr>
        <w:t>tiegħek.</w:t>
      </w:r>
    </w:p>
    <w:p w14:paraId="5DD0AC04" w14:textId="77777777" w:rsidR="00C723FF" w:rsidRDefault="00C723FF" w:rsidP="00F3133D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Din il-mediċina ġiet mogħtija</w:t>
      </w:r>
      <w:r w:rsidR="003F754F">
        <w:rPr>
          <w:szCs w:val="22"/>
          <w:lang w:val="mt-MT" w:eastAsia="ko-KR"/>
        </w:rPr>
        <w:t xml:space="preserve"> lilek</w:t>
      </w:r>
      <w:r w:rsidR="005F40C8">
        <w:rPr>
          <w:szCs w:val="22"/>
          <w:lang w:val="mt-MT" w:eastAsia="ko-KR"/>
        </w:rPr>
        <w:t xml:space="preserve"> biss</w:t>
      </w:r>
      <w:r w:rsidR="003F754F">
        <w:rPr>
          <w:szCs w:val="22"/>
          <w:lang w:val="mt-MT" w:eastAsia="ko-KR"/>
        </w:rPr>
        <w:t>.</w:t>
      </w:r>
      <w:r>
        <w:rPr>
          <w:szCs w:val="22"/>
          <w:lang w:val="mt-MT" w:eastAsia="ko-KR"/>
        </w:rPr>
        <w:t xml:space="preserve"> </w:t>
      </w:r>
      <w:r w:rsidR="003F754F">
        <w:rPr>
          <w:szCs w:val="22"/>
          <w:lang w:val="mt-MT" w:eastAsia="ko-KR"/>
        </w:rPr>
        <w:t>M</w:t>
      </w:r>
      <w:r>
        <w:rPr>
          <w:szCs w:val="22"/>
          <w:lang w:val="mt-MT" w:eastAsia="ko-KR"/>
        </w:rPr>
        <w:t xml:space="preserve">’għandekx </w:t>
      </w:r>
      <w:r w:rsidR="003F754F">
        <w:rPr>
          <w:szCs w:val="22"/>
          <w:lang w:val="mt-MT" w:eastAsia="ko-KR"/>
        </w:rPr>
        <w:t xml:space="preserve">tgħaddiha </w:t>
      </w:r>
      <w:r>
        <w:rPr>
          <w:szCs w:val="22"/>
          <w:lang w:val="mt-MT" w:eastAsia="ko-KR"/>
        </w:rPr>
        <w:t xml:space="preserve">lil persuni oħra. Tista’ tagħmlilhom il-ħsara, anki jekk ikollhom l-istess </w:t>
      </w:r>
      <w:r w:rsidR="005F40C8">
        <w:rPr>
          <w:szCs w:val="22"/>
          <w:lang w:val="mt-MT" w:eastAsia="ko-KR"/>
        </w:rPr>
        <w:t>sinjali ta’ mard</w:t>
      </w:r>
      <w:r>
        <w:rPr>
          <w:szCs w:val="22"/>
          <w:lang w:val="mt-MT" w:eastAsia="ko-KR"/>
        </w:rPr>
        <w:t xml:space="preserve"> bħal tiegħek.</w:t>
      </w:r>
    </w:p>
    <w:p w14:paraId="29640626" w14:textId="77777777" w:rsidR="005F40C8" w:rsidRDefault="003F754F" w:rsidP="005F40C8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</w:t>
      </w:r>
      <w:r w:rsidR="005F40C8">
        <w:rPr>
          <w:szCs w:val="22"/>
          <w:lang w:val="mt-MT" w:eastAsia="ko-KR"/>
        </w:rPr>
        <w:t>ikollok xi effett sekondarju kellem</w:t>
      </w:r>
      <w:r>
        <w:rPr>
          <w:szCs w:val="22"/>
          <w:lang w:val="mt-MT" w:eastAsia="ko-KR"/>
        </w:rPr>
        <w:t xml:space="preserve"> lit-tabib jew lill-ispiżjar </w:t>
      </w:r>
      <w:r w:rsidR="005F40C8">
        <w:rPr>
          <w:szCs w:val="22"/>
          <w:lang w:val="mt-MT" w:eastAsia="ko-KR"/>
        </w:rPr>
        <w:t xml:space="preserve">jew l-infermier </w:t>
      </w:r>
      <w:r>
        <w:rPr>
          <w:szCs w:val="22"/>
          <w:lang w:val="mt-MT" w:eastAsia="ko-KR"/>
        </w:rPr>
        <w:t>tiegħek.</w:t>
      </w:r>
      <w:r w:rsidR="005F40C8">
        <w:rPr>
          <w:szCs w:val="22"/>
          <w:lang w:val="mt-MT" w:eastAsia="ko-KR"/>
        </w:rPr>
        <w:t xml:space="preserve"> Dan jinkludi xi effett sekondarju possibli li m’huwiex elenkat f’dan il-fuljett.</w:t>
      </w:r>
      <w:r w:rsidR="00C75CEE" w:rsidRPr="00187946">
        <w:rPr>
          <w:szCs w:val="22"/>
          <w:lang w:val="mt-MT" w:eastAsia="ko-KR"/>
        </w:rPr>
        <w:t xml:space="preserve"> </w:t>
      </w:r>
      <w:r w:rsidR="00C75CEE">
        <w:rPr>
          <w:szCs w:val="22"/>
          <w:lang w:eastAsia="ko-KR"/>
        </w:rPr>
        <w:t>Ara sezzjoni 4.</w:t>
      </w:r>
    </w:p>
    <w:p w14:paraId="7D4C9A78" w14:textId="77777777" w:rsidR="00C723FF" w:rsidRDefault="00C723FF">
      <w:pPr>
        <w:ind w:right="113"/>
        <w:rPr>
          <w:szCs w:val="22"/>
          <w:lang w:val="mt-MT" w:eastAsia="ko-KR"/>
        </w:rPr>
      </w:pPr>
    </w:p>
    <w:p w14:paraId="7ECEF669" w14:textId="77777777" w:rsidR="00C723FF" w:rsidRDefault="00C723FF">
      <w:pPr>
        <w:ind w:right="113"/>
        <w:rPr>
          <w:b/>
          <w:szCs w:val="22"/>
          <w:u w:val="single"/>
          <w:lang w:val="mt-MT" w:eastAsia="ko-KR"/>
        </w:rPr>
      </w:pPr>
      <w:r w:rsidRPr="008D317E">
        <w:rPr>
          <w:b/>
          <w:szCs w:val="22"/>
          <w:lang w:val="mt-MT" w:eastAsia="ko-KR"/>
        </w:rPr>
        <w:t>F’dan il-fuljett</w:t>
      </w:r>
      <w:r>
        <w:rPr>
          <w:b/>
          <w:szCs w:val="22"/>
          <w:u w:val="single"/>
          <w:lang w:val="mt-MT" w:eastAsia="ko-KR"/>
        </w:rPr>
        <w:t>:</w:t>
      </w:r>
    </w:p>
    <w:p w14:paraId="64D00E0F" w14:textId="77777777" w:rsidR="00C723FF" w:rsidRDefault="00C723FF">
      <w:pPr>
        <w:tabs>
          <w:tab w:val="left" w:pos="540"/>
        </w:tabs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1.</w:t>
      </w:r>
      <w:r>
        <w:rPr>
          <w:szCs w:val="22"/>
          <w:lang w:val="mt-MT" w:eastAsia="ko-KR"/>
        </w:rPr>
        <w:tab/>
        <w:t>X’inhu Arava u għalxiex jintuża</w:t>
      </w:r>
    </w:p>
    <w:p w14:paraId="1CB82F4A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2.</w:t>
      </w:r>
      <w:r>
        <w:rPr>
          <w:szCs w:val="22"/>
          <w:lang w:val="mt-MT" w:eastAsia="ko-KR"/>
        </w:rPr>
        <w:tab/>
      </w:r>
      <w:r w:rsidR="005F40C8">
        <w:rPr>
          <w:szCs w:val="22"/>
          <w:lang w:val="mt-MT" w:eastAsia="ko-KR"/>
        </w:rPr>
        <w:t>X’għandek tkun taf qabel</w:t>
      </w:r>
      <w:r>
        <w:rPr>
          <w:szCs w:val="22"/>
          <w:lang w:val="mt-MT" w:eastAsia="ko-KR"/>
        </w:rPr>
        <w:t xml:space="preserve"> ma tieħu Arava</w:t>
      </w:r>
    </w:p>
    <w:p w14:paraId="60FAFB8E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3.</w:t>
      </w:r>
      <w:r>
        <w:rPr>
          <w:szCs w:val="22"/>
          <w:lang w:val="mt-MT" w:eastAsia="ko-KR"/>
        </w:rPr>
        <w:tab/>
        <w:t>Kif għandek tieħu Arava</w:t>
      </w:r>
    </w:p>
    <w:p w14:paraId="17914FFA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4.</w:t>
      </w:r>
      <w:r>
        <w:rPr>
          <w:szCs w:val="22"/>
          <w:lang w:val="mt-MT" w:eastAsia="ko-KR"/>
        </w:rPr>
        <w:tab/>
      </w:r>
      <w:r w:rsidR="00080DE3">
        <w:rPr>
          <w:szCs w:val="22"/>
          <w:lang w:val="mt-MT" w:eastAsia="ko-KR"/>
        </w:rPr>
        <w:t xml:space="preserve">Effetti sekondarji </w:t>
      </w:r>
      <w:r w:rsidR="005F40C8">
        <w:rPr>
          <w:szCs w:val="22"/>
          <w:lang w:val="mt-MT" w:eastAsia="ko-KR"/>
        </w:rPr>
        <w:t>possib</w:t>
      </w:r>
      <w:r w:rsidR="001C17F4">
        <w:rPr>
          <w:szCs w:val="22"/>
          <w:lang w:val="mt-MT" w:eastAsia="ko-KR"/>
        </w:rPr>
        <w:t>b</w:t>
      </w:r>
      <w:r w:rsidR="005F40C8">
        <w:rPr>
          <w:szCs w:val="22"/>
          <w:lang w:val="mt-MT" w:eastAsia="ko-KR"/>
        </w:rPr>
        <w:t>li</w:t>
      </w:r>
    </w:p>
    <w:p w14:paraId="3CB5F80C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5.</w:t>
      </w:r>
      <w:r>
        <w:rPr>
          <w:szCs w:val="22"/>
          <w:lang w:val="mt-MT" w:eastAsia="ko-KR"/>
        </w:rPr>
        <w:tab/>
        <w:t>Kif taħżen Arava</w:t>
      </w:r>
    </w:p>
    <w:p w14:paraId="2BF9B01D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6.</w:t>
      </w:r>
      <w:r>
        <w:rPr>
          <w:szCs w:val="22"/>
          <w:lang w:val="mt-MT" w:eastAsia="ko-KR"/>
        </w:rPr>
        <w:tab/>
      </w:r>
      <w:r w:rsidR="005F40C8" w:rsidRPr="005F40C8">
        <w:rPr>
          <w:szCs w:val="22"/>
          <w:lang w:val="mt-MT" w:eastAsia="ko-KR"/>
        </w:rPr>
        <w:t xml:space="preserve"> </w:t>
      </w:r>
      <w:r w:rsidR="005F40C8">
        <w:rPr>
          <w:szCs w:val="22"/>
          <w:lang w:val="mt-MT" w:eastAsia="ko-KR"/>
        </w:rPr>
        <w:t>Kontenut tal-pakkett u informazzjoni oħra</w:t>
      </w:r>
    </w:p>
    <w:p w14:paraId="24E61484" w14:textId="77777777" w:rsidR="00C723FF" w:rsidRDefault="00C723FF">
      <w:pPr>
        <w:ind w:right="113"/>
        <w:rPr>
          <w:szCs w:val="22"/>
          <w:lang w:val="mt-MT" w:eastAsia="ko-KR"/>
        </w:rPr>
      </w:pPr>
    </w:p>
    <w:p w14:paraId="29ADC679" w14:textId="77777777" w:rsidR="00C723FF" w:rsidRDefault="00C723FF">
      <w:pPr>
        <w:rPr>
          <w:szCs w:val="22"/>
          <w:lang w:val="mt-MT" w:eastAsia="ko-KR"/>
        </w:rPr>
      </w:pPr>
    </w:p>
    <w:p w14:paraId="0AA3E47B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b/>
          <w:szCs w:val="22"/>
          <w:lang w:val="mt-MT" w:eastAsia="ko-KR"/>
        </w:rPr>
        <w:t>1.</w:t>
      </w:r>
      <w:r>
        <w:rPr>
          <w:szCs w:val="22"/>
          <w:lang w:val="mt-MT" w:eastAsia="ko-KR"/>
        </w:rPr>
        <w:tab/>
      </w:r>
      <w:r w:rsidR="005F40C8" w:rsidRPr="008D317E">
        <w:rPr>
          <w:b/>
          <w:szCs w:val="22"/>
          <w:lang w:val="mt-MT" w:eastAsia="ko-KR"/>
        </w:rPr>
        <w:t>X’inhu Arava u għalxiex jintuża</w:t>
      </w:r>
    </w:p>
    <w:p w14:paraId="4C80F1F7" w14:textId="77777777" w:rsidR="00C723FF" w:rsidRDefault="00C723FF" w:rsidP="007835C7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jappartjeni għall-grupp ta’ s mediċini </w:t>
      </w:r>
      <w:r w:rsidR="003F754F">
        <w:rPr>
          <w:szCs w:val="22"/>
          <w:lang w:val="mt-MT" w:eastAsia="ko-KR"/>
        </w:rPr>
        <w:t xml:space="preserve"> msejħa </w:t>
      </w:r>
      <w:r>
        <w:rPr>
          <w:szCs w:val="22"/>
          <w:lang w:val="mt-MT" w:eastAsia="ko-KR"/>
        </w:rPr>
        <w:t>antirewmatiċi.</w:t>
      </w:r>
      <w:r w:rsidR="007835C7">
        <w:rPr>
          <w:szCs w:val="22"/>
          <w:lang w:val="mt-MT" w:eastAsia="ko-KR"/>
        </w:rPr>
        <w:t>Fih i</w:t>
      </w:r>
      <w:r w:rsidR="005F40C8">
        <w:rPr>
          <w:szCs w:val="22"/>
          <w:lang w:val="mt-MT" w:eastAsia="ko-KR"/>
        </w:rPr>
        <w:t>s-sustanza attiva leflunomide</w:t>
      </w:r>
      <w:r w:rsidR="007835C7">
        <w:rPr>
          <w:szCs w:val="22"/>
          <w:lang w:val="mt-MT" w:eastAsia="ko-KR"/>
        </w:rPr>
        <w:t>.</w:t>
      </w:r>
    </w:p>
    <w:p w14:paraId="09CF5BD0" w14:textId="77777777" w:rsidR="00C723FF" w:rsidRDefault="00C723FF">
      <w:pPr>
        <w:ind w:right="113"/>
        <w:rPr>
          <w:szCs w:val="22"/>
          <w:lang w:val="mt-MT" w:eastAsia="ko-KR"/>
        </w:rPr>
      </w:pPr>
    </w:p>
    <w:p w14:paraId="7301EE2F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huwa wżat </w:t>
      </w:r>
      <w:r w:rsidR="003F754F">
        <w:rPr>
          <w:szCs w:val="22"/>
          <w:lang w:val="mt-MT" w:eastAsia="ko-KR"/>
        </w:rPr>
        <w:t xml:space="preserve">biex jittratta </w:t>
      </w:r>
      <w:r>
        <w:rPr>
          <w:szCs w:val="22"/>
          <w:lang w:val="mt-MT" w:eastAsia="ko-KR"/>
        </w:rPr>
        <w:t>pazjenti adulti b’artrite rewmatojde attiva jew b’artrite psorjatika attiva.</w:t>
      </w:r>
    </w:p>
    <w:p w14:paraId="2C1B870C" w14:textId="77777777" w:rsidR="00C723FF" w:rsidRDefault="00C723FF">
      <w:pPr>
        <w:ind w:right="113"/>
        <w:rPr>
          <w:szCs w:val="22"/>
          <w:lang w:val="mt-MT" w:eastAsia="ko-KR"/>
        </w:rPr>
      </w:pPr>
    </w:p>
    <w:p w14:paraId="3718A882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Is-sintomi ta’ l-</w:t>
      </w:r>
      <w:r w:rsidR="00AA269A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 xml:space="preserve">rtrite </w:t>
      </w:r>
      <w:r w:rsidR="00AA269A">
        <w:rPr>
          <w:szCs w:val="22"/>
          <w:lang w:val="mt-MT" w:eastAsia="ko-KR"/>
        </w:rPr>
        <w:t>r</w:t>
      </w:r>
      <w:r>
        <w:rPr>
          <w:szCs w:val="22"/>
          <w:lang w:val="mt-MT" w:eastAsia="ko-KR"/>
        </w:rPr>
        <w:t>ewmatika jinkludu infjammazzjoni tal-ġogi, nefħa, diffikultà fil-movimenti u uġigħ. Sintomi oħra li jistgħu jeffettwaw il-ġisem kollu huma n-nuqqas t’aptit, id-deni, nuqqas ta’ enerġija u anemija</w:t>
      </w:r>
      <w:r w:rsidR="003F754F">
        <w:rPr>
          <w:szCs w:val="22"/>
          <w:lang w:val="mt-MT" w:eastAsia="ko-KR"/>
        </w:rPr>
        <w:t xml:space="preserve"> (nuqqas ta’</w:t>
      </w:r>
      <w:r w:rsidR="003F754F" w:rsidRPr="00780E6A">
        <w:rPr>
          <w:szCs w:val="22"/>
          <w:lang w:val="mt-MT" w:eastAsia="ko-KR"/>
        </w:rPr>
        <w:t xml:space="preserve"> </w:t>
      </w:r>
      <w:r w:rsidR="003F754F">
        <w:rPr>
          <w:szCs w:val="22"/>
          <w:lang w:val="mt-MT" w:eastAsia="ko-KR"/>
        </w:rPr>
        <w:t>taċ-ċelluli ħomor tad-demm)</w:t>
      </w:r>
      <w:r>
        <w:rPr>
          <w:szCs w:val="22"/>
          <w:lang w:val="mt-MT" w:eastAsia="ko-KR"/>
        </w:rPr>
        <w:t>.</w:t>
      </w:r>
    </w:p>
    <w:p w14:paraId="48055233" w14:textId="77777777" w:rsidR="00C723FF" w:rsidRDefault="00C723FF">
      <w:pPr>
        <w:ind w:right="113"/>
        <w:rPr>
          <w:szCs w:val="22"/>
          <w:lang w:val="mt-MT" w:eastAsia="ko-KR"/>
        </w:rPr>
      </w:pPr>
    </w:p>
    <w:p w14:paraId="0F2F599A" w14:textId="77777777" w:rsidR="00C723FF" w:rsidRDefault="00C723FF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Is-sintomi ta’ l-</w:t>
      </w:r>
      <w:r w:rsidR="00AA269A">
        <w:rPr>
          <w:szCs w:val="22"/>
          <w:lang w:val="mt-MT" w:eastAsia="ko-KR"/>
        </w:rPr>
        <w:t>a</w:t>
      </w:r>
      <w:r>
        <w:rPr>
          <w:szCs w:val="22"/>
          <w:lang w:val="mt-MT" w:eastAsia="ko-KR"/>
        </w:rPr>
        <w:t xml:space="preserve">rtrite </w:t>
      </w:r>
      <w:r w:rsidR="00AA269A">
        <w:rPr>
          <w:szCs w:val="22"/>
          <w:lang w:val="mt-MT" w:eastAsia="ko-KR"/>
        </w:rPr>
        <w:t>p</w:t>
      </w:r>
      <w:r>
        <w:rPr>
          <w:szCs w:val="22"/>
          <w:lang w:val="mt-MT" w:eastAsia="ko-KR"/>
        </w:rPr>
        <w:t>sorjatika jinkludu infjamazzjoni tal-ġogi, nefħa, diffikultà fil-movimenti, uġigħ u</w:t>
      </w:r>
      <w:r w:rsidR="003F754F" w:rsidRPr="003F754F">
        <w:rPr>
          <w:szCs w:val="22"/>
          <w:lang w:val="mt-MT" w:eastAsia="ko-KR"/>
        </w:rPr>
        <w:t xml:space="preserve"> </w:t>
      </w:r>
      <w:r w:rsidR="003F754F">
        <w:rPr>
          <w:szCs w:val="22"/>
          <w:lang w:val="mt-MT" w:eastAsia="ko-KR"/>
        </w:rPr>
        <w:t>ġilda bi rqajja’ ħomor u bil-qxur (</w:t>
      </w:r>
      <w:r>
        <w:rPr>
          <w:szCs w:val="22"/>
          <w:lang w:val="mt-MT" w:eastAsia="ko-KR"/>
        </w:rPr>
        <w:t>leżjonijiet tal-ġilda</w:t>
      </w:r>
      <w:r w:rsidR="003F754F">
        <w:rPr>
          <w:szCs w:val="22"/>
          <w:lang w:val="mt-MT" w:eastAsia="ko-KR"/>
        </w:rPr>
        <w:t>)</w:t>
      </w:r>
      <w:r>
        <w:rPr>
          <w:szCs w:val="22"/>
          <w:lang w:val="mt-MT" w:eastAsia="ko-KR"/>
        </w:rPr>
        <w:t>.</w:t>
      </w:r>
    </w:p>
    <w:p w14:paraId="268D3214" w14:textId="77777777" w:rsidR="00C723FF" w:rsidRDefault="00C723FF">
      <w:pPr>
        <w:ind w:right="113"/>
        <w:rPr>
          <w:szCs w:val="22"/>
          <w:lang w:val="mt-MT" w:eastAsia="ko-KR"/>
        </w:rPr>
      </w:pPr>
    </w:p>
    <w:p w14:paraId="11C6E789" w14:textId="77777777" w:rsidR="00C723FF" w:rsidRDefault="00C723FF">
      <w:pPr>
        <w:ind w:right="113"/>
        <w:rPr>
          <w:b/>
          <w:szCs w:val="22"/>
          <w:lang w:val="mt-MT" w:eastAsia="ko-KR"/>
        </w:rPr>
      </w:pPr>
    </w:p>
    <w:p w14:paraId="16AD2413" w14:textId="77777777" w:rsidR="005F40C8" w:rsidRPr="001C17F4" w:rsidRDefault="00C723FF" w:rsidP="005F40C8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2.</w:t>
      </w:r>
      <w:r>
        <w:rPr>
          <w:b/>
          <w:szCs w:val="22"/>
          <w:lang w:val="mt-MT" w:eastAsia="ko-KR"/>
        </w:rPr>
        <w:tab/>
      </w:r>
      <w:r w:rsidR="005F40C8" w:rsidRPr="008D317E">
        <w:rPr>
          <w:b/>
          <w:szCs w:val="22"/>
          <w:lang w:val="mt-MT" w:eastAsia="ko-KR"/>
        </w:rPr>
        <w:t>X’ għandek tkun taf qabel ma tieħu Arava</w:t>
      </w:r>
    </w:p>
    <w:p w14:paraId="0B4DB450" w14:textId="77777777" w:rsidR="00C723FF" w:rsidRDefault="00C723FF">
      <w:pPr>
        <w:ind w:right="113"/>
        <w:rPr>
          <w:b/>
          <w:szCs w:val="22"/>
          <w:lang w:val="mt-MT" w:eastAsia="ko-KR"/>
        </w:rPr>
      </w:pPr>
    </w:p>
    <w:p w14:paraId="3F0B1883" w14:textId="77777777" w:rsidR="004662F5" w:rsidRDefault="00C723FF" w:rsidP="004662F5">
      <w:pPr>
        <w:ind w:right="113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Tiħux Arava</w:t>
      </w:r>
    </w:p>
    <w:p w14:paraId="27B81CF4" w14:textId="77777777" w:rsidR="004662F5" w:rsidRDefault="004662F5" w:rsidP="00D33851">
      <w:pPr>
        <w:numPr>
          <w:ilvl w:val="0"/>
          <w:numId w:val="7"/>
        </w:numPr>
        <w:tabs>
          <w:tab w:val="clear" w:pos="567"/>
          <w:tab w:val="clear" w:pos="900"/>
          <w:tab w:val="left" w:pos="-1980"/>
        </w:tabs>
        <w:ind w:left="540" w:right="113" w:hanging="540"/>
        <w:rPr>
          <w:szCs w:val="22"/>
          <w:lang w:val="mt-MT"/>
        </w:rPr>
      </w:pPr>
      <w:r>
        <w:rPr>
          <w:szCs w:val="22"/>
          <w:lang w:val="mt-MT"/>
        </w:rPr>
        <w:t xml:space="preserve">jekk qatt kellek xi reazzjoni </w:t>
      </w:r>
      <w:r>
        <w:rPr>
          <w:b/>
          <w:szCs w:val="22"/>
          <w:lang w:val="mt-MT"/>
        </w:rPr>
        <w:t xml:space="preserve">allerġika </w:t>
      </w:r>
      <w:r w:rsidRPr="00D33851">
        <w:rPr>
          <w:bCs/>
          <w:szCs w:val="22"/>
          <w:lang w:val="mt-MT"/>
        </w:rPr>
        <w:t>għal leflunomide</w:t>
      </w:r>
      <w:r>
        <w:rPr>
          <w:b/>
          <w:szCs w:val="22"/>
          <w:lang w:val="mt-MT"/>
        </w:rPr>
        <w:t xml:space="preserve"> </w:t>
      </w:r>
      <w:r>
        <w:rPr>
          <w:szCs w:val="22"/>
          <w:lang w:val="mt-MT"/>
        </w:rPr>
        <w:t>(speċjalment xi reazzjoni serja tal-ġilda, spiss akkompanjata bid-deni, uġigħ fil-ġogi, tbajja’ ħomor tal-ġilda, jew infafet e.ż. is-sindrome ta’ Stevens-Johnson) jew għal xi wieħed mill-ingredjenti l-oħra ta’ din il-mediċina (elenkati fis-sezzjoni 6), jew jekk inti allerġiku/a għal teriflunomide (użat għat-trattament tal-isklerożi multipla).</w:t>
      </w:r>
    </w:p>
    <w:p w14:paraId="5D3B7B6E" w14:textId="77777777" w:rsidR="00436DF8" w:rsidRDefault="00C723FF" w:rsidP="00436DF8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għandek</w:t>
      </w:r>
      <w:r w:rsidR="003F754F" w:rsidRPr="003F754F">
        <w:rPr>
          <w:szCs w:val="22"/>
          <w:lang w:val="mt-MT" w:eastAsia="ko-KR"/>
        </w:rPr>
        <w:t xml:space="preserve"> </w:t>
      </w:r>
      <w:r w:rsidR="003F754F">
        <w:rPr>
          <w:szCs w:val="22"/>
          <w:lang w:val="mt-MT" w:eastAsia="ko-KR"/>
        </w:rPr>
        <w:t xml:space="preserve">xi </w:t>
      </w:r>
      <w:r w:rsidR="003F754F" w:rsidRPr="00D64FCB">
        <w:rPr>
          <w:b/>
          <w:szCs w:val="22"/>
          <w:lang w:val="mt-MT" w:eastAsia="ko-KR"/>
        </w:rPr>
        <w:t>problemi fil</w:t>
      </w:r>
      <w:r w:rsidR="00436DF8" w:rsidDel="00436DF8">
        <w:rPr>
          <w:szCs w:val="22"/>
          <w:lang w:val="mt-MT" w:eastAsia="ko-KR"/>
        </w:rPr>
        <w:t xml:space="preserve"> </w:t>
      </w:r>
      <w:r w:rsidR="009F70A9">
        <w:rPr>
          <w:szCs w:val="22"/>
          <w:lang w:val="mt-MT" w:eastAsia="ko-KR"/>
        </w:rPr>
        <w:t>–</w:t>
      </w:r>
      <w:r w:rsidRPr="00D33851">
        <w:rPr>
          <w:b/>
          <w:bCs/>
          <w:szCs w:val="22"/>
          <w:lang w:val="mt-MT" w:eastAsia="ko-KR"/>
        </w:rPr>
        <w:t>fwied</w:t>
      </w:r>
      <w:r w:rsidR="009F70A9">
        <w:rPr>
          <w:szCs w:val="22"/>
          <w:lang w:val="mt-MT" w:eastAsia="ko-KR"/>
        </w:rPr>
        <w:t>,</w:t>
      </w:r>
      <w:r w:rsidR="00436DF8" w:rsidRPr="00436DF8">
        <w:rPr>
          <w:szCs w:val="22"/>
          <w:lang w:val="mt-MT" w:eastAsia="ko-KR"/>
        </w:rPr>
        <w:t xml:space="preserve"> </w:t>
      </w:r>
    </w:p>
    <w:p w14:paraId="4DFB0D0B" w14:textId="77777777" w:rsidR="00436DF8" w:rsidRDefault="00436DF8" w:rsidP="00436DF8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għandek xi </w:t>
      </w:r>
      <w:r w:rsidRPr="00D64FCB">
        <w:rPr>
          <w:b/>
          <w:szCs w:val="22"/>
          <w:lang w:val="mt-MT" w:eastAsia="ko-KR"/>
        </w:rPr>
        <w:t>problemi fil-kliewi</w:t>
      </w:r>
      <w:r>
        <w:rPr>
          <w:szCs w:val="22"/>
          <w:lang w:val="mt-MT" w:eastAsia="ko-KR"/>
        </w:rPr>
        <w:t xml:space="preserve"> ta’ grad moderat jew sever,</w:t>
      </w:r>
    </w:p>
    <w:p w14:paraId="33302FEB" w14:textId="77777777" w:rsidR="00C723FF" w:rsidRDefault="00436DF8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għandek livelli baxxi ħafna </w:t>
      </w:r>
      <w:r w:rsidRPr="00D64FCB">
        <w:rPr>
          <w:b/>
          <w:szCs w:val="22"/>
          <w:lang w:val="mt-MT" w:eastAsia="ko-KR"/>
        </w:rPr>
        <w:t>tal-proteini fid-demm</w:t>
      </w:r>
      <w:r>
        <w:rPr>
          <w:szCs w:val="22"/>
          <w:lang w:val="mt-MT" w:eastAsia="ko-KR"/>
        </w:rPr>
        <w:t xml:space="preserve"> (</w:t>
      </w:r>
      <w:r w:rsidR="00F87C2F">
        <w:rPr>
          <w:szCs w:val="22"/>
          <w:lang w:val="mt-MT" w:eastAsia="ko-KR"/>
        </w:rPr>
        <w:t>livelli baxxi ħafna tal-proteini fid-demm</w:t>
      </w:r>
      <w:r>
        <w:rPr>
          <w:szCs w:val="22"/>
          <w:lang w:val="mt-MT" w:eastAsia="ko-KR"/>
        </w:rPr>
        <w:t>),</w:t>
      </w:r>
    </w:p>
    <w:p w14:paraId="5AAB2ACD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tbati minn xi </w:t>
      </w:r>
      <w:r w:rsidR="00436DF8">
        <w:rPr>
          <w:szCs w:val="22"/>
          <w:lang w:val="mt-MT" w:eastAsia="ko-KR"/>
        </w:rPr>
        <w:t xml:space="preserve">problemi li taffettwalek </w:t>
      </w:r>
      <w:r w:rsidRPr="00AA269A">
        <w:rPr>
          <w:b/>
          <w:szCs w:val="22"/>
          <w:lang w:val="mt-MT" w:eastAsia="ko-KR"/>
        </w:rPr>
        <w:t>id-difiża ta’ l-immunità</w:t>
      </w:r>
      <w:r>
        <w:rPr>
          <w:szCs w:val="22"/>
          <w:lang w:val="mt-MT" w:eastAsia="ko-KR"/>
        </w:rPr>
        <w:t xml:space="preserve"> tiegħek (e.g. AIDS), </w:t>
      </w:r>
    </w:p>
    <w:p w14:paraId="7395F1E8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</w:t>
      </w:r>
      <w:r w:rsidR="00436DF8">
        <w:rPr>
          <w:szCs w:val="22"/>
          <w:lang w:val="mt-MT" w:eastAsia="ko-KR"/>
        </w:rPr>
        <w:t>għandek problema</w:t>
      </w:r>
      <w:r w:rsidR="00436DF8" w:rsidRPr="00436DF8">
        <w:rPr>
          <w:b/>
          <w:szCs w:val="22"/>
          <w:lang w:val="mt-MT" w:eastAsia="ko-KR"/>
        </w:rPr>
        <w:t xml:space="preserve"> b</w:t>
      </w:r>
      <w:r w:rsidRPr="00436DF8">
        <w:rPr>
          <w:b/>
          <w:szCs w:val="22"/>
          <w:lang w:val="mt-MT" w:eastAsia="ko-KR"/>
        </w:rPr>
        <w:t>il-mudullun</w:t>
      </w:r>
      <w:r>
        <w:rPr>
          <w:szCs w:val="22"/>
          <w:lang w:val="mt-MT" w:eastAsia="ko-KR"/>
        </w:rPr>
        <w:t xml:space="preserve"> tiegħek jew jekk</w:t>
      </w:r>
      <w:r w:rsidR="00436DF8" w:rsidRPr="00436DF8">
        <w:rPr>
          <w:szCs w:val="22"/>
          <w:lang w:val="mt-MT" w:eastAsia="ko-KR"/>
        </w:rPr>
        <w:t xml:space="preserve"> </w:t>
      </w:r>
      <w:r w:rsidR="00436DF8">
        <w:rPr>
          <w:szCs w:val="22"/>
          <w:lang w:val="mt-MT" w:eastAsia="ko-KR"/>
        </w:rPr>
        <w:t>għandek</w:t>
      </w:r>
      <w:r>
        <w:rPr>
          <w:szCs w:val="22"/>
          <w:lang w:val="mt-MT" w:eastAsia="ko-KR"/>
        </w:rPr>
        <w:t xml:space="preserve"> numru </w:t>
      </w:r>
      <w:r w:rsidR="00436DF8">
        <w:rPr>
          <w:szCs w:val="22"/>
          <w:lang w:val="mt-MT" w:eastAsia="ko-KR"/>
        </w:rPr>
        <w:t xml:space="preserve">baxx </w:t>
      </w:r>
      <w:r>
        <w:rPr>
          <w:szCs w:val="22"/>
          <w:lang w:val="mt-MT" w:eastAsia="ko-KR"/>
        </w:rPr>
        <w:t xml:space="preserve">ta’ ċelluli ħomor jew bojod fid-demm tiegħek, jew </w:t>
      </w:r>
      <w:r w:rsidR="00436DF8">
        <w:rPr>
          <w:szCs w:val="22"/>
          <w:lang w:val="mt-MT" w:eastAsia="ko-KR"/>
        </w:rPr>
        <w:t>tnaqqis f</w:t>
      </w:r>
      <w:r>
        <w:rPr>
          <w:szCs w:val="22"/>
          <w:lang w:val="mt-MT" w:eastAsia="ko-KR"/>
        </w:rPr>
        <w:t xml:space="preserve">in-numru ta’ plejtlits fid-demm, </w:t>
      </w:r>
    </w:p>
    <w:p w14:paraId="5A6E3FA6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qiegħed issofri minn xi infezzjoni serja,</w:t>
      </w:r>
    </w:p>
    <w:p w14:paraId="528CB293" w14:textId="77777777" w:rsidR="00C723FF" w:rsidRDefault="00C723FF">
      <w:pPr>
        <w:numPr>
          <w:ilvl w:val="0"/>
          <w:numId w:val="7"/>
        </w:numPr>
        <w:tabs>
          <w:tab w:val="num" w:pos="-1980"/>
        </w:tabs>
        <w:ind w:left="540" w:right="113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</w:t>
      </w:r>
      <w:r w:rsidR="00436DF8">
        <w:rPr>
          <w:szCs w:val="22"/>
          <w:lang w:val="mt-MT" w:eastAsia="ko-KR"/>
        </w:rPr>
        <w:t xml:space="preserve"> inti </w:t>
      </w:r>
      <w:r w:rsidR="00436DF8" w:rsidRPr="00AA269A">
        <w:rPr>
          <w:b/>
          <w:szCs w:val="22"/>
          <w:lang w:val="mt-MT" w:eastAsia="ko-KR"/>
        </w:rPr>
        <w:t>tqila</w:t>
      </w:r>
      <w:r w:rsidR="006A4894">
        <w:rPr>
          <w:b/>
          <w:szCs w:val="22"/>
          <w:lang w:val="mt-MT" w:eastAsia="ko-KR"/>
        </w:rPr>
        <w:t xml:space="preserve">, </w:t>
      </w:r>
      <w:r w:rsidR="006A4894" w:rsidRPr="00245392">
        <w:rPr>
          <w:szCs w:val="22"/>
          <w:lang w:val="mt-MT" w:eastAsia="ko-KR"/>
        </w:rPr>
        <w:t>taħseb li tista’ tkun tqila,</w:t>
      </w:r>
      <w:r w:rsidR="006A4894">
        <w:rPr>
          <w:szCs w:val="22"/>
          <w:lang w:val="mt-MT" w:eastAsia="ko-KR"/>
        </w:rPr>
        <w:t xml:space="preserve"> </w:t>
      </w:r>
      <w:r w:rsidR="00436DF8">
        <w:rPr>
          <w:szCs w:val="22"/>
          <w:lang w:val="mt-MT" w:eastAsia="ko-KR"/>
        </w:rPr>
        <w:t>jew</w:t>
      </w:r>
      <w:r>
        <w:rPr>
          <w:szCs w:val="22"/>
          <w:lang w:val="mt-MT" w:eastAsia="ko-KR"/>
        </w:rPr>
        <w:t>qiegħda tredda’.</w:t>
      </w:r>
    </w:p>
    <w:p w14:paraId="7AAB811F" w14:textId="77777777" w:rsidR="006A4894" w:rsidRDefault="006A4894" w:rsidP="006A4894">
      <w:pPr>
        <w:keepNext/>
        <w:rPr>
          <w:b/>
          <w:szCs w:val="22"/>
          <w:lang w:val="mt-MT" w:eastAsia="ko-KR"/>
        </w:rPr>
      </w:pPr>
    </w:p>
    <w:p w14:paraId="48954263" w14:textId="77777777" w:rsidR="00C625A8" w:rsidRDefault="00C625A8" w:rsidP="00C625A8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Twissijiet u prekawzjonijiet</w:t>
      </w:r>
    </w:p>
    <w:p w14:paraId="2120A636" w14:textId="77777777" w:rsidR="00C625A8" w:rsidRPr="0037332E" w:rsidRDefault="00C625A8" w:rsidP="00C625A8">
      <w:pPr>
        <w:keepNext/>
        <w:rPr>
          <w:szCs w:val="22"/>
          <w:lang w:val="mt-MT" w:eastAsia="ko-KR"/>
        </w:rPr>
      </w:pPr>
      <w:r w:rsidRPr="0037332E">
        <w:rPr>
          <w:szCs w:val="22"/>
          <w:lang w:val="mt-MT" w:eastAsia="ko-KR"/>
        </w:rPr>
        <w:t>Kellem lit-tabib jew l-ispiżjar jew l-infermier tiegħek qabel tieħu Arava</w:t>
      </w:r>
    </w:p>
    <w:p w14:paraId="7C951BB6" w14:textId="77777777" w:rsidR="00C625A8" w:rsidRPr="009873A9" w:rsidRDefault="00C625A8" w:rsidP="00C625A8">
      <w:pPr>
        <w:keepNext/>
        <w:rPr>
          <w:rFonts w:eastAsia="Batang"/>
          <w:noProof w:val="0"/>
          <w:szCs w:val="22"/>
          <w:lang w:val="mt-MT" w:eastAsia="ar-SA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</w:r>
      <w:r w:rsidRPr="009873A9">
        <w:rPr>
          <w:rFonts w:eastAsia="Batang"/>
          <w:noProof w:val="0"/>
          <w:szCs w:val="22"/>
          <w:lang w:val="mt-MT" w:eastAsia="ar-SA"/>
        </w:rPr>
        <w:t xml:space="preserve">jekk qatt soffrejt minn </w:t>
      </w:r>
      <w:r>
        <w:rPr>
          <w:rFonts w:eastAsia="Batang"/>
          <w:b/>
          <w:bCs/>
          <w:noProof w:val="0"/>
          <w:szCs w:val="22"/>
          <w:lang w:val="mt-MT" w:eastAsia="ar-SA"/>
        </w:rPr>
        <w:t xml:space="preserve">infjammazzjoni tal-pulmun </w:t>
      </w:r>
      <w:r>
        <w:rPr>
          <w:rFonts w:eastAsia="Batang"/>
          <w:bCs/>
          <w:noProof w:val="0"/>
          <w:szCs w:val="22"/>
          <w:lang w:val="mt-MT" w:eastAsia="ar-SA"/>
        </w:rPr>
        <w:t>(mard interstizjali tal-pulmun)</w:t>
      </w:r>
    </w:p>
    <w:p w14:paraId="7F551ADC" w14:textId="77777777" w:rsidR="00C625A8" w:rsidRPr="009873A9" w:rsidRDefault="00C625A8" w:rsidP="00C625A8">
      <w:pPr>
        <w:keepNext/>
        <w:tabs>
          <w:tab w:val="clear" w:pos="567"/>
        </w:tabs>
        <w:ind w:left="540" w:hanging="540"/>
        <w:rPr>
          <w:rFonts w:eastAsia="Batang"/>
          <w:noProof w:val="0"/>
          <w:szCs w:val="22"/>
          <w:lang w:val="mt-MT" w:eastAsia="ar-SA"/>
        </w:rPr>
      </w:pPr>
      <w:r w:rsidRPr="009873A9">
        <w:rPr>
          <w:rFonts w:eastAsia="Batang"/>
          <w:noProof w:val="0"/>
          <w:szCs w:val="22"/>
          <w:lang w:val="mt-MT" w:eastAsia="ar-SA"/>
        </w:rPr>
        <w:t>-</w:t>
      </w:r>
      <w:r w:rsidRPr="009873A9">
        <w:rPr>
          <w:rFonts w:eastAsia="Batang"/>
          <w:noProof w:val="0"/>
          <w:szCs w:val="22"/>
          <w:lang w:val="mt-MT" w:eastAsia="ar-SA"/>
        </w:rPr>
        <w:tab/>
        <w:t>jekk qatt kellek</w:t>
      </w:r>
      <w:r w:rsidRPr="009873A9">
        <w:rPr>
          <w:rFonts w:eastAsia="Batang"/>
          <w:b/>
          <w:noProof w:val="0"/>
          <w:szCs w:val="22"/>
          <w:lang w:val="mt-MT" w:eastAsia="ar-SA"/>
        </w:rPr>
        <w:t xml:space="preserve"> it-tuberkulosi </w:t>
      </w:r>
      <w:r w:rsidRPr="009873A9">
        <w:rPr>
          <w:rFonts w:eastAsia="Batang"/>
          <w:noProof w:val="0"/>
          <w:szCs w:val="22"/>
          <w:lang w:val="mt-MT" w:eastAsia="ar-SA"/>
        </w:rPr>
        <w:t>jew</w:t>
      </w:r>
      <w:r w:rsidRPr="009873A9">
        <w:rPr>
          <w:rFonts w:eastAsia="Batang"/>
          <w:b/>
          <w:noProof w:val="0"/>
          <w:szCs w:val="22"/>
          <w:lang w:val="mt-MT" w:eastAsia="ar-SA"/>
        </w:rPr>
        <w:t xml:space="preserve"> </w:t>
      </w:r>
      <w:r w:rsidRPr="009873A9">
        <w:rPr>
          <w:rFonts w:eastAsia="Batang"/>
          <w:bCs/>
          <w:noProof w:val="0"/>
          <w:szCs w:val="22"/>
          <w:lang w:val="mt-MT" w:eastAsia="ar-SA"/>
        </w:rPr>
        <w:t>jekk ġejt f’kuntatt viċin ma xi ħadd li għandu jew kellu t-tuberkulosi. It-tabib tiegħek jista’ jagħmillek xi testijiet biex jara jekk għandekx it-tuberkulosi</w:t>
      </w:r>
    </w:p>
    <w:p w14:paraId="7EF472F6" w14:textId="4275F22E" w:rsidR="00C625A8" w:rsidRPr="000D37BB" w:rsidRDefault="00C625A8" w:rsidP="006E1F18">
      <w:pPr>
        <w:pStyle w:val="ListParagraph"/>
        <w:keepNext/>
        <w:numPr>
          <w:ilvl w:val="0"/>
          <w:numId w:val="38"/>
        </w:numPr>
        <w:ind w:left="567" w:hanging="567"/>
        <w:rPr>
          <w:szCs w:val="22"/>
          <w:lang w:val="mt-MT" w:eastAsia="ko-KR"/>
        </w:rPr>
      </w:pPr>
      <w:r w:rsidRPr="000D37BB">
        <w:rPr>
          <w:szCs w:val="22"/>
          <w:lang w:val="mt-MT" w:eastAsia="ko-KR"/>
        </w:rPr>
        <w:t xml:space="preserve">jekk int pazjent </w:t>
      </w:r>
      <w:r w:rsidRPr="000D37BB">
        <w:rPr>
          <w:b/>
          <w:szCs w:val="22"/>
          <w:lang w:val="mt-MT" w:eastAsia="ko-KR"/>
        </w:rPr>
        <w:t>raġel</w:t>
      </w:r>
      <w:r w:rsidRPr="000D37BB">
        <w:rPr>
          <w:szCs w:val="22"/>
          <w:lang w:val="mt-MT" w:eastAsia="ko-KR"/>
        </w:rPr>
        <w:t xml:space="preserve"> u tixtieq li jkollok it-tfal.</w:t>
      </w:r>
      <w:r>
        <w:rPr>
          <w:szCs w:val="22"/>
          <w:lang w:val="mt-MT" w:eastAsia="ko-KR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Minħabba li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ma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jistax jiġi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eskluż li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Arava</w:t>
      </w:r>
      <w:r w:rsidRPr="000D37BB">
        <w:rPr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 xml:space="preserve">jgħaddi fi </w:t>
      </w:r>
      <w:r w:rsidRPr="000D37BB">
        <w:rPr>
          <w:color w:val="000000"/>
          <w:szCs w:val="22"/>
          <w:lang w:val="mt-MT"/>
        </w:rPr>
        <w:t>semen</w:t>
      </w:r>
      <w:r w:rsidRPr="000D37BB">
        <w:rPr>
          <w:rStyle w:val="hps"/>
          <w:color w:val="000000"/>
          <w:szCs w:val="22"/>
          <w:lang w:val="mt-MT"/>
        </w:rPr>
        <w:t xml:space="preserve">, </w:t>
      </w:r>
      <w:r w:rsidRPr="000D37BB">
        <w:rPr>
          <w:szCs w:val="22"/>
          <w:lang w:val="mt-MT" w:eastAsia="ko-KR"/>
        </w:rPr>
        <w:t>kontraċettiv effettiv</w:t>
      </w:r>
      <w:r w:rsidRPr="000D37BB" w:rsidDel="00245392">
        <w:rPr>
          <w:szCs w:val="22"/>
          <w:lang w:val="mt-MT" w:eastAsia="ko-KR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għandu jintuża</w:t>
      </w:r>
      <w:r w:rsidRPr="000D37BB">
        <w:rPr>
          <w:rStyle w:val="longtext"/>
          <w:color w:val="000000"/>
          <w:szCs w:val="22"/>
          <w:lang w:val="mt-MT"/>
        </w:rPr>
        <w:t xml:space="preserve"> </w:t>
      </w:r>
      <w:r w:rsidRPr="000D37BB">
        <w:rPr>
          <w:rStyle w:val="hps"/>
          <w:color w:val="000000"/>
          <w:szCs w:val="22"/>
          <w:lang w:val="mt-MT"/>
        </w:rPr>
        <w:t>waqt it-trattament</w:t>
      </w:r>
      <w:r w:rsidRPr="000D37BB">
        <w:rPr>
          <w:rStyle w:val="longtext"/>
          <w:color w:val="000000"/>
          <w:szCs w:val="22"/>
          <w:lang w:val="mt-MT"/>
        </w:rPr>
        <w:t xml:space="preserve"> bl’</w:t>
      </w:r>
      <w:r w:rsidRPr="000D37BB">
        <w:rPr>
          <w:rStyle w:val="hps"/>
          <w:color w:val="000000"/>
          <w:szCs w:val="22"/>
          <w:lang w:val="mt-MT"/>
        </w:rPr>
        <w:t>Arava</w:t>
      </w:r>
      <w:r w:rsidRPr="000D37BB" w:rsidDel="00245392">
        <w:rPr>
          <w:szCs w:val="22"/>
          <w:lang w:val="mt-MT" w:eastAsia="ko-KR"/>
        </w:rPr>
        <w:t xml:space="preserve"> </w:t>
      </w:r>
      <w:r w:rsidRPr="000D37BB">
        <w:rPr>
          <w:szCs w:val="22"/>
          <w:lang w:val="mt-MT" w:eastAsia="ko-KR"/>
        </w:rPr>
        <w:t xml:space="preserve"> Dawk l-irġiel li jixtiequ jkollhom it-tfal għandhom ikellmu lit-tabib tagħhom li għandu mnejn jagħtihom parir biex jwaqqfu l-Arava u jieħdu ċerti mediċini biex ineħħu Arava malajr  u biżżejjed minn ġisimhom. Ikollok bżonn ta’ test tad-demm biex tiżgura li l-Arava tneħħa biżżejjed minn ġo ġismek u, wara dan, għandek tistenna għal mhux inqas minn 3 xhur oħra qabel taħseb biex ikollok it-tfal.</w:t>
      </w:r>
    </w:p>
    <w:p w14:paraId="02EB501E" w14:textId="77777777" w:rsidR="00C625A8" w:rsidRDefault="00C625A8" w:rsidP="00C625A8">
      <w:pPr>
        <w:keepNext/>
        <w:tabs>
          <w:tab w:val="clear" w:pos="567"/>
        </w:tabs>
        <w:ind w:left="567" w:hanging="567"/>
        <w:rPr>
          <w:szCs w:val="22"/>
          <w:lang w:val="lv-LV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</w:r>
      <w:r w:rsidRPr="007A34ED">
        <w:rPr>
          <w:szCs w:val="22"/>
          <w:lang w:val="lv-LV"/>
        </w:rPr>
        <w:t>jekk wasalt biex ikollok test tad-demm speċifiku (livell tal-kalċju). Livelli baxxi taʼ kalċju foloz jistgħu jiġu osservati.</w:t>
      </w:r>
    </w:p>
    <w:p w14:paraId="186D2F0C" w14:textId="77777777" w:rsidR="00C625A8" w:rsidRPr="00E10A28" w:rsidRDefault="00C625A8" w:rsidP="006E1F18">
      <w:pPr>
        <w:pStyle w:val="ListParagraph"/>
        <w:keepNext/>
        <w:numPr>
          <w:ilvl w:val="0"/>
          <w:numId w:val="38"/>
        </w:numPr>
        <w:tabs>
          <w:tab w:val="clear" w:pos="567"/>
        </w:tabs>
        <w:ind w:left="567" w:hanging="567"/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se jkollok jew reċentement kellek operazzjoni kirurġika maġġuri, jew jekk għad għandek ferita li ma fiqitx wara xi operazzjoni kirurġika. ARAVA jista’ jdewwem il-fejqan tal-ferita.</w:t>
      </w:r>
    </w:p>
    <w:p w14:paraId="1A1CCDC8" w14:textId="77777777" w:rsidR="00C723FF" w:rsidRDefault="00C723FF">
      <w:pPr>
        <w:rPr>
          <w:szCs w:val="22"/>
          <w:lang w:val="mt-MT" w:eastAsia="ko-KR"/>
        </w:rPr>
      </w:pPr>
    </w:p>
    <w:p w14:paraId="5E0F37DD" w14:textId="77777777" w:rsidR="001C17F4" w:rsidRPr="00F25C0F" w:rsidRDefault="001C17F4" w:rsidP="001C17F4">
      <w:pPr>
        <w:rPr>
          <w:szCs w:val="22"/>
          <w:lang w:val="mt-MT" w:eastAsia="ko-KR"/>
        </w:rPr>
      </w:pPr>
      <w:r w:rsidRPr="00F25C0F">
        <w:rPr>
          <w:szCs w:val="22"/>
          <w:lang w:val="mt-MT" w:eastAsia="ko-KR"/>
        </w:rPr>
        <w:t>Kultant, l-Arava jista’ jikkawża xi problemi fid-demm, fil-kliewi, fil-pulmun jew fin-nervituri tad-dirgħin jew tar-riġlejn.Jista’ ukoll jikkawżaxi reazzjonijiet allergiċi severi ( li jinkludu r-Reazzjoni għall-Mediċina b’Eosinofilja u Sintomi Sistemiċi [DRESS]), jew jiżdied iċ-ċans ta xi infezzjoni severa. Għal aktar informazzjoni fuq dawn il-problemi, jekk jogħhġbok aqra sezzjoni 4 (Effetti sekondarji possibbli)</w:t>
      </w:r>
    </w:p>
    <w:p w14:paraId="08DEFAB2" w14:textId="77777777" w:rsidR="001C17F4" w:rsidRPr="00F25C0F" w:rsidRDefault="001C17F4" w:rsidP="001C17F4">
      <w:pPr>
        <w:rPr>
          <w:szCs w:val="22"/>
          <w:lang w:val="mt-MT" w:eastAsia="ko-KR"/>
        </w:rPr>
      </w:pPr>
    </w:p>
    <w:p w14:paraId="6D44373C" w14:textId="77777777" w:rsidR="001C17F4" w:rsidRPr="00F25C0F" w:rsidRDefault="001C17F4" w:rsidP="006A0E6E">
      <w:pPr>
        <w:rPr>
          <w:szCs w:val="22"/>
          <w:lang w:val="mt-MT" w:eastAsia="ko-KR"/>
        </w:rPr>
      </w:pPr>
      <w:r w:rsidRPr="00F25C0F">
        <w:rPr>
          <w:szCs w:val="22"/>
          <w:lang w:val="mt-MT" w:eastAsia="ko-KR"/>
        </w:rPr>
        <w:t xml:space="preserve">Fil-bidu DRESS tagħti sintomi li jixbħu dawk ta’ meta jkollok riħ </w:t>
      </w:r>
      <w:r w:rsidR="006A0E6E">
        <w:rPr>
          <w:szCs w:val="22"/>
          <w:lang w:val="mt-MT" w:eastAsia="ko-KR"/>
        </w:rPr>
        <w:t xml:space="preserve">flimkien ma’ </w:t>
      </w:r>
      <w:r w:rsidRPr="00F25C0F">
        <w:rPr>
          <w:szCs w:val="22"/>
          <w:lang w:val="mt-MT" w:eastAsia="ko-KR"/>
        </w:rPr>
        <w:t>raxx fuq il-wiċċ li mbagħad din testendi fuq partijiet oħra tal-ġisem u jkun hemm deni għoli, żieda fil-livelli tal-enzimi fil-fwied li jidhru fit-testijiet tad-demm u żieda f’tip ta’ ċelluli bojod tad-demm (eosinofilja) u glandoli limfatiċi minfuħin.</w:t>
      </w:r>
    </w:p>
    <w:p w14:paraId="6D07D7F4" w14:textId="77777777" w:rsidR="005F40C8" w:rsidRDefault="005F40C8" w:rsidP="005F40C8">
      <w:pPr>
        <w:rPr>
          <w:rStyle w:val="hps"/>
          <w:color w:val="333333"/>
          <w:szCs w:val="22"/>
          <w:lang w:val="mt-MT"/>
        </w:rPr>
      </w:pPr>
    </w:p>
    <w:p w14:paraId="60F49FDA" w14:textId="77777777" w:rsidR="00BD6509" w:rsidRDefault="00BD6509" w:rsidP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It-tabib tiegħek sejjer jagħmillek </w:t>
      </w:r>
      <w:r w:rsidRPr="00AA269A">
        <w:rPr>
          <w:b/>
          <w:szCs w:val="22"/>
          <w:lang w:val="mt-MT" w:eastAsia="ko-KR"/>
        </w:rPr>
        <w:t>it-testijiet tad-demm</w:t>
      </w:r>
      <w:r>
        <w:rPr>
          <w:szCs w:val="22"/>
          <w:lang w:val="mt-MT" w:eastAsia="ko-KR"/>
        </w:rPr>
        <w:t xml:space="preserve"> f’intervalli regolari, qabel u waqt it-trattament bl-Arava,  biex jimmoniterja ċ-ċelluli tad-demm u l-fwied tiegħek. It-tabib tiegħek għandu jiċċekkja ukoll il-pressjoni tad-demm tiegħek regolarment għax Arava tista’ żżid il-pressjoni.</w:t>
      </w:r>
    </w:p>
    <w:p w14:paraId="23A563E9" w14:textId="77777777" w:rsidR="005E29F2" w:rsidRDefault="005E29F2" w:rsidP="00D33851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</w:p>
    <w:p w14:paraId="1AF6A2D6" w14:textId="77777777" w:rsidR="005E29F2" w:rsidRPr="00D33851" w:rsidRDefault="005E29F2" w:rsidP="00D33851">
      <w:pPr>
        <w:pStyle w:val="Default"/>
        <w:rPr>
          <w:rFonts w:ascii="Times New Roman" w:hAnsi="Times New Roman" w:cs="Times New Roman"/>
          <w:sz w:val="22"/>
          <w:szCs w:val="22"/>
          <w:lang w:val="mt-MT"/>
        </w:rPr>
      </w:pPr>
      <w:r w:rsidRPr="00D33851">
        <w:rPr>
          <w:rFonts w:ascii="Times New Roman" w:hAnsi="Times New Roman" w:cs="Times New Roman"/>
          <w:sz w:val="22"/>
          <w:szCs w:val="22"/>
          <w:lang w:val="mt-MT"/>
        </w:rPr>
        <w:t xml:space="preserve">Kellem lit-tabib tiegħek jekk ikollok dijarea kronika mhux spjegata. It-tabib tiegħek jista' jwettaq testijiet oħrajn għal dijanjosi differenzjali. </w:t>
      </w:r>
    </w:p>
    <w:p w14:paraId="02D1A045" w14:textId="77777777" w:rsidR="00BD6509" w:rsidRDefault="00BD6509" w:rsidP="005E29F2">
      <w:pPr>
        <w:rPr>
          <w:szCs w:val="22"/>
          <w:lang w:val="mt-MT" w:eastAsia="ko-KR"/>
        </w:rPr>
      </w:pPr>
    </w:p>
    <w:p w14:paraId="3EFE3735" w14:textId="77777777" w:rsidR="00555552" w:rsidRPr="00555552" w:rsidRDefault="00555552" w:rsidP="00555552">
      <w:pPr>
        <w:tabs>
          <w:tab w:val="clear" w:pos="567"/>
        </w:tabs>
        <w:suppressAutoHyphens w:val="0"/>
        <w:autoSpaceDE w:val="0"/>
        <w:autoSpaceDN w:val="0"/>
        <w:adjustRightInd w:val="0"/>
        <w:rPr>
          <w:rFonts w:eastAsia="SimSun"/>
          <w:noProof w:val="0"/>
          <w:color w:val="000000"/>
          <w:szCs w:val="22"/>
          <w:lang w:val="mt-MT" w:eastAsia="zh-CN"/>
        </w:rPr>
      </w:pPr>
      <w:r w:rsidRPr="00555552">
        <w:rPr>
          <w:rFonts w:eastAsia="SimSun"/>
          <w:noProof w:val="0"/>
          <w:color w:val="000000"/>
          <w:szCs w:val="22"/>
          <w:lang w:val="mt-MT" w:eastAsia="zh-CN"/>
        </w:rPr>
        <w:t>Għid lit-tabib tiegħek jekk tiżviluppa ulċeri fil-ġilda waqt it-trattament b’Arava (ara wkoll sezzjoni 4).</w:t>
      </w:r>
    </w:p>
    <w:p w14:paraId="3998B251" w14:textId="77777777" w:rsidR="00555552" w:rsidRDefault="00555552" w:rsidP="00555552">
      <w:pPr>
        <w:rPr>
          <w:szCs w:val="22"/>
          <w:lang w:val="mt-MT" w:eastAsia="ko-KR"/>
        </w:rPr>
      </w:pPr>
    </w:p>
    <w:p w14:paraId="31FD9189" w14:textId="77777777" w:rsidR="005F40C8" w:rsidRPr="001C17F4" w:rsidRDefault="005F40C8" w:rsidP="005F40C8">
      <w:pPr>
        <w:rPr>
          <w:b/>
          <w:szCs w:val="22"/>
          <w:lang w:val="mt-MT" w:eastAsia="ko-KR"/>
        </w:rPr>
      </w:pPr>
      <w:r w:rsidRPr="001C17F4">
        <w:rPr>
          <w:b/>
          <w:szCs w:val="22"/>
          <w:lang w:val="mt-MT" w:eastAsia="ko-KR"/>
        </w:rPr>
        <w:t>Tfal u adolexxenti</w:t>
      </w:r>
    </w:p>
    <w:p w14:paraId="67C512E1" w14:textId="77777777" w:rsidR="00BD6509" w:rsidRPr="00B12EBC" w:rsidRDefault="00BD6509" w:rsidP="00BD6509">
      <w:pPr>
        <w:rPr>
          <w:b/>
          <w:szCs w:val="22"/>
          <w:lang w:val="mt-MT" w:eastAsia="ko-KR"/>
        </w:rPr>
      </w:pPr>
      <w:r w:rsidRPr="00B12EBC">
        <w:rPr>
          <w:b/>
          <w:szCs w:val="22"/>
          <w:lang w:val="mt-MT" w:eastAsia="ko-KR"/>
        </w:rPr>
        <w:t xml:space="preserve">Arava mhux irrakkomandat għall-użu fi tfal  u </w:t>
      </w:r>
      <w:r w:rsidRPr="00B12EBC">
        <w:rPr>
          <w:b/>
          <w:szCs w:val="22"/>
          <w:lang w:val="mt-MT"/>
        </w:rPr>
        <w:t>adoloxxenti</w:t>
      </w:r>
      <w:r w:rsidRPr="00B12EBC">
        <w:rPr>
          <w:b/>
          <w:szCs w:val="22"/>
          <w:lang w:val="mt-MT" w:eastAsia="ko-KR"/>
        </w:rPr>
        <w:t xml:space="preserve"> taħt it-18-il sena</w:t>
      </w:r>
      <w:r>
        <w:rPr>
          <w:b/>
          <w:szCs w:val="22"/>
          <w:lang w:val="mt-MT" w:eastAsia="ko-KR"/>
        </w:rPr>
        <w:t>.</w:t>
      </w:r>
    </w:p>
    <w:p w14:paraId="0E7220FA" w14:textId="77777777" w:rsidR="00BD6509" w:rsidRDefault="00BD6509" w:rsidP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 </w:t>
      </w:r>
    </w:p>
    <w:p w14:paraId="4B67C520" w14:textId="77777777" w:rsidR="005F40C8" w:rsidRDefault="005F40C8" w:rsidP="005F40C8">
      <w:pPr>
        <w:rPr>
          <w:szCs w:val="22"/>
          <w:lang w:val="mt-MT" w:eastAsia="ko-KR"/>
        </w:rPr>
      </w:pPr>
      <w:r>
        <w:rPr>
          <w:b/>
          <w:szCs w:val="22"/>
          <w:lang w:val="mt-MT" w:eastAsia="ko-KR"/>
        </w:rPr>
        <w:t>Mediċini oħra u Arava</w:t>
      </w:r>
    </w:p>
    <w:p w14:paraId="67024034" w14:textId="77777777" w:rsidR="00BD6509" w:rsidRDefault="00BD6509" w:rsidP="00BD6509">
      <w:pPr>
        <w:rPr>
          <w:szCs w:val="22"/>
          <w:lang w:val="mt-MT" w:eastAsia="ko-KR"/>
        </w:rPr>
      </w:pPr>
    </w:p>
    <w:p w14:paraId="5C65F417" w14:textId="77777777" w:rsidR="00BD6509" w:rsidRPr="00D33851" w:rsidRDefault="005F40C8" w:rsidP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G</w:t>
      </w:r>
      <w:r w:rsidR="00BD6509">
        <w:rPr>
          <w:szCs w:val="22"/>
          <w:lang w:val="mt-MT" w:eastAsia="ko-KR"/>
        </w:rPr>
        <w:t>ħid lit-tabib jew lill-ispiżjar tiegħek jekk qiegħed tieħu</w:t>
      </w:r>
      <w:r>
        <w:rPr>
          <w:szCs w:val="22"/>
          <w:lang w:val="mt-MT" w:eastAsia="ko-KR"/>
        </w:rPr>
        <w:t>,</w:t>
      </w:r>
      <w:r w:rsidR="00BD6509">
        <w:rPr>
          <w:szCs w:val="22"/>
          <w:lang w:val="mt-MT" w:eastAsia="ko-KR"/>
        </w:rPr>
        <w:t xml:space="preserve"> ħadt dan l-aħħar </w:t>
      </w:r>
      <w:r>
        <w:rPr>
          <w:szCs w:val="22"/>
          <w:lang w:val="mt-MT" w:eastAsia="ko-KR"/>
        </w:rPr>
        <w:t xml:space="preserve">jew tista’ tieħu </w:t>
      </w:r>
      <w:r w:rsidR="00BD6509">
        <w:rPr>
          <w:szCs w:val="22"/>
          <w:lang w:val="mt-MT" w:eastAsia="ko-KR"/>
        </w:rPr>
        <w:t xml:space="preserve">xi </w:t>
      </w:r>
      <w:r>
        <w:rPr>
          <w:szCs w:val="22"/>
          <w:lang w:val="mt-MT" w:eastAsia="ko-KR"/>
        </w:rPr>
        <w:t xml:space="preserve">mediċina </w:t>
      </w:r>
      <w:r w:rsidR="00BD6509">
        <w:rPr>
          <w:szCs w:val="22"/>
          <w:lang w:val="mt-MT" w:eastAsia="ko-KR"/>
        </w:rPr>
        <w:t>oħra.</w:t>
      </w:r>
      <w:r w:rsidR="009873A9" w:rsidRPr="00D33851">
        <w:rPr>
          <w:szCs w:val="22"/>
          <w:lang w:val="mt-MT" w:eastAsia="ko-KR"/>
        </w:rPr>
        <w:t xml:space="preserve"> </w:t>
      </w:r>
      <w:r w:rsidR="009873A9">
        <w:rPr>
          <w:szCs w:val="22"/>
          <w:lang w:val="mt-MT"/>
        </w:rPr>
        <w:t>Dan jinkludi mediċini li tista’ tieħu mingħajr riċetta.</w:t>
      </w:r>
    </w:p>
    <w:p w14:paraId="4E51F118" w14:textId="77777777" w:rsidR="00BD6509" w:rsidRDefault="00BD6509" w:rsidP="00BD6509">
      <w:pPr>
        <w:rPr>
          <w:szCs w:val="22"/>
          <w:lang w:val="mt-MT" w:eastAsia="ko-KR"/>
        </w:rPr>
      </w:pPr>
    </w:p>
    <w:p w14:paraId="389AFE49" w14:textId="77777777" w:rsidR="00BD6509" w:rsidRDefault="00BD6509" w:rsidP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Dan huwa importanti speċjalment  jekk qiegħed tieħu</w:t>
      </w:r>
      <w:r w:rsidR="009B08D9">
        <w:rPr>
          <w:szCs w:val="22"/>
          <w:lang w:val="mt-MT" w:eastAsia="ko-KR"/>
        </w:rPr>
        <w:t>:</w:t>
      </w:r>
    </w:p>
    <w:p w14:paraId="2D1A04D2" w14:textId="77777777" w:rsidR="00BD2B44" w:rsidRDefault="00BD2B44" w:rsidP="00BD2B44">
      <w:pPr>
        <w:numPr>
          <w:ilvl w:val="0"/>
          <w:numId w:val="7"/>
        </w:numPr>
        <w:tabs>
          <w:tab w:val="clear" w:pos="567"/>
          <w:tab w:val="left" w:pos="900"/>
        </w:tabs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mediċini oħra </w:t>
      </w:r>
      <w:r w:rsidRPr="00D33851">
        <w:rPr>
          <w:bCs/>
          <w:szCs w:val="22"/>
          <w:lang w:val="mt-MT" w:eastAsia="ko-KR"/>
        </w:rPr>
        <w:t>għall-artrite rewmatika</w:t>
      </w:r>
      <w:r>
        <w:rPr>
          <w:szCs w:val="22"/>
          <w:lang w:val="mt-MT" w:eastAsia="ko-KR"/>
        </w:rPr>
        <w:t xml:space="preserve"> bħal mediċini kontra l-malarja (e.g. chloroquine u hydroxychloroquine), deheb li jingħata sew fil-muskoli kif ukoll mill-ħalq, D-penicillamine, azathioprine u mediċini oħra li jrażżnu l-istat immuni (e.ż. methotrexate), peress li t-teħid ta’ dawn il-prodotti flimkien mhuwiex irrakkomandati.</w:t>
      </w:r>
    </w:p>
    <w:p w14:paraId="5A37BF02" w14:textId="77777777" w:rsidR="009873A9" w:rsidRPr="00D33851" w:rsidRDefault="009873A9" w:rsidP="009873A9">
      <w:pPr>
        <w:numPr>
          <w:ilvl w:val="0"/>
          <w:numId w:val="7"/>
        </w:numPr>
        <w:tabs>
          <w:tab w:val="clear" w:pos="567"/>
          <w:tab w:val="left" w:pos="540"/>
        </w:tabs>
        <w:spacing w:line="260" w:lineRule="exact"/>
        <w:rPr>
          <w:szCs w:val="22"/>
          <w:lang w:val="mt-MT"/>
        </w:rPr>
      </w:pPr>
      <w:r>
        <w:rPr>
          <w:szCs w:val="22"/>
          <w:lang w:val="mt-MT"/>
        </w:rPr>
        <w:t>warfarin u mediċini orali oħra użati biex iraqqu d-demm, għax ikun hemm bżonn ta’ monitoraġġ sabiex jitnaqqas ir-riskju ta’ effetti sekondarji minn din il-mediċina</w:t>
      </w:r>
    </w:p>
    <w:p w14:paraId="27A79DF3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</w:rPr>
      </w:pPr>
      <w:r>
        <w:rPr>
          <w:szCs w:val="22"/>
        </w:rPr>
        <w:t>teriflunomide għas-sklerożi multipla</w:t>
      </w:r>
    </w:p>
    <w:p w14:paraId="64632E2B" w14:textId="77777777" w:rsidR="009873A9" w:rsidRPr="006E1F18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repaglinide, pioglitazone, nateglinide, jew rosiglitazone għad-dijabete </w:t>
      </w:r>
    </w:p>
    <w:p w14:paraId="4BEF1EFB" w14:textId="77777777" w:rsidR="009873A9" w:rsidRPr="006E1F18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daunorubicin, doxorubicin, paclitaxel, jew topotecan għal kanċer </w:t>
      </w:r>
    </w:p>
    <w:p w14:paraId="2F846A96" w14:textId="77777777" w:rsidR="009873A9" w:rsidRPr="006E1F18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IT"/>
        </w:rPr>
      </w:pPr>
      <w:r w:rsidRPr="006E1F18">
        <w:rPr>
          <w:szCs w:val="22"/>
          <w:lang w:val="it-IT"/>
        </w:rPr>
        <w:t xml:space="preserve">duloxetine għad-depressjoni, inkontinenza awrinarja jew għall-mard tal-kliewi fid-dijabetiċi </w:t>
      </w:r>
    </w:p>
    <w:p w14:paraId="05F9C973" w14:textId="77777777" w:rsidR="009873A9" w:rsidRDefault="009873A9" w:rsidP="009873A9">
      <w:pPr>
        <w:numPr>
          <w:ilvl w:val="0"/>
          <w:numId w:val="7"/>
        </w:numPr>
        <w:spacing w:line="260" w:lineRule="exact"/>
      </w:pPr>
      <w:r>
        <w:rPr>
          <w:szCs w:val="22"/>
        </w:rPr>
        <w:lastRenderedPageBreak/>
        <w:t>alosetron għall-immaniġġar ta’ dijarea severa</w:t>
      </w:r>
    </w:p>
    <w:p w14:paraId="5AB1E2CB" w14:textId="77777777" w:rsidR="009873A9" w:rsidRDefault="009873A9" w:rsidP="009873A9">
      <w:pPr>
        <w:numPr>
          <w:ilvl w:val="0"/>
          <w:numId w:val="7"/>
        </w:numPr>
        <w:spacing w:line="260" w:lineRule="exact"/>
      </w:pPr>
      <w:r>
        <w:rPr>
          <w:szCs w:val="22"/>
        </w:rPr>
        <w:t>theophylline għall-ażma</w:t>
      </w:r>
    </w:p>
    <w:p w14:paraId="7556716A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CH"/>
        </w:rPr>
      </w:pPr>
      <w:r>
        <w:rPr>
          <w:szCs w:val="22"/>
        </w:rPr>
        <w:t xml:space="preserve">tizanidine, rilassant tal-muskoli </w:t>
      </w:r>
    </w:p>
    <w:p w14:paraId="1049F063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CH"/>
        </w:rPr>
      </w:pPr>
      <w:r>
        <w:rPr>
          <w:szCs w:val="22"/>
          <w:lang w:val="it-CH"/>
        </w:rPr>
        <w:t>kontraċettivi orali (li fihom ethinylestradiol u levonorgestrel)</w:t>
      </w:r>
    </w:p>
    <w:p w14:paraId="7F97C99F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CH"/>
        </w:rPr>
      </w:pPr>
      <w:r>
        <w:rPr>
          <w:szCs w:val="22"/>
          <w:lang w:val="it-CH"/>
        </w:rPr>
        <w:t xml:space="preserve">cefaclor, benzylpenicillin (penicillin G), ciprofloxacin għall-infezzjonijiet </w:t>
      </w:r>
    </w:p>
    <w:p w14:paraId="7D1ED9C9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it-CH"/>
        </w:rPr>
      </w:pPr>
      <w:r>
        <w:rPr>
          <w:szCs w:val="22"/>
          <w:lang w:val="it-CH"/>
        </w:rPr>
        <w:t xml:space="preserve">indomethacin, ketoprofen għall-uġigħ jew għall-infjammazzjoni </w:t>
      </w:r>
    </w:p>
    <w:p w14:paraId="2395EC22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es-ES_tradnl"/>
        </w:rPr>
      </w:pPr>
      <w:r>
        <w:rPr>
          <w:szCs w:val="22"/>
          <w:lang w:val="es-ES_tradnl"/>
        </w:rPr>
        <w:t>furosemide għall-mard tal-qalb (dijuretiku, pillola tal-ilma)</w:t>
      </w:r>
    </w:p>
    <w:p w14:paraId="49908E6C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es-ES_tradnl"/>
        </w:rPr>
      </w:pPr>
      <w:r>
        <w:rPr>
          <w:szCs w:val="22"/>
          <w:lang w:val="es-ES_tradnl"/>
        </w:rPr>
        <w:t xml:space="preserve">zidovudine għall-infezzjoni bl-HIV </w:t>
      </w:r>
    </w:p>
    <w:p w14:paraId="49B4964E" w14:textId="77777777" w:rsidR="009873A9" w:rsidRDefault="009873A9" w:rsidP="009873A9">
      <w:pPr>
        <w:numPr>
          <w:ilvl w:val="0"/>
          <w:numId w:val="7"/>
        </w:numPr>
        <w:spacing w:line="260" w:lineRule="exact"/>
        <w:rPr>
          <w:szCs w:val="22"/>
          <w:lang w:val="es-ES_tradnl"/>
        </w:rPr>
      </w:pPr>
      <w:r>
        <w:rPr>
          <w:szCs w:val="22"/>
          <w:lang w:val="es-ES_tradnl"/>
        </w:rPr>
        <w:t xml:space="preserve">rosuvastatin, simvastatin, atorvastatin, pravastatin għall-iperkolesterolimja (kolesterol għoli) </w:t>
      </w:r>
    </w:p>
    <w:p w14:paraId="2FF71CB5" w14:textId="77777777" w:rsidR="009873A9" w:rsidRDefault="009873A9" w:rsidP="009873A9">
      <w:pPr>
        <w:numPr>
          <w:ilvl w:val="0"/>
          <w:numId w:val="7"/>
        </w:numPr>
        <w:tabs>
          <w:tab w:val="clear" w:pos="567"/>
          <w:tab w:val="left" w:pos="540"/>
        </w:tabs>
        <w:spacing w:line="260" w:lineRule="exact"/>
        <w:rPr>
          <w:lang w:val="es-ES_tradnl"/>
        </w:rPr>
      </w:pPr>
      <w:r>
        <w:rPr>
          <w:szCs w:val="22"/>
          <w:lang w:val="es-ES_tradnl"/>
        </w:rPr>
        <w:t>sulfasalazine għall-mard infjammatorju tal-imsaren jew artrite rewmatojdeja</w:t>
      </w:r>
    </w:p>
    <w:p w14:paraId="36151496" w14:textId="77777777" w:rsidR="009873A9" w:rsidRDefault="009873A9" w:rsidP="009873A9">
      <w:pPr>
        <w:numPr>
          <w:ilvl w:val="0"/>
          <w:numId w:val="7"/>
        </w:numPr>
        <w:tabs>
          <w:tab w:val="clear" w:pos="567"/>
          <w:tab w:val="left" w:pos="540"/>
        </w:tabs>
        <w:spacing w:line="260" w:lineRule="exact"/>
        <w:rPr>
          <w:szCs w:val="22"/>
          <w:lang w:val="es-ES_tradnl"/>
        </w:rPr>
      </w:pPr>
      <w:r>
        <w:rPr>
          <w:lang w:val="es-ES_tradnl"/>
        </w:rPr>
        <w:t>mediċina li tissejjaħ colestyramine (użata biex tnaqqas livell għoli ta’ kolesterol) jew charcoal attivat għax dawn il-mediċini jistgħu jnaqqsu l-ammont ta’ Leflunomide Winthrop li jiġi assorbit mill-ġisem.</w:t>
      </w:r>
    </w:p>
    <w:p w14:paraId="61C3873F" w14:textId="77777777" w:rsidR="00BD6509" w:rsidRDefault="00BD6509" w:rsidP="00BD6509">
      <w:pPr>
        <w:rPr>
          <w:szCs w:val="22"/>
          <w:lang w:val="mt-MT"/>
        </w:rPr>
      </w:pPr>
    </w:p>
    <w:p w14:paraId="2528640A" w14:textId="77777777" w:rsidR="00BD6509" w:rsidRDefault="00BD6509" w:rsidP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inti diġa’ qiegħed tieħu l-mediċina mhux sterojdi li jintużaw </w:t>
      </w:r>
      <w:r w:rsidRPr="00F30F35">
        <w:rPr>
          <w:b/>
          <w:szCs w:val="22"/>
          <w:lang w:val="mt-MT" w:eastAsia="ko-KR"/>
        </w:rPr>
        <w:t>kontra l-infjammazzjoni</w:t>
      </w:r>
      <w:r>
        <w:rPr>
          <w:szCs w:val="22"/>
          <w:lang w:val="mt-MT" w:eastAsia="ko-KR"/>
        </w:rPr>
        <w:t xml:space="preserve"> (NSAIDs u/jew </w:t>
      </w:r>
      <w:r w:rsidRPr="00AA269A">
        <w:rPr>
          <w:b/>
          <w:szCs w:val="22"/>
          <w:lang w:val="mt-MT" w:eastAsia="ko-KR"/>
        </w:rPr>
        <w:t>corticosteroids</w:t>
      </w:r>
      <w:r>
        <w:rPr>
          <w:szCs w:val="22"/>
          <w:lang w:val="mt-MT" w:eastAsia="ko-KR"/>
        </w:rPr>
        <w:t>, dawn jistgħu jitkomplew wara li jinbeda</w:t>
      </w:r>
      <w:r w:rsidR="00F87C2F">
        <w:rPr>
          <w:szCs w:val="22"/>
          <w:lang w:val="mt-MT" w:eastAsia="ko-KR"/>
        </w:rPr>
        <w:t xml:space="preserve"> Arava</w:t>
      </w:r>
      <w:r>
        <w:rPr>
          <w:szCs w:val="22"/>
          <w:lang w:val="mt-MT" w:eastAsia="ko-KR"/>
        </w:rPr>
        <w:t>.</w:t>
      </w:r>
    </w:p>
    <w:p w14:paraId="1992998B" w14:textId="77777777" w:rsidR="00BD6509" w:rsidRDefault="00BD6509" w:rsidP="00BD6509">
      <w:pPr>
        <w:rPr>
          <w:szCs w:val="22"/>
          <w:lang w:val="mt-MT" w:eastAsia="ko-KR"/>
        </w:rPr>
      </w:pPr>
    </w:p>
    <w:p w14:paraId="28192F08" w14:textId="77777777" w:rsidR="00BD6509" w:rsidRDefault="00BD6509" w:rsidP="00BD6509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Tilqim</w:t>
      </w:r>
    </w:p>
    <w:p w14:paraId="692E0EF6" w14:textId="77777777" w:rsidR="00BD6509" w:rsidRDefault="00BD6509" w:rsidP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inti għandek bżonn titlaqqam, staqsi lit-tabib tiegħek għal-parir. Ċerta tilqim b’vaċċini m’għandux isir waqt li qed tieħu Arava, u għal xi żmien wara li titwaqqaf l-kura.</w:t>
      </w:r>
    </w:p>
    <w:p w14:paraId="2700D108" w14:textId="77777777" w:rsidR="00BD6509" w:rsidRDefault="00BD6509">
      <w:pPr>
        <w:rPr>
          <w:szCs w:val="22"/>
          <w:lang w:val="mt-MT" w:eastAsia="ko-KR"/>
        </w:rPr>
      </w:pPr>
    </w:p>
    <w:p w14:paraId="655FD554" w14:textId="77777777" w:rsidR="00C723FF" w:rsidRDefault="00C723FF" w:rsidP="005E29F2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Arava mal-ikel</w:t>
      </w:r>
      <w:r w:rsidR="005E29F2">
        <w:rPr>
          <w:b/>
          <w:szCs w:val="22"/>
          <w:lang w:val="mt-MT" w:eastAsia="ko-KR"/>
        </w:rPr>
        <w:t>,</w:t>
      </w:r>
      <w:r>
        <w:rPr>
          <w:b/>
          <w:szCs w:val="22"/>
          <w:lang w:val="mt-MT" w:eastAsia="ko-KR"/>
        </w:rPr>
        <w:t xml:space="preserve"> xorb</w:t>
      </w:r>
      <w:r w:rsidR="005F40C8">
        <w:rPr>
          <w:b/>
          <w:szCs w:val="22"/>
          <w:lang w:val="mt-MT" w:eastAsia="ko-KR"/>
        </w:rPr>
        <w:t xml:space="preserve"> u alkoħol</w:t>
      </w:r>
    </w:p>
    <w:p w14:paraId="2887E4EA" w14:textId="77777777" w:rsidR="0026142F" w:rsidRDefault="0026142F" w:rsidP="0026142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Arava jista jittieħed ma’</w:t>
      </w:r>
      <w:r w:rsidR="000F78D3">
        <w:rPr>
          <w:szCs w:val="22"/>
          <w:lang w:val="mt-MT" w:eastAsia="ko-KR"/>
        </w:rPr>
        <w:t xml:space="preserve"> l-ikel</w:t>
      </w:r>
      <w:r>
        <w:rPr>
          <w:szCs w:val="22"/>
          <w:lang w:val="mt-MT" w:eastAsia="ko-KR"/>
        </w:rPr>
        <w:t xml:space="preserve"> jew mingħajr ikel.</w:t>
      </w:r>
    </w:p>
    <w:p w14:paraId="00659FFB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Mhux irrakkomandat li tixrob l-alkoħol waqt il-kura b’Arava. Jekk tixrob l-alkoħol waqt li qiegħed fuq Arava tista’ </w:t>
      </w:r>
      <w:r w:rsidR="00BD6509">
        <w:rPr>
          <w:szCs w:val="22"/>
          <w:lang w:val="mt-MT" w:eastAsia="ko-KR"/>
        </w:rPr>
        <w:t xml:space="preserve">iżied iċ-ċans ta’ ħsara </w:t>
      </w:r>
      <w:r>
        <w:rPr>
          <w:szCs w:val="22"/>
          <w:lang w:val="mt-MT" w:eastAsia="ko-KR"/>
        </w:rPr>
        <w:t>fil-fwied</w:t>
      </w:r>
      <w:r w:rsidR="00BD6509">
        <w:rPr>
          <w:szCs w:val="22"/>
          <w:lang w:val="mt-MT" w:eastAsia="ko-KR"/>
        </w:rPr>
        <w:t>.</w:t>
      </w:r>
      <w:r>
        <w:rPr>
          <w:szCs w:val="22"/>
          <w:lang w:val="mt-MT" w:eastAsia="ko-KR"/>
        </w:rPr>
        <w:t xml:space="preserve"> </w:t>
      </w:r>
    </w:p>
    <w:p w14:paraId="55B711C9" w14:textId="77777777" w:rsidR="00F3133D" w:rsidRDefault="00F3133D">
      <w:pPr>
        <w:rPr>
          <w:b/>
          <w:szCs w:val="22"/>
          <w:lang w:val="mt-MT" w:eastAsia="ko-KR"/>
        </w:rPr>
      </w:pPr>
    </w:p>
    <w:p w14:paraId="6B322F4C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Tqala</w:t>
      </w:r>
      <w:r w:rsidR="00BD6509" w:rsidRPr="00BD6509">
        <w:rPr>
          <w:b/>
          <w:szCs w:val="22"/>
          <w:lang w:val="mt-MT" w:eastAsia="ko-KR"/>
        </w:rPr>
        <w:t xml:space="preserve"> </w:t>
      </w:r>
      <w:r w:rsidR="00BD6509">
        <w:rPr>
          <w:b/>
          <w:szCs w:val="22"/>
          <w:lang w:val="mt-MT" w:eastAsia="ko-KR"/>
        </w:rPr>
        <w:t>u Treddigħ</w:t>
      </w:r>
    </w:p>
    <w:p w14:paraId="7F4D78AE" w14:textId="77777777" w:rsidR="00BD6509" w:rsidRPr="0027619F" w:rsidRDefault="00BD6509" w:rsidP="001C17F4">
      <w:pPr>
        <w:rPr>
          <w:szCs w:val="22"/>
          <w:lang w:val="mt-MT" w:eastAsia="ko-KR"/>
        </w:rPr>
      </w:pPr>
      <w:r w:rsidRPr="005916B1">
        <w:rPr>
          <w:b/>
          <w:szCs w:val="22"/>
          <w:lang w:val="mt-MT" w:eastAsia="ko-KR"/>
        </w:rPr>
        <w:t>Tiħux</w:t>
      </w:r>
      <w:r w:rsidRPr="0027619F">
        <w:rPr>
          <w:szCs w:val="22"/>
          <w:lang w:val="mt-MT" w:eastAsia="ko-KR"/>
        </w:rPr>
        <w:t xml:space="preserve"> l-Arava jekk inti jew taħseb li inti </w:t>
      </w:r>
      <w:r w:rsidRPr="00AA269A">
        <w:rPr>
          <w:b/>
          <w:szCs w:val="22"/>
          <w:lang w:val="mt-MT" w:eastAsia="ko-KR"/>
        </w:rPr>
        <w:t>tqila</w:t>
      </w:r>
      <w:r>
        <w:rPr>
          <w:szCs w:val="22"/>
          <w:lang w:val="mt-MT" w:eastAsia="ko-KR"/>
        </w:rPr>
        <w:t>.</w:t>
      </w:r>
      <w:r w:rsidR="006A4894" w:rsidRPr="006A4894">
        <w:rPr>
          <w:rFonts w:eastAsia="MS Mincho"/>
          <w:color w:val="000000"/>
          <w:szCs w:val="22"/>
          <w:lang w:val="mt-MT" w:eastAsia="zh-CN"/>
        </w:rPr>
        <w:t xml:space="preserve"> </w:t>
      </w:r>
      <w:r w:rsidR="006A4894" w:rsidRPr="00F22862">
        <w:rPr>
          <w:rFonts w:eastAsia="MS Mincho"/>
          <w:color w:val="000000"/>
          <w:szCs w:val="22"/>
          <w:lang w:val="mt-MT" w:eastAsia="zh-CN"/>
        </w:rPr>
        <w:t>Jekk inti tqila jew tinqabad tqila waqt li qed tieħu Arava, ir-riskju li jkollhom tarbija b’difetti tat-twelid serji jiżdied.</w:t>
      </w:r>
      <w:r>
        <w:rPr>
          <w:szCs w:val="22"/>
          <w:lang w:val="mt-MT" w:eastAsia="ko-KR"/>
        </w:rPr>
        <w:t xml:space="preserve"> Nisa li jistgħu joħorgġu tqal m’għandhomx jieħdu l-Arava mingħajr jintuża mezz  ta’ kontraċettiv effettiv</w:t>
      </w:r>
    </w:p>
    <w:p w14:paraId="5A1BB800" w14:textId="77777777" w:rsidR="00BD6509" w:rsidRDefault="00BD6509" w:rsidP="00BD6509">
      <w:pPr>
        <w:rPr>
          <w:szCs w:val="22"/>
          <w:lang w:val="mt-MT" w:eastAsia="ko-KR"/>
        </w:rPr>
      </w:pPr>
    </w:p>
    <w:p w14:paraId="746EBD86" w14:textId="77777777" w:rsidR="00C723FF" w:rsidRDefault="00BD6509" w:rsidP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Għid lit-tabib tiegħek jekk qiegħda tippjana li toħroġ tqila wara li twaqqaf Arava, biex tkun żgura li it-traċċi kollha ta’ l-Arava ġew mneħħija minn ġismek qabel tipprova toħroġ tqila </w:t>
      </w:r>
    </w:p>
    <w:p w14:paraId="5769C29A" w14:textId="77777777" w:rsidR="00C723FF" w:rsidRDefault="00C723FF">
      <w:pPr>
        <w:rPr>
          <w:szCs w:val="22"/>
          <w:lang w:val="mt-MT" w:eastAsia="ko-KR"/>
        </w:rPr>
      </w:pPr>
    </w:p>
    <w:p w14:paraId="0F5B70C7" w14:textId="77777777" w:rsidR="00BD6509" w:rsidRDefault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Dan jista’ jieħu żmien sa </w:t>
      </w:r>
      <w:r w:rsidR="00C723FF">
        <w:rPr>
          <w:szCs w:val="22"/>
          <w:lang w:val="mt-MT" w:eastAsia="ko-KR"/>
        </w:rPr>
        <w:t>sentejn</w:t>
      </w:r>
      <w:r>
        <w:rPr>
          <w:szCs w:val="22"/>
          <w:lang w:val="mt-MT" w:eastAsia="ko-KR"/>
        </w:rPr>
        <w:t>. Dan</w:t>
      </w:r>
      <w:r w:rsidR="00C723FF">
        <w:rPr>
          <w:szCs w:val="22"/>
          <w:lang w:val="mt-MT" w:eastAsia="ko-KR"/>
        </w:rPr>
        <w:t xml:space="preserve"> jista’ </w:t>
      </w:r>
      <w:r w:rsidRPr="00BD6509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 xml:space="preserve">jitnaqqas </w:t>
      </w:r>
      <w:r w:rsidR="00C723FF">
        <w:rPr>
          <w:szCs w:val="22"/>
          <w:lang w:val="mt-MT" w:eastAsia="ko-KR"/>
        </w:rPr>
        <w:t xml:space="preserve">għal ftit ġimgħat billi jittieħdu ċerti mediċini li jħaffu t-tneħħija ta’ Arava minn ġismek. </w:t>
      </w:r>
    </w:p>
    <w:p w14:paraId="42024C2C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Kull każ għandu jkun ikkonfermat b’test </w:t>
      </w:r>
      <w:r w:rsidR="00BD6509">
        <w:rPr>
          <w:szCs w:val="22"/>
          <w:lang w:val="mt-MT" w:eastAsia="ko-KR"/>
        </w:rPr>
        <w:t xml:space="preserve">tad-demm </w:t>
      </w:r>
      <w:r>
        <w:rPr>
          <w:szCs w:val="22"/>
          <w:lang w:val="mt-MT" w:eastAsia="ko-KR"/>
        </w:rPr>
        <w:t>li Arava tneħħa biżżejjed minn ġismek, u wara għandek tistenna għal mhux anqas minn xahar ieħor qabel ma toħroġ tqila.</w:t>
      </w:r>
    </w:p>
    <w:p w14:paraId="6D311191" w14:textId="77777777" w:rsidR="00BD6509" w:rsidRDefault="00BD6509">
      <w:pPr>
        <w:rPr>
          <w:szCs w:val="22"/>
          <w:lang w:val="mt-MT" w:eastAsia="ko-KR"/>
        </w:rPr>
      </w:pPr>
    </w:p>
    <w:p w14:paraId="0E7BE2DC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Għal aktar tagħrif fuq it-testijiet tal-laboratorju, jekk jogħġbok, ikkuntatja </w:t>
      </w:r>
      <w:r w:rsidR="004C5599">
        <w:rPr>
          <w:szCs w:val="22"/>
          <w:lang w:val="mt-MT" w:eastAsia="ko-KR"/>
        </w:rPr>
        <w:t>lit-tabib tiegħek</w:t>
      </w:r>
      <w:r>
        <w:rPr>
          <w:szCs w:val="22"/>
          <w:lang w:val="mt-MT" w:eastAsia="ko-KR"/>
        </w:rPr>
        <w:t>.</w:t>
      </w:r>
    </w:p>
    <w:p w14:paraId="41BADD13" w14:textId="77777777" w:rsidR="00C723FF" w:rsidRDefault="00C723FF">
      <w:pPr>
        <w:rPr>
          <w:szCs w:val="22"/>
          <w:lang w:val="mt-MT" w:eastAsia="ko-KR"/>
        </w:rPr>
      </w:pPr>
    </w:p>
    <w:p w14:paraId="38C002DC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tissuspetta li inti tqila waqt li qiegħda tieħu Arava, jew f’dawk is-sentejn wara </w:t>
      </w:r>
      <w:r w:rsidR="00BD6509">
        <w:rPr>
          <w:szCs w:val="22"/>
          <w:lang w:val="mt-MT" w:eastAsia="ko-KR"/>
        </w:rPr>
        <w:t>tkun waqaft il</w:t>
      </w:r>
      <w:r>
        <w:rPr>
          <w:szCs w:val="22"/>
          <w:lang w:val="mt-MT" w:eastAsia="ko-KR"/>
        </w:rPr>
        <w:t xml:space="preserve">-kura, għandek </w:t>
      </w:r>
      <w:r w:rsidR="00BD6509" w:rsidRPr="00BD6509">
        <w:rPr>
          <w:szCs w:val="22"/>
          <w:lang w:val="mt-MT" w:eastAsia="ko-KR"/>
        </w:rPr>
        <w:t xml:space="preserve"> </w:t>
      </w:r>
      <w:r w:rsidR="00BD6509">
        <w:rPr>
          <w:szCs w:val="22"/>
          <w:lang w:val="mt-MT" w:eastAsia="ko-KR"/>
        </w:rPr>
        <w:t xml:space="preserve">tikkuntatja </w:t>
      </w:r>
      <w:r>
        <w:rPr>
          <w:szCs w:val="22"/>
          <w:lang w:val="mt-MT" w:eastAsia="ko-KR"/>
        </w:rPr>
        <w:t xml:space="preserve">lit-tabib tiegħek </w:t>
      </w:r>
      <w:r w:rsidRPr="00BD6509">
        <w:rPr>
          <w:b/>
          <w:szCs w:val="22"/>
          <w:lang w:val="mt-MT" w:eastAsia="ko-KR"/>
        </w:rPr>
        <w:t>minnufih</w:t>
      </w:r>
      <w:r>
        <w:rPr>
          <w:szCs w:val="22"/>
          <w:lang w:val="mt-MT" w:eastAsia="ko-KR"/>
        </w:rPr>
        <w:t xml:space="preserve"> biex tagħmel it-test tat-tqala</w:t>
      </w:r>
      <w:r w:rsidR="00BD6509">
        <w:rPr>
          <w:szCs w:val="22"/>
          <w:lang w:val="mt-MT" w:eastAsia="ko-KR"/>
        </w:rPr>
        <w:t xml:space="preserve">. </w:t>
      </w:r>
      <w:r>
        <w:rPr>
          <w:szCs w:val="22"/>
          <w:lang w:val="mt-MT" w:eastAsia="ko-KR"/>
        </w:rPr>
        <w:t xml:space="preserve"> </w:t>
      </w:r>
      <w:r w:rsidR="00BD6509">
        <w:rPr>
          <w:szCs w:val="22"/>
          <w:lang w:val="mt-MT" w:eastAsia="ko-KR"/>
        </w:rPr>
        <w:t>J</w:t>
      </w:r>
      <w:r>
        <w:rPr>
          <w:szCs w:val="22"/>
          <w:lang w:val="mt-MT" w:eastAsia="ko-KR"/>
        </w:rPr>
        <w:t xml:space="preserve">ekk it-test jikkonferma li inti tqila’, </w:t>
      </w:r>
      <w:r w:rsidR="00BD6509">
        <w:rPr>
          <w:szCs w:val="22"/>
          <w:lang w:val="mt-MT" w:eastAsia="ko-KR"/>
        </w:rPr>
        <w:t>i</w:t>
      </w:r>
      <w:r>
        <w:rPr>
          <w:szCs w:val="22"/>
          <w:lang w:val="mt-MT" w:eastAsia="ko-KR"/>
        </w:rPr>
        <w:t>t-tabib</w:t>
      </w:r>
      <w:r w:rsidR="00BD6509">
        <w:rPr>
          <w:szCs w:val="22"/>
          <w:lang w:val="mt-MT" w:eastAsia="ko-KR"/>
        </w:rPr>
        <w:t xml:space="preserve"> jista’ jissuġġerixxi </w:t>
      </w:r>
      <w:r>
        <w:rPr>
          <w:szCs w:val="22"/>
          <w:lang w:val="mt-MT" w:eastAsia="ko-KR"/>
        </w:rPr>
        <w:t xml:space="preserve">kura </w:t>
      </w:r>
      <w:r w:rsidR="00BD6509">
        <w:rPr>
          <w:szCs w:val="22"/>
          <w:lang w:val="mt-MT" w:eastAsia="ko-KR"/>
        </w:rPr>
        <w:t>b’</w:t>
      </w:r>
      <w:r w:rsidR="00BD6509" w:rsidRPr="004478AF">
        <w:rPr>
          <w:szCs w:val="22"/>
          <w:lang w:val="mt-MT" w:eastAsia="ko-KR"/>
        </w:rPr>
        <w:t xml:space="preserve"> </w:t>
      </w:r>
      <w:r w:rsidR="00BD6509">
        <w:rPr>
          <w:szCs w:val="22"/>
          <w:lang w:val="mt-MT" w:eastAsia="ko-KR"/>
        </w:rPr>
        <w:t xml:space="preserve">xi mediċini biex </w:t>
      </w:r>
      <w:r w:rsidR="006A4894">
        <w:rPr>
          <w:szCs w:val="22"/>
          <w:lang w:val="mt-MT" w:eastAsia="ko-KR"/>
        </w:rPr>
        <w:t xml:space="preserve">tneħħi Arava malajr u biżżejjed </w:t>
      </w:r>
      <w:r w:rsidR="00BD6509">
        <w:rPr>
          <w:szCs w:val="22"/>
          <w:lang w:val="mt-MT" w:eastAsia="ko-KR"/>
        </w:rPr>
        <w:t xml:space="preserve">minn ġismek, </w:t>
      </w:r>
      <w:r>
        <w:rPr>
          <w:szCs w:val="22"/>
          <w:lang w:val="mt-MT" w:eastAsia="ko-KR"/>
        </w:rPr>
        <w:t>għax dan jista’ jnaqqas ir-riskju għat-tarbija tiegħek.</w:t>
      </w:r>
    </w:p>
    <w:p w14:paraId="393A8D69" w14:textId="77777777" w:rsidR="00C723FF" w:rsidRDefault="00C723FF">
      <w:pPr>
        <w:rPr>
          <w:szCs w:val="22"/>
          <w:lang w:val="mt-MT" w:eastAsia="ko-KR"/>
        </w:rPr>
      </w:pPr>
    </w:p>
    <w:p w14:paraId="164FC6AB" w14:textId="77777777" w:rsidR="00F3133D" w:rsidRDefault="00C723FF">
      <w:pPr>
        <w:rPr>
          <w:szCs w:val="22"/>
          <w:lang w:val="mt-MT" w:eastAsia="ko-KR"/>
        </w:rPr>
      </w:pPr>
      <w:r w:rsidRPr="00BD6509">
        <w:rPr>
          <w:b/>
          <w:szCs w:val="22"/>
          <w:lang w:val="mt-MT" w:eastAsia="ko-KR"/>
        </w:rPr>
        <w:t>Tieħux</w:t>
      </w:r>
      <w:r>
        <w:rPr>
          <w:szCs w:val="22"/>
          <w:lang w:val="mt-MT" w:eastAsia="ko-KR"/>
        </w:rPr>
        <w:t xml:space="preserve"> l-Arava waqt li qiegħda </w:t>
      </w:r>
      <w:r w:rsidRPr="00BD6509">
        <w:rPr>
          <w:b/>
          <w:szCs w:val="22"/>
          <w:lang w:val="mt-MT" w:eastAsia="ko-KR"/>
        </w:rPr>
        <w:t>tredda’</w:t>
      </w:r>
      <w:r w:rsidR="00BD6509">
        <w:rPr>
          <w:szCs w:val="22"/>
          <w:lang w:val="mt-MT" w:eastAsia="ko-KR"/>
        </w:rPr>
        <w:t>, billi l-leflunomide jista’ jgħaddi fil</w:t>
      </w:r>
      <w:r w:rsidR="00BD6509" w:rsidRPr="002432D5">
        <w:rPr>
          <w:szCs w:val="22"/>
          <w:lang w:val="mt-MT" w:eastAsia="ko-KR"/>
        </w:rPr>
        <w:t>-ħalib ta</w:t>
      </w:r>
      <w:r w:rsidR="00BD6509">
        <w:rPr>
          <w:szCs w:val="22"/>
          <w:lang w:val="mt-MT" w:eastAsia="ko-KR"/>
        </w:rPr>
        <w:t>s-sider</w:t>
      </w:r>
      <w:r>
        <w:rPr>
          <w:szCs w:val="22"/>
          <w:lang w:val="mt-MT" w:eastAsia="ko-KR"/>
        </w:rPr>
        <w:t>.</w:t>
      </w:r>
      <w:r w:rsidR="00BD6509" w:rsidDel="00BD6509">
        <w:rPr>
          <w:szCs w:val="22"/>
          <w:lang w:val="mt-MT" w:eastAsia="ko-KR"/>
        </w:rPr>
        <w:t xml:space="preserve"> </w:t>
      </w:r>
    </w:p>
    <w:p w14:paraId="0D855994" w14:textId="77777777" w:rsidR="00C723FF" w:rsidRDefault="00C723FF">
      <w:pPr>
        <w:rPr>
          <w:szCs w:val="22"/>
          <w:lang w:val="mt-MT" w:eastAsia="ko-KR"/>
        </w:rPr>
      </w:pPr>
    </w:p>
    <w:p w14:paraId="4FCA32DE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Sewqan u tħaddim ta’ magni</w:t>
      </w:r>
    </w:p>
    <w:p w14:paraId="1B0E6004" w14:textId="77777777" w:rsidR="00F3133D" w:rsidRDefault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Arava jista’ jikkawżalek sturdament li </w:t>
      </w:r>
      <w:r w:rsidR="00C723FF">
        <w:rPr>
          <w:szCs w:val="22"/>
          <w:lang w:val="mt-MT" w:eastAsia="ko-KR"/>
        </w:rPr>
        <w:t xml:space="preserve">jistgħu jfixkluk milli tikkonċentra u tirreaġixxi. </w:t>
      </w:r>
      <w:r>
        <w:rPr>
          <w:szCs w:val="22"/>
          <w:lang w:val="mt-MT" w:eastAsia="ko-KR"/>
        </w:rPr>
        <w:t>Jekk jaffettwak, i</w:t>
      </w:r>
      <w:r w:rsidR="00C723FF">
        <w:rPr>
          <w:szCs w:val="22"/>
          <w:lang w:val="mt-MT" w:eastAsia="ko-KR"/>
        </w:rPr>
        <w:t xml:space="preserve">ssuqx jew tħaddem </w:t>
      </w:r>
      <w:r>
        <w:rPr>
          <w:szCs w:val="22"/>
          <w:lang w:val="mt-MT" w:eastAsia="ko-KR"/>
        </w:rPr>
        <w:t>magni.</w:t>
      </w:r>
    </w:p>
    <w:p w14:paraId="11864C7A" w14:textId="77777777" w:rsidR="00C723FF" w:rsidRDefault="00C723FF">
      <w:pPr>
        <w:rPr>
          <w:szCs w:val="22"/>
          <w:lang w:val="mt-MT" w:eastAsia="ko-KR"/>
        </w:rPr>
      </w:pPr>
    </w:p>
    <w:p w14:paraId="6830A1AF" w14:textId="77777777" w:rsidR="005F40C8" w:rsidRDefault="00C723FF" w:rsidP="005E29F2">
      <w:pPr>
        <w:rPr>
          <w:szCs w:val="22"/>
          <w:lang w:val="mt-MT" w:eastAsia="ko-KR"/>
        </w:rPr>
      </w:pPr>
      <w:r w:rsidRPr="005F40C8">
        <w:rPr>
          <w:b/>
          <w:szCs w:val="22"/>
          <w:lang w:val="mt-MT" w:eastAsia="ko-KR"/>
        </w:rPr>
        <w:t>Arava fih il-lactose</w:t>
      </w:r>
      <w:r>
        <w:rPr>
          <w:szCs w:val="22"/>
          <w:lang w:val="mt-MT" w:eastAsia="ko-KR"/>
        </w:rPr>
        <w:t xml:space="preserve"> </w:t>
      </w:r>
    </w:p>
    <w:p w14:paraId="2CB7ADB6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it-tabib tiegħek qallek li int intolleranti għal xi tip ta’ zokkor, ikkuntattja lit-tabib tiegħek qabel tieħu</w:t>
      </w:r>
      <w:r w:rsidR="00065629">
        <w:rPr>
          <w:szCs w:val="22"/>
          <w:lang w:val="mt-MT" w:eastAsia="ko-KR"/>
        </w:rPr>
        <w:t>din</w:t>
      </w:r>
      <w:r>
        <w:rPr>
          <w:szCs w:val="22"/>
          <w:lang w:val="mt-MT" w:eastAsia="ko-KR"/>
        </w:rPr>
        <w:t xml:space="preserve"> il- mediċina.</w:t>
      </w:r>
    </w:p>
    <w:p w14:paraId="1D8FF19E" w14:textId="77777777" w:rsidR="00C723FF" w:rsidRDefault="00C723FF">
      <w:pPr>
        <w:rPr>
          <w:szCs w:val="22"/>
          <w:lang w:val="mt-MT" w:eastAsia="ko-KR"/>
        </w:rPr>
      </w:pPr>
    </w:p>
    <w:p w14:paraId="3634ED5A" w14:textId="77777777" w:rsidR="00C723FF" w:rsidRDefault="00C723FF">
      <w:pPr>
        <w:rPr>
          <w:szCs w:val="22"/>
          <w:lang w:val="mt-MT" w:eastAsia="ko-KR"/>
        </w:rPr>
      </w:pPr>
    </w:p>
    <w:p w14:paraId="27825CF4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lastRenderedPageBreak/>
        <w:t>3.</w:t>
      </w:r>
      <w:r>
        <w:rPr>
          <w:b/>
          <w:szCs w:val="22"/>
          <w:lang w:val="mt-MT" w:eastAsia="ko-KR"/>
        </w:rPr>
        <w:tab/>
      </w:r>
      <w:r w:rsidR="005F40C8" w:rsidRPr="008D317E">
        <w:rPr>
          <w:b/>
          <w:szCs w:val="22"/>
          <w:lang w:val="mt-MT" w:eastAsia="ko-KR"/>
        </w:rPr>
        <w:t>Kif għandek tieħu Arava</w:t>
      </w:r>
    </w:p>
    <w:p w14:paraId="4F34CC83" w14:textId="77777777" w:rsidR="00C723FF" w:rsidRDefault="00C723FF">
      <w:pPr>
        <w:rPr>
          <w:b/>
          <w:szCs w:val="22"/>
          <w:u w:val="single"/>
          <w:lang w:val="mt-MT" w:eastAsia="ko-KR"/>
        </w:rPr>
      </w:pPr>
    </w:p>
    <w:p w14:paraId="3796AF8E" w14:textId="77777777" w:rsidR="00BD6509" w:rsidRDefault="00BD6509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Dejjem għandek tieħu </w:t>
      </w:r>
      <w:r w:rsidR="005F40C8">
        <w:rPr>
          <w:szCs w:val="22"/>
          <w:lang w:val="mt-MT" w:eastAsia="ko-KR"/>
        </w:rPr>
        <w:t>din il-mediċina skont</w:t>
      </w:r>
      <w:r>
        <w:rPr>
          <w:szCs w:val="22"/>
          <w:lang w:val="mt-MT" w:eastAsia="ko-KR"/>
        </w:rPr>
        <w:t xml:space="preserve"> il-parir tat-tabib</w:t>
      </w:r>
      <w:r w:rsidR="005F40C8" w:rsidRPr="005F40C8">
        <w:rPr>
          <w:szCs w:val="22"/>
          <w:lang w:val="mt-MT" w:eastAsia="ko-KR"/>
        </w:rPr>
        <w:t xml:space="preserve"> </w:t>
      </w:r>
      <w:r w:rsidR="005F40C8">
        <w:rPr>
          <w:szCs w:val="22"/>
          <w:lang w:val="mt-MT" w:eastAsia="ko-KR"/>
        </w:rPr>
        <w:t>jew l-ispiżjar tiegħek</w:t>
      </w:r>
      <w:r>
        <w:rPr>
          <w:szCs w:val="22"/>
          <w:lang w:val="mt-MT" w:eastAsia="ko-KR"/>
        </w:rPr>
        <w:t xml:space="preserve">. Dejjem għandek taċċerta ruħek mat-tabib </w:t>
      </w:r>
      <w:r w:rsidR="005F217F">
        <w:rPr>
          <w:szCs w:val="22"/>
          <w:lang w:val="mt-MT" w:eastAsia="ko-KR"/>
        </w:rPr>
        <w:t xml:space="preserve">jew ma’ l-ispiżjar </w:t>
      </w:r>
      <w:r>
        <w:rPr>
          <w:szCs w:val="22"/>
          <w:lang w:val="mt-MT" w:eastAsia="ko-KR"/>
        </w:rPr>
        <w:t>tiegħek jekk ikollok xi dubju.</w:t>
      </w:r>
    </w:p>
    <w:p w14:paraId="2AD9BEFE" w14:textId="77777777" w:rsidR="00C723FF" w:rsidRDefault="00C723FF">
      <w:pPr>
        <w:rPr>
          <w:szCs w:val="22"/>
          <w:lang w:val="mt-MT" w:eastAsia="ko-KR"/>
        </w:rPr>
      </w:pPr>
    </w:p>
    <w:p w14:paraId="7E80D908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Is-soltu d-doża inizjali ta’Arava </w:t>
      </w:r>
      <w:r w:rsidR="00555552">
        <w:rPr>
          <w:szCs w:val="22"/>
          <w:lang w:val="mt-MT" w:eastAsia="ko-KR"/>
        </w:rPr>
        <w:t>hi</w:t>
      </w:r>
      <w:r w:rsidR="00785C53">
        <w:rPr>
          <w:szCs w:val="22"/>
          <w:lang w:val="mt-MT" w:eastAsia="ko-KR"/>
        </w:rPr>
        <w:t>ja</w:t>
      </w:r>
      <w:r>
        <w:rPr>
          <w:szCs w:val="22"/>
          <w:lang w:val="mt-MT" w:eastAsia="ko-KR"/>
        </w:rPr>
        <w:t xml:space="preserve"> ta’ 100 mg</w:t>
      </w:r>
      <w:r w:rsidR="00555552">
        <w:rPr>
          <w:szCs w:val="22"/>
          <w:lang w:val="mt-MT" w:eastAsia="ko-KR"/>
        </w:rPr>
        <w:t xml:space="preserve"> </w:t>
      </w:r>
      <w:r w:rsidR="00555552" w:rsidRPr="007A7FA4">
        <w:rPr>
          <w:szCs w:val="22"/>
          <w:lang w:val="mt-MT"/>
        </w:rPr>
        <w:t>leflunomide</w:t>
      </w:r>
      <w:r>
        <w:rPr>
          <w:szCs w:val="22"/>
          <w:lang w:val="mt-MT" w:eastAsia="ko-KR"/>
        </w:rPr>
        <w:t xml:space="preserve"> darba kuljum għall-ewwel tlett ijiem.</w:t>
      </w:r>
      <w:r w:rsidR="005A5A81" w:rsidRPr="005A5A81">
        <w:rPr>
          <w:szCs w:val="22"/>
          <w:lang w:val="mt-MT" w:eastAsia="ko-KR"/>
        </w:rPr>
        <w:t xml:space="preserve"> </w:t>
      </w:r>
      <w:r w:rsidR="005A5A81">
        <w:rPr>
          <w:szCs w:val="22"/>
          <w:lang w:val="mt-MT" w:eastAsia="ko-KR"/>
        </w:rPr>
        <w:t>Wara dan</w:t>
      </w:r>
      <w:r>
        <w:rPr>
          <w:szCs w:val="22"/>
          <w:lang w:val="mt-MT" w:eastAsia="ko-KR"/>
        </w:rPr>
        <w:t xml:space="preserve">, il-maġġoranza tal-pazjenti jeħtieġu doża ta’: </w:t>
      </w:r>
    </w:p>
    <w:p w14:paraId="3013020A" w14:textId="77777777" w:rsidR="00C723FF" w:rsidRDefault="005A5A81" w:rsidP="001E2B99">
      <w:pPr>
        <w:numPr>
          <w:ilvl w:val="0"/>
          <w:numId w:val="15"/>
        </w:numPr>
        <w:tabs>
          <w:tab w:val="clear" w:pos="72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Għall-artrite rewmatika: </w:t>
      </w:r>
      <w:r w:rsidR="00C723FF">
        <w:rPr>
          <w:szCs w:val="22"/>
          <w:lang w:val="mt-MT" w:eastAsia="ko-KR"/>
        </w:rPr>
        <w:t xml:space="preserve">10 mg jew 20 mg ta’ Arava </w:t>
      </w:r>
      <w:r w:rsidR="00F04A20">
        <w:rPr>
          <w:szCs w:val="22"/>
          <w:lang w:val="mt-MT" w:eastAsia="ko-KR"/>
        </w:rPr>
        <w:t xml:space="preserve">darba </w:t>
      </w:r>
      <w:r w:rsidR="00C723FF">
        <w:rPr>
          <w:szCs w:val="22"/>
          <w:lang w:val="mt-MT" w:eastAsia="ko-KR"/>
        </w:rPr>
        <w:t xml:space="preserve">kuljum </w:t>
      </w:r>
      <w:r w:rsidR="00C9268C">
        <w:rPr>
          <w:szCs w:val="22"/>
          <w:lang w:val="mt-MT" w:eastAsia="ko-KR"/>
        </w:rPr>
        <w:t>skont</w:t>
      </w:r>
      <w:r w:rsidR="00C723FF">
        <w:rPr>
          <w:szCs w:val="22"/>
          <w:lang w:val="mt-MT" w:eastAsia="ko-KR"/>
        </w:rPr>
        <w:t xml:space="preserve"> is-severità tal-marda.</w:t>
      </w:r>
    </w:p>
    <w:p w14:paraId="64421678" w14:textId="77777777" w:rsidR="00C723FF" w:rsidRDefault="005A5A81" w:rsidP="001E2B99">
      <w:pPr>
        <w:numPr>
          <w:ilvl w:val="0"/>
          <w:numId w:val="15"/>
        </w:numPr>
        <w:tabs>
          <w:tab w:val="clear" w:pos="72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Għall-artrite psorjatika: </w:t>
      </w:r>
      <w:r w:rsidR="00C723FF">
        <w:rPr>
          <w:szCs w:val="22"/>
          <w:lang w:val="mt-MT" w:eastAsia="ko-KR"/>
        </w:rPr>
        <w:t xml:space="preserve">20 mg Arava </w:t>
      </w:r>
      <w:r w:rsidR="00F04A20">
        <w:rPr>
          <w:szCs w:val="22"/>
          <w:lang w:val="mt-MT" w:eastAsia="ko-KR"/>
        </w:rPr>
        <w:t xml:space="preserve"> darba </w:t>
      </w:r>
      <w:r w:rsidR="00C723FF">
        <w:rPr>
          <w:szCs w:val="22"/>
          <w:lang w:val="mt-MT" w:eastAsia="ko-KR"/>
        </w:rPr>
        <w:t>kuljum.</w:t>
      </w:r>
    </w:p>
    <w:p w14:paraId="5664D574" w14:textId="77777777" w:rsidR="00C723FF" w:rsidRDefault="00C723FF">
      <w:pPr>
        <w:rPr>
          <w:szCs w:val="22"/>
          <w:lang w:val="mt-MT" w:eastAsia="ko-KR"/>
        </w:rPr>
      </w:pPr>
    </w:p>
    <w:p w14:paraId="755DB780" w14:textId="77777777" w:rsidR="00C723FF" w:rsidRDefault="00C723FF">
      <w:pPr>
        <w:rPr>
          <w:szCs w:val="22"/>
          <w:lang w:val="mt-MT" w:eastAsia="ko-KR"/>
        </w:rPr>
      </w:pPr>
      <w:r w:rsidRPr="005A5A81">
        <w:rPr>
          <w:b/>
          <w:szCs w:val="22"/>
          <w:lang w:val="mt-MT" w:eastAsia="ko-KR"/>
        </w:rPr>
        <w:t>Ibla’</w:t>
      </w:r>
      <w:r>
        <w:rPr>
          <w:szCs w:val="22"/>
          <w:lang w:val="mt-MT" w:eastAsia="ko-KR"/>
        </w:rPr>
        <w:t xml:space="preserve"> l-pillola </w:t>
      </w:r>
      <w:r w:rsidRPr="005A5A81">
        <w:rPr>
          <w:b/>
          <w:szCs w:val="22"/>
          <w:lang w:val="mt-MT" w:eastAsia="ko-KR"/>
        </w:rPr>
        <w:t>sħiħa</w:t>
      </w:r>
      <w:r>
        <w:rPr>
          <w:szCs w:val="22"/>
          <w:lang w:val="mt-MT" w:eastAsia="ko-KR"/>
        </w:rPr>
        <w:t xml:space="preserve"> b’ammont suffiċjenti ta’</w:t>
      </w:r>
      <w:r w:rsidR="005A5A81" w:rsidRPr="005A5A81">
        <w:rPr>
          <w:b/>
          <w:szCs w:val="22"/>
          <w:lang w:val="mt-MT" w:eastAsia="ko-KR"/>
        </w:rPr>
        <w:t>ilma</w:t>
      </w:r>
      <w:r>
        <w:rPr>
          <w:szCs w:val="22"/>
          <w:lang w:val="mt-MT" w:eastAsia="ko-KR"/>
        </w:rPr>
        <w:t>.</w:t>
      </w:r>
    </w:p>
    <w:p w14:paraId="2755AD13" w14:textId="77777777" w:rsidR="00C723FF" w:rsidRDefault="00C723FF">
      <w:pPr>
        <w:rPr>
          <w:szCs w:val="22"/>
          <w:lang w:val="mt-MT" w:eastAsia="ko-KR"/>
        </w:rPr>
      </w:pPr>
    </w:p>
    <w:p w14:paraId="1CDD8A3F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Tista’ tieħu madwar 4 ġimgħat jew aktar qabel ma tibda tħossok aħjar. Xi pazjenti jistgħu wkoll ikollhom kambjament għall-aħjar wara 4 sa 6 xhur mill-bidu tal-kura.</w:t>
      </w:r>
    </w:p>
    <w:p w14:paraId="7A0D4C47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Normalment sejjer tieħu Arava għal perijodi twal.</w:t>
      </w:r>
    </w:p>
    <w:p w14:paraId="6B34453D" w14:textId="77777777" w:rsidR="00C723FF" w:rsidRDefault="00C723FF">
      <w:pPr>
        <w:rPr>
          <w:szCs w:val="22"/>
          <w:lang w:val="mt-MT" w:eastAsia="ko-KR"/>
        </w:rPr>
      </w:pPr>
    </w:p>
    <w:p w14:paraId="4F512254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Jekk tieħu Arava aktar milli suppost</w:t>
      </w:r>
    </w:p>
    <w:p w14:paraId="769EE361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tieħu </w:t>
      </w:r>
      <w:r w:rsidR="005A5A81">
        <w:rPr>
          <w:szCs w:val="22"/>
          <w:lang w:val="mt-MT" w:eastAsia="ko-KR"/>
        </w:rPr>
        <w:t xml:space="preserve">l-Arava iżjed milli suppost, </w:t>
      </w:r>
      <w:r>
        <w:rPr>
          <w:szCs w:val="22"/>
          <w:lang w:val="mt-MT" w:eastAsia="ko-KR"/>
        </w:rPr>
        <w:t>ikkuntatja lit-tabib tiegħek jew ħu parir mediku. Jekk huwa possibbli, ħu l-pilloli jew il-kaxxa miegħek biex turihom (turiha) lit-tabib.</w:t>
      </w:r>
    </w:p>
    <w:p w14:paraId="4885EB89" w14:textId="77777777" w:rsidR="00C723FF" w:rsidRDefault="00C723FF">
      <w:pPr>
        <w:rPr>
          <w:szCs w:val="22"/>
          <w:lang w:val="mt-MT" w:eastAsia="ko-KR"/>
        </w:rPr>
      </w:pPr>
    </w:p>
    <w:p w14:paraId="54A9C4CE" w14:textId="77777777" w:rsidR="00C723FF" w:rsidRDefault="00C723FF" w:rsidP="009715D2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Jekk tinsa tieħu Arava:</w:t>
      </w:r>
    </w:p>
    <w:p w14:paraId="0FEFEB1B" w14:textId="77777777" w:rsidR="00C723FF" w:rsidRDefault="00C723FF" w:rsidP="009715D2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tinsa tieħu doża, ħudha hekk kif tiftakar, sakemm ma jkunx wasal il-ħin biex tieħu d-doża li tmiss. </w:t>
      </w:r>
      <w:r w:rsidR="005F217F" w:rsidRPr="005F217F">
        <w:rPr>
          <w:szCs w:val="22"/>
          <w:lang w:val="mt-MT" w:eastAsia="ko-KR"/>
        </w:rPr>
        <w:t xml:space="preserve"> </w:t>
      </w:r>
      <w:r w:rsidR="005F217F">
        <w:rPr>
          <w:szCs w:val="22"/>
          <w:lang w:val="mt-MT" w:eastAsia="ko-KR"/>
        </w:rPr>
        <w:t>M’għandekx t</w:t>
      </w:r>
      <w:r w:rsidR="005A5A81">
        <w:rPr>
          <w:szCs w:val="22"/>
          <w:lang w:val="mt-MT" w:eastAsia="ko-KR"/>
        </w:rPr>
        <w:t xml:space="preserve">ieħu </w:t>
      </w:r>
      <w:r>
        <w:rPr>
          <w:szCs w:val="22"/>
          <w:lang w:val="mt-MT" w:eastAsia="ko-KR"/>
        </w:rPr>
        <w:t>doża</w:t>
      </w:r>
      <w:r w:rsidR="005A5A81">
        <w:rPr>
          <w:szCs w:val="22"/>
          <w:lang w:val="mt-MT" w:eastAsia="ko-KR"/>
        </w:rPr>
        <w:t xml:space="preserve"> doppja</w:t>
      </w:r>
      <w:r>
        <w:rPr>
          <w:szCs w:val="22"/>
          <w:lang w:val="mt-MT" w:eastAsia="ko-KR"/>
        </w:rPr>
        <w:t xml:space="preserve"> biex tpatti għal dik li</w:t>
      </w:r>
      <w:r w:rsidR="005A5A81">
        <w:rPr>
          <w:szCs w:val="22"/>
          <w:lang w:val="mt-MT" w:eastAsia="ko-KR"/>
        </w:rPr>
        <w:t>tkun insejt</w:t>
      </w:r>
      <w:r>
        <w:rPr>
          <w:szCs w:val="22"/>
          <w:lang w:val="mt-MT" w:eastAsia="ko-KR"/>
        </w:rPr>
        <w:t>.</w:t>
      </w:r>
    </w:p>
    <w:p w14:paraId="021B1D3D" w14:textId="77777777" w:rsidR="00C723FF" w:rsidRDefault="00C723FF">
      <w:pPr>
        <w:rPr>
          <w:szCs w:val="22"/>
          <w:lang w:val="mt-MT" w:eastAsia="ko-KR"/>
        </w:rPr>
      </w:pPr>
    </w:p>
    <w:p w14:paraId="653D6A00" w14:textId="77777777" w:rsidR="00AA269A" w:rsidRDefault="00AA269A" w:rsidP="00AA269A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għandek aktar mistoqsijiet dwar l-użu </w:t>
      </w:r>
      <w:r w:rsidR="00065629">
        <w:rPr>
          <w:szCs w:val="22"/>
          <w:lang w:val="mt-MT" w:eastAsia="ko-KR"/>
        </w:rPr>
        <w:t>ta’din  il-mediċina</w:t>
      </w:r>
      <w:r>
        <w:rPr>
          <w:szCs w:val="22"/>
          <w:lang w:val="mt-MT" w:eastAsia="ko-KR"/>
        </w:rPr>
        <w:t>, staqsi lit-tabib jew lill-ispiżjar tiegħek</w:t>
      </w:r>
    </w:p>
    <w:p w14:paraId="00186EBA" w14:textId="77777777" w:rsidR="00AA269A" w:rsidRDefault="00AA269A" w:rsidP="00AA269A">
      <w:pPr>
        <w:rPr>
          <w:szCs w:val="22"/>
          <w:lang w:val="mt-MT" w:eastAsia="ko-KR"/>
        </w:rPr>
      </w:pPr>
    </w:p>
    <w:p w14:paraId="445C8F31" w14:textId="77777777" w:rsidR="00C723FF" w:rsidRDefault="00C723FF">
      <w:pPr>
        <w:rPr>
          <w:szCs w:val="22"/>
          <w:lang w:val="mt-MT" w:eastAsia="ko-KR"/>
        </w:rPr>
      </w:pPr>
    </w:p>
    <w:p w14:paraId="2DEE186E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4.</w:t>
      </w:r>
      <w:r>
        <w:rPr>
          <w:b/>
          <w:szCs w:val="22"/>
          <w:lang w:val="mt-MT" w:eastAsia="ko-KR"/>
        </w:rPr>
        <w:tab/>
      </w:r>
      <w:r w:rsidR="005F40C8" w:rsidRPr="008D317E">
        <w:rPr>
          <w:b/>
          <w:szCs w:val="22"/>
          <w:lang w:val="mt-MT" w:eastAsia="ko-KR"/>
        </w:rPr>
        <w:t>Effetti sekondarji possi</w:t>
      </w:r>
      <w:r w:rsidR="001C17F4" w:rsidRPr="008D317E">
        <w:rPr>
          <w:b/>
          <w:szCs w:val="22"/>
          <w:lang w:val="mt-MT" w:eastAsia="ko-KR"/>
        </w:rPr>
        <w:t>b</w:t>
      </w:r>
      <w:r w:rsidR="005F40C8" w:rsidRPr="008D317E">
        <w:rPr>
          <w:b/>
          <w:szCs w:val="22"/>
          <w:lang w:val="mt-MT" w:eastAsia="ko-KR"/>
        </w:rPr>
        <w:t>bli</w:t>
      </w:r>
    </w:p>
    <w:p w14:paraId="222BFBF8" w14:textId="77777777" w:rsidR="00C723FF" w:rsidRDefault="00C723FF">
      <w:pPr>
        <w:rPr>
          <w:szCs w:val="22"/>
          <w:lang w:val="mt-MT" w:eastAsia="ko-KR"/>
        </w:rPr>
      </w:pPr>
    </w:p>
    <w:p w14:paraId="0C6E21ED" w14:textId="77777777" w:rsidR="005A5A81" w:rsidRDefault="00C723FF" w:rsidP="005A5A81">
      <w:pPr>
        <w:rPr>
          <w:bCs/>
          <w:szCs w:val="22"/>
          <w:lang w:val="mt-MT" w:eastAsia="ko-KR"/>
        </w:rPr>
      </w:pPr>
      <w:r w:rsidRPr="005A5A81">
        <w:rPr>
          <w:szCs w:val="22"/>
          <w:lang w:val="mt-MT" w:eastAsia="ko-KR"/>
        </w:rPr>
        <w:t xml:space="preserve">Bħall-kull mediċina oħra, </w:t>
      </w:r>
      <w:r w:rsidR="005F40C8">
        <w:rPr>
          <w:bCs/>
          <w:szCs w:val="22"/>
          <w:lang w:val="mt-MT" w:eastAsia="ko-KR"/>
        </w:rPr>
        <w:t>din il-mediċina tista tikkawża</w:t>
      </w:r>
      <w:r w:rsidRPr="005A5A81">
        <w:rPr>
          <w:szCs w:val="22"/>
          <w:lang w:val="mt-MT" w:eastAsia="ko-KR"/>
        </w:rPr>
        <w:t xml:space="preserve"> effetti </w:t>
      </w:r>
      <w:r w:rsidR="005A5A81">
        <w:rPr>
          <w:bCs/>
          <w:szCs w:val="22"/>
          <w:lang w:val="mt-MT" w:eastAsia="ko-KR"/>
        </w:rPr>
        <w:t xml:space="preserve">sekondarji, għalkemm ma jidhrux </w:t>
      </w:r>
      <w:r w:rsidR="00422EF2">
        <w:rPr>
          <w:bCs/>
          <w:szCs w:val="22"/>
          <w:lang w:val="mt-MT" w:eastAsia="ko-KR"/>
        </w:rPr>
        <w:t>f’</w:t>
      </w:r>
      <w:r w:rsidR="005A5A81">
        <w:rPr>
          <w:bCs/>
          <w:szCs w:val="22"/>
          <w:lang w:val="mt-MT" w:eastAsia="ko-KR"/>
        </w:rPr>
        <w:t>kulħadd.</w:t>
      </w:r>
    </w:p>
    <w:p w14:paraId="781849DA" w14:textId="77777777" w:rsidR="00C723FF" w:rsidRDefault="00C723FF">
      <w:pPr>
        <w:rPr>
          <w:szCs w:val="22"/>
          <w:lang w:val="mt-MT" w:eastAsia="ko-KR"/>
        </w:rPr>
      </w:pPr>
    </w:p>
    <w:p w14:paraId="56D61858" w14:textId="77777777" w:rsidR="005A5A81" w:rsidRDefault="005A5A81" w:rsidP="00F3133D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Għid lit-tabib tiegħek </w:t>
      </w:r>
      <w:r w:rsidR="00AA269A">
        <w:rPr>
          <w:b/>
          <w:szCs w:val="22"/>
          <w:lang w:val="mt-MT" w:eastAsia="ko-KR"/>
        </w:rPr>
        <w:t>minnufih</w:t>
      </w:r>
      <w:r>
        <w:rPr>
          <w:szCs w:val="22"/>
          <w:lang w:val="mt-MT" w:eastAsia="ko-KR"/>
        </w:rPr>
        <w:t xml:space="preserve"> u tieqaf tieħu l-Arava:</w:t>
      </w:r>
    </w:p>
    <w:p w14:paraId="6E70D463" w14:textId="77777777" w:rsidR="005A5A81" w:rsidRDefault="005A5A81" w:rsidP="00F3133D">
      <w:pPr>
        <w:keepNext/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jkollok </w:t>
      </w:r>
      <w:r w:rsidRPr="0011429A">
        <w:rPr>
          <w:b/>
          <w:szCs w:val="22"/>
          <w:lang w:val="mt-MT" w:eastAsia="ko-KR"/>
        </w:rPr>
        <w:t>debbulizza</w:t>
      </w:r>
      <w:r>
        <w:rPr>
          <w:szCs w:val="22"/>
          <w:lang w:val="mt-MT" w:eastAsia="ko-KR"/>
        </w:rPr>
        <w:t xml:space="preserve">, sturdament jew tara kollox idur bik jew għandek </w:t>
      </w:r>
      <w:r w:rsidRPr="0011429A">
        <w:rPr>
          <w:b/>
          <w:szCs w:val="22"/>
          <w:lang w:val="mt-MT" w:eastAsia="ko-KR"/>
        </w:rPr>
        <w:t>diffikulta’ bin-nifs</w:t>
      </w:r>
      <w:r>
        <w:rPr>
          <w:szCs w:val="22"/>
          <w:lang w:val="mt-MT" w:eastAsia="ko-KR"/>
        </w:rPr>
        <w:t>, billi dawn jistgħu jkunu sinjali ta’</w:t>
      </w:r>
      <w:r w:rsidRPr="00C16C00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reazzjoni allerġika severa,</w:t>
      </w:r>
    </w:p>
    <w:p w14:paraId="7990D3CC" w14:textId="77777777" w:rsidR="001C17F4" w:rsidRDefault="005A5A81" w:rsidP="001C17F4">
      <w:pPr>
        <w:rPr>
          <w:lang w:val="mt-MT" w:eastAsia="ko-KR"/>
        </w:rPr>
      </w:pPr>
      <w:r>
        <w:rPr>
          <w:szCs w:val="22"/>
          <w:lang w:val="mt-MT" w:eastAsia="ko-KR"/>
        </w:rPr>
        <w:t xml:space="preserve">jekk tiżviluppa </w:t>
      </w:r>
      <w:r w:rsidRPr="0011429A">
        <w:rPr>
          <w:b/>
          <w:szCs w:val="22"/>
          <w:lang w:val="mt-MT" w:eastAsia="ko-KR"/>
        </w:rPr>
        <w:t>raxx fil-ġilda</w:t>
      </w:r>
      <w:r>
        <w:rPr>
          <w:szCs w:val="22"/>
          <w:lang w:val="mt-MT" w:eastAsia="ko-KR"/>
        </w:rPr>
        <w:t xml:space="preserve"> jew</w:t>
      </w:r>
      <w:r w:rsidRPr="00C16C00">
        <w:rPr>
          <w:szCs w:val="22"/>
          <w:lang w:val="mt-MT" w:eastAsia="ko-KR"/>
        </w:rPr>
        <w:t xml:space="preserve"> </w:t>
      </w:r>
      <w:r w:rsidRPr="0011429A">
        <w:rPr>
          <w:b/>
          <w:szCs w:val="22"/>
          <w:lang w:val="mt-MT" w:eastAsia="ko-KR"/>
        </w:rPr>
        <w:t>ulċeri f’ħalqek</w:t>
      </w:r>
      <w:r>
        <w:rPr>
          <w:szCs w:val="22"/>
          <w:lang w:val="mt-MT" w:eastAsia="ko-KR"/>
        </w:rPr>
        <w:t>, billi dawn jistgħu jindikaw reazzjonijiet  severi u xi kultant fatali (e.ż. is-sindrome ta’ Stevens-Johnson, in-nekrosi tossika u esfoljattiva tal-ġilda, eritema multiforme</w:t>
      </w:r>
      <w:r w:rsidR="00C232FE">
        <w:rPr>
          <w:szCs w:val="22"/>
          <w:lang w:val="mt-MT" w:eastAsia="ko-KR"/>
        </w:rPr>
        <w:t>,</w:t>
      </w:r>
      <w:r w:rsidR="001C17F4" w:rsidRPr="001C17F4">
        <w:rPr>
          <w:lang w:val="mt-MT" w:eastAsia="ko-KR"/>
        </w:rPr>
        <w:t xml:space="preserve"> </w:t>
      </w:r>
      <w:r w:rsidR="001C17F4" w:rsidRPr="00294B7E">
        <w:rPr>
          <w:lang w:val="mt-MT" w:eastAsia="ko-KR"/>
        </w:rPr>
        <w:t xml:space="preserve">Reazzjoni għall-Mediċina b’Eosinofilja u Sintomi Sistemiċi </w:t>
      </w:r>
      <w:r w:rsidR="001C17F4">
        <w:rPr>
          <w:lang w:val="mt-MT" w:eastAsia="ko-KR"/>
        </w:rPr>
        <w:t>[</w:t>
      </w:r>
      <w:r w:rsidR="001C17F4" w:rsidRPr="00294B7E">
        <w:rPr>
          <w:lang w:val="mt-MT" w:eastAsia="ko-KR"/>
        </w:rPr>
        <w:t>DRESS</w:t>
      </w:r>
      <w:r w:rsidR="001C17F4">
        <w:rPr>
          <w:lang w:val="mt-MT" w:eastAsia="ko-KR"/>
        </w:rPr>
        <w:t>]</w:t>
      </w:r>
      <w:r w:rsidR="001C17F4" w:rsidRPr="00294B7E">
        <w:rPr>
          <w:lang w:val="mt-MT" w:eastAsia="ko-KR"/>
        </w:rPr>
        <w:t>)</w:t>
      </w:r>
      <w:r w:rsidR="001C17F4">
        <w:rPr>
          <w:szCs w:val="22"/>
          <w:lang w:val="mt-MT" w:eastAsia="ko-KR"/>
        </w:rPr>
        <w:t xml:space="preserve">, </w:t>
      </w:r>
      <w:r w:rsidR="001C17F4" w:rsidRPr="00435229">
        <w:rPr>
          <w:szCs w:val="22"/>
          <w:lang w:val="mt-MT" w:eastAsia="ko-KR"/>
        </w:rPr>
        <w:t>ara sezzjoni 2</w:t>
      </w:r>
      <w:r w:rsidR="001C17F4">
        <w:rPr>
          <w:szCs w:val="22"/>
          <w:lang w:val="mt-MT" w:eastAsia="ko-KR"/>
        </w:rPr>
        <w:t>.</w:t>
      </w:r>
    </w:p>
    <w:p w14:paraId="441A2070" w14:textId="77777777" w:rsidR="005A5A81" w:rsidRPr="001C17F4" w:rsidRDefault="005A5A81" w:rsidP="008D317E">
      <w:pPr>
        <w:keepNext/>
        <w:rPr>
          <w:szCs w:val="22"/>
          <w:lang w:val="mt-MT" w:eastAsia="ko-KR"/>
        </w:rPr>
      </w:pPr>
    </w:p>
    <w:p w14:paraId="395B2EBF" w14:textId="77777777" w:rsidR="007835C7" w:rsidRPr="00D930CC" w:rsidRDefault="007835C7" w:rsidP="007835C7">
      <w:pPr>
        <w:rPr>
          <w:szCs w:val="22"/>
          <w:lang w:val="mt-MT" w:eastAsia="ko-KR"/>
        </w:rPr>
      </w:pPr>
      <w:r w:rsidRPr="001C17F4">
        <w:rPr>
          <w:szCs w:val="22"/>
          <w:lang w:val="mt-MT" w:eastAsia="ko-KR"/>
        </w:rPr>
        <w:t>Għ</w:t>
      </w:r>
      <w:r w:rsidRPr="00D930CC">
        <w:rPr>
          <w:szCs w:val="22"/>
          <w:lang w:val="mt-MT" w:eastAsia="ko-KR"/>
        </w:rPr>
        <w:t>id lit-tabib tiegħek</w:t>
      </w:r>
      <w:r w:rsidRPr="00D930CC">
        <w:rPr>
          <w:b/>
          <w:szCs w:val="22"/>
          <w:lang w:val="mt-MT" w:eastAsia="ko-KR"/>
        </w:rPr>
        <w:t xml:space="preserve"> minnufih</w:t>
      </w:r>
      <w:r w:rsidRPr="00D930CC">
        <w:rPr>
          <w:szCs w:val="22"/>
          <w:lang w:val="mt-MT" w:eastAsia="ko-KR"/>
        </w:rPr>
        <w:t xml:space="preserve"> jekk jkollok:</w:t>
      </w:r>
    </w:p>
    <w:p w14:paraId="7A1D28DB" w14:textId="77777777" w:rsidR="007835C7" w:rsidRPr="00D930CC" w:rsidRDefault="007835C7" w:rsidP="007835C7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ġilda pallida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għeja</w:t>
      </w:r>
      <w:r w:rsidRPr="00D930CC">
        <w:rPr>
          <w:szCs w:val="22"/>
          <w:lang w:val="mt-MT" w:eastAsia="ko-KR"/>
        </w:rPr>
        <w:t xml:space="preserve">, jew </w:t>
      </w:r>
      <w:r w:rsidRPr="00D930CC">
        <w:rPr>
          <w:b/>
          <w:szCs w:val="22"/>
          <w:lang w:val="mt-MT" w:eastAsia="ko-KR"/>
        </w:rPr>
        <w:t>tbenġil</w:t>
      </w:r>
      <w:r w:rsidRPr="00D930CC">
        <w:rPr>
          <w:szCs w:val="22"/>
          <w:lang w:val="mt-MT" w:eastAsia="ko-KR"/>
        </w:rPr>
        <w:t>, billi dawn jistgħu jindikaw il-preżenza ta’ mard tad-demm ikkawżat minn żbilanċ f’diversi tipi ta’ ċelluli tad-demm,</w:t>
      </w:r>
    </w:p>
    <w:p w14:paraId="4BB540BC" w14:textId="77777777" w:rsidR="007835C7" w:rsidRPr="00D930CC" w:rsidRDefault="007835C7" w:rsidP="007835C7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għeja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uġigħ addominali</w:t>
      </w:r>
      <w:r w:rsidRPr="00D930CC">
        <w:rPr>
          <w:szCs w:val="22"/>
          <w:lang w:val="mt-MT" w:eastAsia="ko-KR"/>
        </w:rPr>
        <w:t xml:space="preserve">, jew </w:t>
      </w:r>
      <w:r w:rsidRPr="00D930CC">
        <w:rPr>
          <w:b/>
          <w:szCs w:val="22"/>
          <w:lang w:val="mt-MT" w:eastAsia="ko-KR"/>
        </w:rPr>
        <w:t>suffejra</w:t>
      </w:r>
      <w:r w:rsidRPr="00D930CC">
        <w:rPr>
          <w:szCs w:val="22"/>
          <w:lang w:val="mt-MT" w:eastAsia="ko-KR"/>
        </w:rPr>
        <w:t xml:space="preserve"> (kulur isfar ta’ l-għajnejn u tal-ġilda), billi dawn jistgħu jindikaw kundizzjonijiet serji bħall-insuffiċjenza tal-fwied, li tista’ tkun fatali,</w:t>
      </w:r>
    </w:p>
    <w:p w14:paraId="03814AC9" w14:textId="77777777" w:rsidR="007835C7" w:rsidRPr="00D930CC" w:rsidRDefault="007835C7" w:rsidP="007835C7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 xml:space="preserve">xi sintomi ta’ </w:t>
      </w:r>
      <w:r w:rsidRPr="00D930CC">
        <w:rPr>
          <w:b/>
          <w:szCs w:val="22"/>
          <w:lang w:val="mt-MT" w:eastAsia="ko-KR"/>
        </w:rPr>
        <w:t>infezzjoni</w:t>
      </w:r>
      <w:r w:rsidRPr="00D930CC">
        <w:rPr>
          <w:szCs w:val="22"/>
          <w:lang w:val="mt-MT" w:eastAsia="ko-KR"/>
        </w:rPr>
        <w:t xml:space="preserve"> bħal </w:t>
      </w:r>
      <w:r w:rsidRPr="00D930CC">
        <w:rPr>
          <w:b/>
          <w:szCs w:val="22"/>
          <w:lang w:val="mt-MT" w:eastAsia="ko-KR"/>
        </w:rPr>
        <w:t>deni</w:t>
      </w:r>
      <w:r w:rsidRPr="00D930CC">
        <w:rPr>
          <w:szCs w:val="22"/>
          <w:lang w:val="mt-MT" w:eastAsia="ko-KR"/>
        </w:rPr>
        <w:t xml:space="preserve">, </w:t>
      </w:r>
      <w:r w:rsidRPr="00D930CC">
        <w:rPr>
          <w:b/>
          <w:szCs w:val="22"/>
          <w:lang w:val="mt-MT" w:eastAsia="ko-KR"/>
        </w:rPr>
        <w:t>griżmejk juġgħawk</w:t>
      </w:r>
      <w:r w:rsidRPr="00D930CC">
        <w:rPr>
          <w:szCs w:val="22"/>
          <w:lang w:val="mt-MT" w:eastAsia="ko-KR"/>
        </w:rPr>
        <w:t xml:space="preserve"> jew </w:t>
      </w:r>
      <w:r w:rsidRPr="00D930CC">
        <w:rPr>
          <w:b/>
          <w:szCs w:val="22"/>
          <w:lang w:val="mt-MT" w:eastAsia="ko-KR"/>
        </w:rPr>
        <w:t>sola</w:t>
      </w:r>
      <w:r w:rsidRPr="00D930CC">
        <w:rPr>
          <w:szCs w:val="22"/>
          <w:lang w:val="mt-MT" w:eastAsia="ko-KR"/>
        </w:rPr>
        <w:t>, billi din il-mediċina tista’ iżied iċ-ċans ta’ infezzjoni serja li tista’ tkun fatali,</w:t>
      </w:r>
    </w:p>
    <w:p w14:paraId="121EB65F" w14:textId="7E63AB76" w:rsidR="007835C7" w:rsidRPr="00D930CC" w:rsidRDefault="007835C7" w:rsidP="00163036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b/>
          <w:szCs w:val="22"/>
          <w:lang w:val="mt-MT" w:eastAsia="ko-KR"/>
        </w:rPr>
        <w:t>sogħla</w:t>
      </w:r>
      <w:r w:rsidRPr="00D930CC">
        <w:rPr>
          <w:szCs w:val="22"/>
          <w:lang w:val="mt-MT" w:eastAsia="ko-KR"/>
        </w:rPr>
        <w:t xml:space="preserve"> jew </w:t>
      </w:r>
      <w:r w:rsidRPr="00D930CC">
        <w:rPr>
          <w:b/>
          <w:szCs w:val="22"/>
          <w:lang w:val="mt-MT" w:eastAsia="ko-KR"/>
        </w:rPr>
        <w:t>problemi bin-nifs</w:t>
      </w:r>
      <w:r w:rsidRPr="00D930CC">
        <w:rPr>
          <w:szCs w:val="22"/>
          <w:lang w:val="mt-MT" w:eastAsia="ko-KR"/>
        </w:rPr>
        <w:t xml:space="preserve"> billi dawn jistgħu jindikaw </w:t>
      </w:r>
      <w:r w:rsidR="00163036">
        <w:rPr>
          <w:szCs w:val="22"/>
          <w:lang w:val="mt-MT" w:eastAsia="ko-KR"/>
        </w:rPr>
        <w:t>problemi fil-pulmun</w:t>
      </w:r>
      <w:r w:rsidRPr="00D930CC">
        <w:rPr>
          <w:szCs w:val="22"/>
          <w:lang w:val="mt-MT" w:eastAsia="ko-KR"/>
        </w:rPr>
        <w:t xml:space="preserve"> (mard interstizjali tal-pulmun</w:t>
      </w:r>
      <w:r w:rsidR="00163036">
        <w:rPr>
          <w:szCs w:val="22"/>
          <w:lang w:val="mt-MT" w:eastAsia="ko-KR"/>
        </w:rPr>
        <w:t xml:space="preserve"> jew ipertensjoni pulmonar</w:t>
      </w:r>
      <w:ins w:id="80" w:author="Author">
        <w:r w:rsidR="00AD7098">
          <w:rPr>
            <w:szCs w:val="22"/>
            <w:lang w:val="mt-MT" w:eastAsia="ko-KR"/>
          </w:rPr>
          <w:t>i</w:t>
        </w:r>
      </w:ins>
      <w:del w:id="81" w:author="Author">
        <w:r w:rsidR="00163036" w:rsidDel="00AD7098">
          <w:rPr>
            <w:szCs w:val="22"/>
            <w:lang w:val="mt-MT" w:eastAsia="ko-KR"/>
          </w:rPr>
          <w:delText>ja</w:delText>
        </w:r>
      </w:del>
      <w:ins w:id="82" w:author="Author">
        <w:r w:rsidR="00F42BA9">
          <w:rPr>
            <w:szCs w:val="22"/>
            <w:lang w:val="mt-MT" w:eastAsia="ko-KR"/>
          </w:rPr>
          <w:t xml:space="preserve"> jew nodulu pulmonar</w:t>
        </w:r>
        <w:r w:rsidR="00AD7098">
          <w:rPr>
            <w:szCs w:val="22"/>
            <w:lang w:val="mt-MT" w:eastAsia="ko-KR"/>
          </w:rPr>
          <w:t>i</w:t>
        </w:r>
        <w:del w:id="83" w:author="Author">
          <w:r w:rsidR="00F42BA9" w:rsidDel="00AD7098">
            <w:rPr>
              <w:szCs w:val="22"/>
              <w:lang w:val="mt-MT" w:eastAsia="ko-KR"/>
            </w:rPr>
            <w:delText>ju</w:delText>
          </w:r>
        </w:del>
      </w:ins>
      <w:r w:rsidRPr="00D930CC">
        <w:rPr>
          <w:szCs w:val="22"/>
          <w:lang w:val="mt-MT" w:eastAsia="ko-KR"/>
        </w:rPr>
        <w:t>)</w:t>
      </w:r>
      <w:r w:rsidR="00163036">
        <w:rPr>
          <w:szCs w:val="22"/>
          <w:lang w:val="mt-MT" w:eastAsia="ko-KR"/>
        </w:rPr>
        <w:t>,</w:t>
      </w:r>
    </w:p>
    <w:p w14:paraId="3F471A93" w14:textId="77777777" w:rsidR="007835C7" w:rsidRPr="00D930CC" w:rsidRDefault="007835C7" w:rsidP="007835C7">
      <w:pPr>
        <w:numPr>
          <w:ilvl w:val="0"/>
          <w:numId w:val="7"/>
        </w:numPr>
        <w:tabs>
          <w:tab w:val="num" w:pos="540"/>
        </w:tabs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 xml:space="preserve">tnemnim mhux tas-soltu, debulizza jew uġigħ f’idejk jew </w:t>
      </w:r>
      <w:r w:rsidR="00951D9E">
        <w:rPr>
          <w:szCs w:val="22"/>
          <w:lang w:val="mt-MT" w:eastAsia="ko-KR"/>
        </w:rPr>
        <w:t>f’</w:t>
      </w:r>
      <w:r w:rsidRPr="00D930CC">
        <w:rPr>
          <w:szCs w:val="22"/>
          <w:lang w:val="mt-MT" w:eastAsia="ko-KR"/>
        </w:rPr>
        <w:t>saqajk għax dawn jistgħu jindikaw xi problemi fin-nervituri tiegħek (newropatija periferika).</w:t>
      </w:r>
    </w:p>
    <w:p w14:paraId="25D35EDB" w14:textId="77777777" w:rsidR="005A5A81" w:rsidRDefault="005A5A81">
      <w:pPr>
        <w:rPr>
          <w:szCs w:val="22"/>
          <w:lang w:val="mt-MT" w:eastAsia="ko-KR"/>
        </w:rPr>
      </w:pPr>
    </w:p>
    <w:p w14:paraId="38EACF27" w14:textId="77777777" w:rsidR="00C723FF" w:rsidRDefault="00C723FF" w:rsidP="005E29F2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komuni </w:t>
      </w:r>
      <w:r w:rsidR="005A5A81" w:rsidRPr="003325B0">
        <w:rPr>
          <w:b/>
          <w:szCs w:val="22"/>
          <w:lang w:val="mt-MT" w:eastAsia="ko-KR"/>
        </w:rPr>
        <w:t>(</w:t>
      </w:r>
      <w:r w:rsidR="00422EF2">
        <w:rPr>
          <w:b/>
          <w:szCs w:val="22"/>
          <w:lang w:val="mt-MT" w:eastAsia="ko-KR"/>
        </w:rPr>
        <w:t>tista’ t</w:t>
      </w:r>
      <w:r w:rsidR="00422EF2" w:rsidRPr="00527F56">
        <w:rPr>
          <w:b/>
          <w:szCs w:val="22"/>
          <w:lang w:val="mt-MT" w:eastAsia="ko-KR"/>
        </w:rPr>
        <w:t xml:space="preserve">affettwa </w:t>
      </w:r>
      <w:r w:rsidR="00422EF2">
        <w:rPr>
          <w:b/>
          <w:szCs w:val="22"/>
          <w:lang w:val="mt-MT" w:eastAsia="ko-KR"/>
        </w:rPr>
        <w:t>sa</w:t>
      </w:r>
      <w:r w:rsidR="00422EF2" w:rsidRPr="00527F56">
        <w:rPr>
          <w:b/>
          <w:szCs w:val="22"/>
          <w:lang w:val="mt-MT" w:eastAsia="ko-KR"/>
        </w:rPr>
        <w:t xml:space="preserve"> 1 </w:t>
      </w:r>
      <w:r w:rsidR="00422EF2">
        <w:rPr>
          <w:b/>
          <w:szCs w:val="22"/>
          <w:lang w:val="mt-MT" w:eastAsia="ko-KR"/>
        </w:rPr>
        <w:t>minn kull</w:t>
      </w:r>
      <w:r w:rsidR="00422EF2" w:rsidRPr="00527F56">
        <w:rPr>
          <w:b/>
          <w:szCs w:val="22"/>
          <w:lang w:val="mt-MT" w:eastAsia="ko-KR"/>
        </w:rPr>
        <w:t xml:space="preserve"> 10 </w:t>
      </w:r>
      <w:r w:rsidR="00422EF2">
        <w:rPr>
          <w:b/>
          <w:szCs w:val="22"/>
          <w:lang w:val="mt-MT" w:eastAsia="ko-KR"/>
        </w:rPr>
        <w:t>persuni</w:t>
      </w:r>
      <w:r w:rsidR="005A5A81" w:rsidRPr="003325B0">
        <w:rPr>
          <w:b/>
          <w:szCs w:val="22"/>
          <w:lang w:val="mt-MT" w:eastAsia="ko-KR"/>
        </w:rPr>
        <w:t>)</w:t>
      </w:r>
    </w:p>
    <w:p w14:paraId="2319CB9C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</w:t>
      </w:r>
      <w:r w:rsidR="005A5A81">
        <w:rPr>
          <w:szCs w:val="22"/>
          <w:lang w:val="mt-MT" w:eastAsia="ko-KR"/>
        </w:rPr>
        <w:t xml:space="preserve"> żgħir</w:t>
      </w:r>
      <w:r>
        <w:rPr>
          <w:szCs w:val="22"/>
          <w:lang w:val="mt-MT" w:eastAsia="ko-KR"/>
        </w:rPr>
        <w:t xml:space="preserve"> fl-għadd taċ-ċelluli bojod tad-demm (lewkopenja),</w:t>
      </w:r>
    </w:p>
    <w:p w14:paraId="2FA4DB3E" w14:textId="77777777" w:rsidR="00C723FF" w:rsidRDefault="00C723FF">
      <w:pPr>
        <w:numPr>
          <w:ilvl w:val="0"/>
          <w:numId w:val="7"/>
        </w:numPr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reazzjonijiet allerġiċi ħfief,</w:t>
      </w:r>
    </w:p>
    <w:p w14:paraId="627B9C82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nuqqas t’aptit, telf fil-piż (x’aktarx insinifikanti),</w:t>
      </w:r>
    </w:p>
    <w:p w14:paraId="3B300FE7" w14:textId="77777777" w:rsidR="005A5A81" w:rsidRDefault="005A5A81" w:rsidP="005A5A81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għeja (astenja),</w:t>
      </w:r>
    </w:p>
    <w:p w14:paraId="3DDEE13E" w14:textId="77777777" w:rsidR="00602F69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uġigħ ta’ ras, sturdament, </w:t>
      </w:r>
    </w:p>
    <w:p w14:paraId="2A73D693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sensazzjonijiet abnormali fil-ġilda bħat-tnemnim (parasteżija),</w:t>
      </w:r>
    </w:p>
    <w:p w14:paraId="38FB9115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ħafifa fil-pressjoni tad-demm,</w:t>
      </w:r>
    </w:p>
    <w:p w14:paraId="25F997A4" w14:textId="77777777" w:rsidR="005E29F2" w:rsidRDefault="005E29F2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kolite,</w:t>
      </w:r>
    </w:p>
    <w:p w14:paraId="733B2D37" w14:textId="77777777" w:rsidR="005A5A81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dijarrea, </w:t>
      </w:r>
    </w:p>
    <w:p w14:paraId="4042917D" w14:textId="77777777" w:rsidR="005A5A81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tqalligħ, rimettar, </w:t>
      </w:r>
    </w:p>
    <w:p w14:paraId="54D441A6" w14:textId="77777777" w:rsidR="005A5A81" w:rsidRDefault="005A5A81" w:rsidP="005A5A81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infjammazzjoni tal-ħalq u ulċeri tal-ħalq, </w:t>
      </w:r>
    </w:p>
    <w:p w14:paraId="6DE763F4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uġigħ ta’ żaqq,</w:t>
      </w:r>
    </w:p>
    <w:p w14:paraId="60F281FF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fil-livelli ta’ xi testijiet tal-fwied,</w:t>
      </w:r>
    </w:p>
    <w:p w14:paraId="5272054D" w14:textId="77777777" w:rsidR="00A931A8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żieda fil-waqgħa tax-xagħar, </w:t>
      </w:r>
    </w:p>
    <w:p w14:paraId="7B4249DD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ekżema, ġilda xotta, raxx, ħakk</w:t>
      </w:r>
      <w:r w:rsidR="00A931A8">
        <w:rPr>
          <w:szCs w:val="22"/>
          <w:lang w:val="mt-MT" w:eastAsia="ko-KR"/>
        </w:rPr>
        <w:t>,</w:t>
      </w:r>
    </w:p>
    <w:p w14:paraId="39189CE5" w14:textId="77777777" w:rsidR="00AA269A" w:rsidRDefault="005A5A81" w:rsidP="00A931A8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infjammazzjoni ta’ l-għerq (uġigħ ikkawżat minn infjammazzjoni tal-membrana madwar l-għerq is-soltu fis-saqajn jew fl’idejn),</w:t>
      </w:r>
      <w:r w:rsidR="00A931A8" w:rsidDel="00A931A8">
        <w:rPr>
          <w:szCs w:val="22"/>
          <w:lang w:val="mt-MT" w:eastAsia="ko-KR"/>
        </w:rPr>
        <w:t xml:space="preserve"> </w:t>
      </w:r>
    </w:p>
    <w:p w14:paraId="0047CF8B" w14:textId="77777777" w:rsidR="007835C7" w:rsidRDefault="005A5A81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ta’ ċerta enżimi fid-demm (creatine phosphokinase</w:t>
      </w:r>
    </w:p>
    <w:p w14:paraId="5DF1AC82" w14:textId="77777777" w:rsidR="007835C7" w:rsidRPr="00D930CC" w:rsidRDefault="007835C7" w:rsidP="007835C7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 w:rsidRPr="00D930CC">
        <w:rPr>
          <w:szCs w:val="22"/>
          <w:lang w:val="mt-MT" w:eastAsia="ko-KR"/>
        </w:rPr>
        <w:t>problemi fin-nervituri tad-dirgħin jew tar-riġlejn (newropatija periferika).</w:t>
      </w:r>
    </w:p>
    <w:p w14:paraId="1B73ED18" w14:textId="77777777" w:rsidR="00C723FF" w:rsidRDefault="00C723FF" w:rsidP="007835C7">
      <w:pPr>
        <w:rPr>
          <w:szCs w:val="22"/>
          <w:lang w:val="mt-MT" w:eastAsia="ko-KR"/>
        </w:rPr>
      </w:pPr>
    </w:p>
    <w:p w14:paraId="495B68DE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mhux komuni</w:t>
      </w:r>
      <w:r w:rsidR="005A5A81" w:rsidRPr="003325B0">
        <w:rPr>
          <w:b/>
          <w:szCs w:val="22"/>
          <w:lang w:val="mt-MT" w:eastAsia="ko-KR"/>
        </w:rPr>
        <w:t xml:space="preserve"> (</w:t>
      </w:r>
      <w:r w:rsidR="00422EF2">
        <w:rPr>
          <w:b/>
          <w:szCs w:val="22"/>
          <w:lang w:val="mt-MT" w:eastAsia="ko-KR"/>
        </w:rPr>
        <w:t>tista’ t</w:t>
      </w:r>
      <w:r w:rsidR="00422EF2" w:rsidRPr="00527F56">
        <w:rPr>
          <w:b/>
          <w:szCs w:val="22"/>
          <w:lang w:val="mt-MT" w:eastAsia="ko-KR"/>
        </w:rPr>
        <w:t xml:space="preserve">affettwa </w:t>
      </w:r>
      <w:r w:rsidR="00422EF2">
        <w:rPr>
          <w:b/>
          <w:szCs w:val="22"/>
          <w:lang w:val="mt-MT" w:eastAsia="ko-KR"/>
        </w:rPr>
        <w:t>sa</w:t>
      </w:r>
      <w:r w:rsidR="00422EF2" w:rsidRPr="00527F56">
        <w:rPr>
          <w:b/>
          <w:szCs w:val="22"/>
          <w:lang w:val="mt-MT" w:eastAsia="ko-KR"/>
        </w:rPr>
        <w:t xml:space="preserve"> 1 </w:t>
      </w:r>
      <w:r w:rsidR="00422EF2">
        <w:rPr>
          <w:b/>
          <w:szCs w:val="22"/>
          <w:lang w:val="mt-MT" w:eastAsia="ko-KR"/>
        </w:rPr>
        <w:t xml:space="preserve">minn </w:t>
      </w:r>
      <w:r w:rsidR="00422EF2" w:rsidRPr="00527F56">
        <w:rPr>
          <w:b/>
          <w:szCs w:val="22"/>
          <w:lang w:val="mt-MT" w:eastAsia="ko-KR"/>
        </w:rPr>
        <w:t>k</w:t>
      </w:r>
      <w:r w:rsidR="00422EF2" w:rsidRPr="003325B0">
        <w:rPr>
          <w:b/>
          <w:szCs w:val="22"/>
          <w:lang w:val="mt-MT" w:eastAsia="ko-KR"/>
        </w:rPr>
        <w:t xml:space="preserve">ull </w:t>
      </w:r>
      <w:r w:rsidR="00422EF2">
        <w:rPr>
          <w:b/>
          <w:szCs w:val="22"/>
          <w:lang w:val="mt-MT" w:eastAsia="ko-KR"/>
        </w:rPr>
        <w:t>100 persuna</w:t>
      </w:r>
      <w:r w:rsidR="005A5A81" w:rsidRPr="003325B0">
        <w:rPr>
          <w:b/>
          <w:szCs w:val="22"/>
          <w:lang w:val="mt-MT" w:eastAsia="ko-KR"/>
        </w:rPr>
        <w:t>)</w:t>
      </w:r>
    </w:p>
    <w:p w14:paraId="52D2DA80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fl-għadd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taċ-ċelluli ħomor tad-demm (anemija)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u tnaqqis fl-għadd tal-plejtlets fid-demm (tromboċitopenja),</w:t>
      </w:r>
    </w:p>
    <w:p w14:paraId="7E152FC5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fil-livell tal-potassju fid-demm,</w:t>
      </w:r>
    </w:p>
    <w:p w14:paraId="0DD69F84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ansjetà,</w:t>
      </w:r>
    </w:p>
    <w:p w14:paraId="7DB243AC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disturbi fit-tegħim,</w:t>
      </w:r>
    </w:p>
    <w:p w14:paraId="3ADB0A95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urtikarja</w:t>
      </w:r>
      <w:r w:rsidR="005A5A81">
        <w:rPr>
          <w:szCs w:val="22"/>
          <w:lang w:val="mt-MT" w:eastAsia="ko-KR"/>
        </w:rPr>
        <w:t xml:space="preserve"> (nettle rash)</w:t>
      </w:r>
      <w:r>
        <w:rPr>
          <w:szCs w:val="22"/>
          <w:lang w:val="mt-MT" w:eastAsia="ko-KR"/>
        </w:rPr>
        <w:t>,</w:t>
      </w:r>
    </w:p>
    <w:p w14:paraId="0031BB97" w14:textId="77777777" w:rsidR="00B87002" w:rsidRDefault="00C723FF" w:rsidP="005A5A81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qtugħ ta’ l-għerq tal-muskolu,</w:t>
      </w:r>
    </w:p>
    <w:p w14:paraId="0EF651F2" w14:textId="77777777" w:rsidR="005A5A81" w:rsidRDefault="005A5A81" w:rsidP="005A5A81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żieda </w:t>
      </w:r>
      <w:r w:rsidR="00AA269A">
        <w:rPr>
          <w:szCs w:val="22"/>
          <w:lang w:val="mt-MT" w:eastAsia="ko-KR"/>
        </w:rPr>
        <w:t xml:space="preserve">fil-livelli tax-xaħam fid-demm </w:t>
      </w:r>
      <w:r>
        <w:rPr>
          <w:szCs w:val="22"/>
          <w:lang w:val="mt-MT" w:eastAsia="ko-KR"/>
        </w:rPr>
        <w:t>(il-kolesterol u t-trigliċeridi),</w:t>
      </w:r>
    </w:p>
    <w:p w14:paraId="1AB26C56" w14:textId="77777777" w:rsidR="00C723FF" w:rsidRDefault="005A5A81" w:rsidP="005A5A81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fil-livell tal-fosfat fid-demm.</w:t>
      </w:r>
    </w:p>
    <w:p w14:paraId="49F2E2A9" w14:textId="77777777" w:rsidR="00C723FF" w:rsidRDefault="00C723FF">
      <w:pPr>
        <w:rPr>
          <w:szCs w:val="22"/>
          <w:lang w:val="mt-MT" w:eastAsia="ko-KR"/>
        </w:rPr>
      </w:pPr>
    </w:p>
    <w:p w14:paraId="05EE3B06" w14:textId="77777777" w:rsidR="00C723FF" w:rsidRDefault="00C723FF" w:rsidP="00C232FE">
      <w:pPr>
        <w:keepNext/>
        <w:keepLines/>
        <w:widowControl w:val="0"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rari </w:t>
      </w:r>
      <w:r w:rsidR="005A5A81" w:rsidRPr="003325B0">
        <w:rPr>
          <w:b/>
          <w:szCs w:val="22"/>
          <w:lang w:val="mt-MT" w:eastAsia="ko-KR"/>
        </w:rPr>
        <w:t>(</w:t>
      </w:r>
      <w:r w:rsidR="00422EF2">
        <w:rPr>
          <w:b/>
          <w:szCs w:val="22"/>
          <w:lang w:val="mt-MT" w:eastAsia="ko-KR"/>
        </w:rPr>
        <w:t xml:space="preserve">tista’ taffettwa sa </w:t>
      </w:r>
      <w:r w:rsidR="00422EF2" w:rsidRPr="00527F56">
        <w:rPr>
          <w:b/>
          <w:szCs w:val="22"/>
          <w:lang w:val="mt-MT" w:eastAsia="ko-KR"/>
        </w:rPr>
        <w:t xml:space="preserve">1 </w:t>
      </w:r>
      <w:r w:rsidR="00422EF2">
        <w:rPr>
          <w:b/>
          <w:szCs w:val="22"/>
          <w:lang w:val="mt-MT" w:eastAsia="ko-KR"/>
        </w:rPr>
        <w:t xml:space="preserve">minn </w:t>
      </w:r>
      <w:r w:rsidR="00422EF2" w:rsidRPr="003325B0">
        <w:rPr>
          <w:b/>
          <w:szCs w:val="22"/>
          <w:lang w:val="mt-MT" w:eastAsia="ko-KR"/>
        </w:rPr>
        <w:t>kull 100</w:t>
      </w:r>
      <w:r w:rsidR="00422EF2">
        <w:rPr>
          <w:b/>
          <w:szCs w:val="22"/>
          <w:lang w:val="mt-MT" w:eastAsia="ko-KR"/>
        </w:rPr>
        <w:t>0</w:t>
      </w:r>
      <w:r w:rsidR="00422EF2" w:rsidRPr="003325B0">
        <w:rPr>
          <w:b/>
          <w:szCs w:val="22"/>
          <w:lang w:val="mt-MT" w:eastAsia="ko-KR"/>
        </w:rPr>
        <w:t xml:space="preserve"> </w:t>
      </w:r>
      <w:r w:rsidR="00422EF2">
        <w:rPr>
          <w:b/>
          <w:szCs w:val="22"/>
          <w:lang w:val="mt-MT" w:eastAsia="ko-KR"/>
        </w:rPr>
        <w:t>persuna</w:t>
      </w:r>
      <w:r w:rsidR="005A5A81" w:rsidRPr="003325B0">
        <w:rPr>
          <w:b/>
          <w:szCs w:val="22"/>
          <w:lang w:val="mt-MT" w:eastAsia="ko-KR"/>
        </w:rPr>
        <w:t>)</w:t>
      </w:r>
    </w:p>
    <w:p w14:paraId="1F5B0F8D" w14:textId="77777777" w:rsidR="00C723FF" w:rsidRDefault="005A5A81" w:rsidP="00B87002">
      <w:p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</w:r>
      <w:r w:rsidR="00C723FF">
        <w:rPr>
          <w:szCs w:val="22"/>
          <w:lang w:val="mt-MT" w:eastAsia="ko-KR"/>
        </w:rPr>
        <w:t>żieda fl-għadd ta’ tip ta’ ċelluli tad-demm, hekk imsejħa eosinofiliċi</w:t>
      </w:r>
      <w:r>
        <w:rPr>
          <w:szCs w:val="22"/>
          <w:lang w:val="mt-MT" w:eastAsia="ko-KR"/>
        </w:rPr>
        <w:t xml:space="preserve"> (eosinophilia);</w:t>
      </w:r>
      <w:r w:rsidR="00C723FF">
        <w:rPr>
          <w:szCs w:val="22"/>
          <w:lang w:val="mt-MT" w:eastAsia="ko-KR"/>
        </w:rPr>
        <w:t xml:space="preserve"> tnaqqis </w:t>
      </w:r>
      <w:r w:rsidR="000F5212">
        <w:rPr>
          <w:szCs w:val="22"/>
          <w:lang w:val="mt-MT" w:eastAsia="ko-KR"/>
        </w:rPr>
        <w:t>ħafif</w:t>
      </w:r>
      <w:r w:rsidR="00C723FF">
        <w:rPr>
          <w:szCs w:val="22"/>
          <w:lang w:val="mt-MT" w:eastAsia="ko-KR"/>
        </w:rPr>
        <w:t xml:space="preserve"> fl-għadd taċ-ċelluli bojod tad-demm (lewkopenja)</w:t>
      </w:r>
      <w:r w:rsidR="000F5212">
        <w:rPr>
          <w:szCs w:val="22"/>
          <w:lang w:val="mt-MT" w:eastAsia="ko-KR"/>
        </w:rPr>
        <w:t>,</w:t>
      </w:r>
      <w:r w:rsidR="00C723FF">
        <w:rPr>
          <w:szCs w:val="22"/>
          <w:lang w:val="mt-MT" w:eastAsia="ko-KR"/>
        </w:rPr>
        <w:t xml:space="preserve"> tnaqqis fl-għadd tat-tipi kollha taċ-ċelluli tad-demm (panċitopenj</w:t>
      </w:r>
      <w:r w:rsidR="000F5212">
        <w:rPr>
          <w:szCs w:val="22"/>
          <w:lang w:val="mt-MT" w:eastAsia="ko-KR"/>
        </w:rPr>
        <w:t>a)</w:t>
      </w:r>
      <w:r w:rsidR="00B87002">
        <w:rPr>
          <w:szCs w:val="22"/>
          <w:lang w:val="mt-MT" w:eastAsia="ko-KR"/>
        </w:rPr>
        <w:t>,</w:t>
      </w:r>
      <w:r w:rsidR="00B87002" w:rsidRPr="003325B0" w:rsidDel="00B87002">
        <w:rPr>
          <w:b/>
          <w:szCs w:val="22"/>
          <w:lang w:val="mt-MT" w:eastAsia="ko-KR"/>
        </w:rPr>
        <w:t xml:space="preserve"> </w:t>
      </w:r>
    </w:p>
    <w:p w14:paraId="03705ACF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qawwija fil-pressjoni tad-demm,</w:t>
      </w:r>
    </w:p>
    <w:p w14:paraId="08586EBA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infjammazzjoni tal-pulmun (mard interstizjali tal-pulmun)</w:t>
      </w:r>
      <w:r w:rsidR="00B87002">
        <w:rPr>
          <w:szCs w:val="22"/>
          <w:lang w:val="mt-MT" w:eastAsia="ko-KR"/>
        </w:rPr>
        <w:t>,</w:t>
      </w:r>
    </w:p>
    <w:p w14:paraId="439C7989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fil-livelli ta’ xi testijiet tal-fwied li jistgħu jiżviluppaw f’k</w:t>
      </w:r>
      <w:r w:rsidR="000F5212">
        <w:rPr>
          <w:szCs w:val="22"/>
          <w:lang w:val="mt-MT" w:eastAsia="ko-KR"/>
        </w:rPr>
        <w:t>u</w:t>
      </w:r>
      <w:r>
        <w:rPr>
          <w:szCs w:val="22"/>
          <w:lang w:val="mt-MT" w:eastAsia="ko-KR"/>
        </w:rPr>
        <w:t>ndizzjonijiet serji bħall-epatite u s-suffejra</w:t>
      </w:r>
      <w:r w:rsidR="00AA269A">
        <w:rPr>
          <w:szCs w:val="22"/>
          <w:lang w:val="mt-MT" w:eastAsia="ko-KR"/>
        </w:rPr>
        <w:t>,</w:t>
      </w:r>
    </w:p>
    <w:p w14:paraId="64EF5DCD" w14:textId="77777777" w:rsidR="00C723FF" w:rsidRDefault="00B87002" w:rsidP="003801E6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</w:t>
      </w:r>
      <w:r w:rsidR="00C723FF">
        <w:rPr>
          <w:szCs w:val="22"/>
          <w:lang w:val="mt-MT" w:eastAsia="ko-KR"/>
        </w:rPr>
        <w:t xml:space="preserve">nfezzjonijiet qawwija </w:t>
      </w:r>
      <w:r w:rsidR="000F5212">
        <w:rPr>
          <w:szCs w:val="22"/>
          <w:lang w:val="mt-MT" w:eastAsia="ko-KR"/>
        </w:rPr>
        <w:t xml:space="preserve">msejħa </w:t>
      </w:r>
      <w:r w:rsidR="00C723FF">
        <w:rPr>
          <w:szCs w:val="22"/>
          <w:lang w:val="mt-MT" w:eastAsia="ko-KR"/>
        </w:rPr>
        <w:t>s-sepsis, li tista’ tkun fatali</w:t>
      </w:r>
      <w:r>
        <w:rPr>
          <w:szCs w:val="22"/>
          <w:lang w:val="mt-MT" w:eastAsia="ko-KR"/>
        </w:rPr>
        <w:t>,</w:t>
      </w:r>
    </w:p>
    <w:p w14:paraId="4DEE63EE" w14:textId="77777777" w:rsidR="000F5212" w:rsidRDefault="000F5212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żieda ta’ ċerta enżimi fid-demm (lactae dehydrogenase).</w:t>
      </w:r>
    </w:p>
    <w:p w14:paraId="4D7C6EDD" w14:textId="77777777" w:rsidR="00C723FF" w:rsidRDefault="00C723FF">
      <w:pPr>
        <w:rPr>
          <w:szCs w:val="22"/>
          <w:lang w:val="mt-MT" w:eastAsia="ko-KR"/>
        </w:rPr>
      </w:pPr>
    </w:p>
    <w:p w14:paraId="39B5E01D" w14:textId="77777777" w:rsidR="00C723FF" w:rsidRDefault="00C723FF">
      <w:pPr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 xml:space="preserve">Effetti </w:t>
      </w:r>
      <w:r w:rsidR="009873A9">
        <w:rPr>
          <w:b/>
          <w:szCs w:val="22"/>
          <w:lang w:val="mt-MT"/>
        </w:rPr>
        <w:t>sekondarji</w:t>
      </w:r>
      <w:r>
        <w:rPr>
          <w:b/>
          <w:szCs w:val="22"/>
          <w:lang w:val="mt-MT" w:eastAsia="ko-KR"/>
        </w:rPr>
        <w:t xml:space="preserve"> rari ħafna </w:t>
      </w:r>
      <w:r w:rsidR="000F5212" w:rsidRPr="000F5212">
        <w:rPr>
          <w:b/>
          <w:szCs w:val="22"/>
          <w:lang w:val="mt-MT" w:eastAsia="ko-KR"/>
        </w:rPr>
        <w:t xml:space="preserve"> </w:t>
      </w:r>
      <w:r w:rsidR="000F5212" w:rsidRPr="003325B0">
        <w:rPr>
          <w:b/>
          <w:szCs w:val="22"/>
          <w:lang w:val="mt-MT" w:eastAsia="ko-KR"/>
        </w:rPr>
        <w:t>(</w:t>
      </w:r>
      <w:r w:rsidR="00422EF2">
        <w:rPr>
          <w:b/>
          <w:szCs w:val="22"/>
          <w:lang w:val="mt-MT" w:eastAsia="ko-KR"/>
        </w:rPr>
        <w:t xml:space="preserve">tista’ taffettwa  sa </w:t>
      </w:r>
      <w:r w:rsidR="00422EF2" w:rsidRPr="003325B0">
        <w:rPr>
          <w:b/>
          <w:szCs w:val="22"/>
          <w:lang w:val="mt-MT" w:eastAsia="ko-KR"/>
        </w:rPr>
        <w:t xml:space="preserve"> 1</w:t>
      </w:r>
      <w:r w:rsidR="00422EF2">
        <w:rPr>
          <w:b/>
          <w:szCs w:val="22"/>
          <w:lang w:val="mt-MT" w:eastAsia="ko-KR"/>
        </w:rPr>
        <w:t xml:space="preserve"> minn </w:t>
      </w:r>
      <w:r w:rsidR="00422EF2" w:rsidRPr="003325B0">
        <w:rPr>
          <w:b/>
          <w:szCs w:val="22"/>
          <w:lang w:val="mt-MT" w:eastAsia="ko-KR"/>
        </w:rPr>
        <w:t>kull 1</w:t>
      </w:r>
      <w:r w:rsidR="00422EF2">
        <w:rPr>
          <w:b/>
          <w:szCs w:val="22"/>
          <w:lang w:val="mt-MT" w:eastAsia="ko-KR"/>
        </w:rPr>
        <w:t>0,0</w:t>
      </w:r>
      <w:r w:rsidR="00422EF2" w:rsidRPr="003325B0">
        <w:rPr>
          <w:b/>
          <w:szCs w:val="22"/>
          <w:lang w:val="mt-MT" w:eastAsia="ko-KR"/>
        </w:rPr>
        <w:t>0</w:t>
      </w:r>
      <w:r w:rsidR="00422EF2">
        <w:rPr>
          <w:b/>
          <w:szCs w:val="22"/>
          <w:lang w:val="mt-MT" w:eastAsia="ko-KR"/>
        </w:rPr>
        <w:t>0 persuna</w:t>
      </w:r>
      <w:r w:rsidR="000F5212" w:rsidRPr="003325B0">
        <w:rPr>
          <w:b/>
          <w:szCs w:val="22"/>
          <w:lang w:val="mt-MT" w:eastAsia="ko-KR"/>
        </w:rPr>
        <w:t>)</w:t>
      </w:r>
    </w:p>
    <w:p w14:paraId="11638B7C" w14:textId="77777777" w:rsidR="00C723FF" w:rsidRDefault="00C723FF">
      <w:pPr>
        <w:numPr>
          <w:ilvl w:val="0"/>
          <w:numId w:val="7"/>
        </w:num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tnaqqis immarkat fl-għadd ta’ xi tipi ta’ ċelluli bojod tad-demm (agranuloċitosi)</w:t>
      </w:r>
      <w:r w:rsidR="00B87002">
        <w:rPr>
          <w:szCs w:val="22"/>
          <w:lang w:val="mt-MT" w:eastAsia="ko-KR"/>
        </w:rPr>
        <w:t>,</w:t>
      </w:r>
    </w:p>
    <w:p w14:paraId="32EACA72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reazzjonijiet allerġiċi</w:t>
      </w:r>
      <w:r>
        <w:rPr>
          <w:b/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severi u potenzjalment serji</w:t>
      </w:r>
      <w:r w:rsidR="00B87002">
        <w:rPr>
          <w:szCs w:val="22"/>
          <w:lang w:val="mt-MT" w:eastAsia="ko-KR"/>
        </w:rPr>
        <w:t>,</w:t>
      </w:r>
    </w:p>
    <w:p w14:paraId="74654C4E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infjammazzjoni tal-</w:t>
      </w:r>
      <w:r w:rsidR="00000E59" w:rsidRPr="00F51171">
        <w:rPr>
          <w:szCs w:val="22"/>
          <w:lang w:val="mt-MT" w:eastAsia="ko-KR"/>
        </w:rPr>
        <w:t>kanali li minnhom jgħaddi d-demm</w:t>
      </w:r>
      <w:r w:rsidR="00000E59" w:rsidDel="00000E59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(vaskulite, li tinkludi l-vaskulite nekrotika tal-ġilda),</w:t>
      </w:r>
    </w:p>
    <w:p w14:paraId="6D2D44D1" w14:textId="77777777" w:rsidR="00C723FF" w:rsidRDefault="00C723FF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infjammazzjoni tal-frixa (pankreatite),</w:t>
      </w:r>
    </w:p>
    <w:p w14:paraId="7CB6091F" w14:textId="77777777" w:rsidR="00C723FF" w:rsidRDefault="000F5212">
      <w:pPr>
        <w:numPr>
          <w:ilvl w:val="0"/>
          <w:numId w:val="7"/>
        </w:numPr>
        <w:tabs>
          <w:tab w:val="num" w:pos="0"/>
        </w:tabs>
        <w:ind w:left="540" w:hanging="540"/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leżjoni serja fil-fwied </w:t>
      </w:r>
      <w:r w:rsidRPr="000F5212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bħal insuffiċjenzja</w:t>
      </w:r>
      <w:r w:rsidR="00C723FF">
        <w:rPr>
          <w:szCs w:val="22"/>
          <w:lang w:val="mt-MT" w:eastAsia="ko-KR"/>
        </w:rPr>
        <w:t xml:space="preserve"> tal-fwied</w:t>
      </w:r>
      <w:r>
        <w:rPr>
          <w:szCs w:val="22"/>
          <w:lang w:val="mt-MT" w:eastAsia="ko-KR"/>
        </w:rPr>
        <w:t xml:space="preserve"> jew nekrosi</w:t>
      </w:r>
      <w:r w:rsidR="00C723FF">
        <w:rPr>
          <w:szCs w:val="22"/>
          <w:lang w:val="mt-MT" w:eastAsia="ko-KR"/>
        </w:rPr>
        <w:t xml:space="preserve"> li tista’ tkun fatali</w:t>
      </w:r>
      <w:r w:rsidR="004C3CF3">
        <w:rPr>
          <w:szCs w:val="22"/>
          <w:lang w:val="mt-MT" w:eastAsia="ko-KR"/>
        </w:rPr>
        <w:t>,</w:t>
      </w:r>
    </w:p>
    <w:p w14:paraId="6E88EC8F" w14:textId="77777777" w:rsidR="00C723FF" w:rsidRDefault="00A931A8">
      <w:pPr>
        <w:rPr>
          <w:b/>
          <w:szCs w:val="22"/>
          <w:lang w:val="mt-MT" w:eastAsia="ko-KR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</w:r>
      <w:r w:rsidR="00C723FF">
        <w:rPr>
          <w:szCs w:val="22"/>
          <w:lang w:val="mt-MT" w:eastAsia="ko-KR"/>
        </w:rPr>
        <w:t xml:space="preserve">reazzjonijiet severi, x’imdaqqiet fatali (is-sindrome ta’ Stevens-Johnson, in-nekrosi tossika u </w:t>
      </w:r>
      <w:r w:rsidR="00F3133D">
        <w:rPr>
          <w:szCs w:val="22"/>
          <w:lang w:val="mt-MT" w:eastAsia="ko-KR"/>
        </w:rPr>
        <w:tab/>
      </w:r>
      <w:r w:rsidR="00C723FF">
        <w:rPr>
          <w:szCs w:val="22"/>
          <w:lang w:val="mt-MT" w:eastAsia="ko-KR"/>
        </w:rPr>
        <w:t xml:space="preserve">esfoljattiva tal-ġilda, eritema multiforme). </w:t>
      </w:r>
    </w:p>
    <w:p w14:paraId="15E8255C" w14:textId="77777777" w:rsidR="00B87002" w:rsidRDefault="00B87002" w:rsidP="00B87002">
      <w:pPr>
        <w:rPr>
          <w:szCs w:val="22"/>
          <w:lang w:val="mt-MT" w:eastAsia="ko-KR"/>
        </w:rPr>
      </w:pPr>
    </w:p>
    <w:p w14:paraId="05EDF432" w14:textId="03DA984C" w:rsidR="004E2ECA" w:rsidRDefault="004E2ECA" w:rsidP="000E1964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oħra bħal insuffiċjenza tal-kliewi, tnaqqis fil-livell ta’ l-aċidu uriku fid-demm tiegħek</w:t>
      </w:r>
      <w:r w:rsidR="00D927FC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</w:t>
      </w:r>
      <w:r w:rsidR="00163036">
        <w:rPr>
          <w:szCs w:val="22"/>
          <w:lang w:val="mt-MT" w:eastAsia="ko-KR"/>
        </w:rPr>
        <w:t>ipertensjoni pulmonar</w:t>
      </w:r>
      <w:ins w:id="84" w:author="Author">
        <w:r w:rsidR="00AD7098">
          <w:rPr>
            <w:szCs w:val="22"/>
            <w:lang w:val="mt-MT" w:eastAsia="ko-KR"/>
          </w:rPr>
          <w:t>i</w:t>
        </w:r>
      </w:ins>
      <w:del w:id="85" w:author="Author">
        <w:r w:rsidR="00163036" w:rsidDel="00AD7098">
          <w:rPr>
            <w:szCs w:val="22"/>
            <w:lang w:val="mt-MT" w:eastAsia="ko-KR"/>
          </w:rPr>
          <w:delText>ja</w:delText>
        </w:r>
      </w:del>
      <w:r w:rsidR="00163036">
        <w:rPr>
          <w:szCs w:val="22"/>
          <w:lang w:val="mt-MT" w:eastAsia="ko-KR"/>
        </w:rPr>
        <w:t xml:space="preserve">, </w:t>
      </w:r>
      <w:r>
        <w:rPr>
          <w:szCs w:val="22"/>
          <w:lang w:val="mt-MT" w:eastAsia="ko-KR"/>
        </w:rPr>
        <w:t>infertilit</w:t>
      </w:r>
      <w:r w:rsidR="000E1964">
        <w:rPr>
          <w:szCs w:val="22"/>
          <w:lang w:val="mt-MT" w:eastAsia="ko-KR"/>
        </w:rPr>
        <w:t>à</w:t>
      </w:r>
      <w:r>
        <w:rPr>
          <w:szCs w:val="22"/>
          <w:lang w:val="mt-MT" w:eastAsia="ko-KR"/>
        </w:rPr>
        <w:t xml:space="preserve"> maskili (li hija riversibbli ġaladarba t-trattament b’din il-mediċina titwaqqaf), lupus kutanju (ikkaratterizzat minn raxx/eritema fuq dawk il-partijiet tal-ġilda esposti għax-xemx)</w:t>
      </w:r>
      <w:r w:rsidR="00C232FE">
        <w:rPr>
          <w:szCs w:val="22"/>
          <w:lang w:val="mt-MT" w:eastAsia="ko-KR"/>
        </w:rPr>
        <w:t>,</w:t>
      </w:r>
      <w:r>
        <w:rPr>
          <w:szCs w:val="22"/>
          <w:lang w:val="mt-MT" w:eastAsia="ko-KR"/>
        </w:rPr>
        <w:t xml:space="preserve"> psorijażi (tal-ewwel darba jew li tmur għall-agħar)</w:t>
      </w:r>
      <w:r w:rsidR="00000E59">
        <w:rPr>
          <w:szCs w:val="22"/>
          <w:lang w:val="mt-MT" w:eastAsia="ko-KR"/>
        </w:rPr>
        <w:t>,</w:t>
      </w:r>
      <w:r w:rsidR="00624F2C">
        <w:rPr>
          <w:szCs w:val="22"/>
          <w:lang w:val="mt-MT" w:eastAsia="ko-KR"/>
        </w:rPr>
        <w:t xml:space="preserve"> DRESS</w:t>
      </w:r>
      <w:r w:rsidR="00000E59" w:rsidRPr="00B75D17">
        <w:rPr>
          <w:rFonts w:eastAsia="Calibri"/>
          <w:noProof w:val="0"/>
          <w:szCs w:val="22"/>
          <w:lang w:val="mt-MT" w:eastAsia="ko-KR"/>
        </w:rPr>
        <w:t xml:space="preserve"> </w:t>
      </w:r>
      <w:r w:rsidR="00000E59" w:rsidRPr="00000E59">
        <w:rPr>
          <w:rFonts w:eastAsia="Calibri"/>
          <w:noProof w:val="0"/>
          <w:szCs w:val="22"/>
          <w:lang w:val="mt-MT" w:eastAsia="ko-KR"/>
        </w:rPr>
        <w:t>u ulċera fil-ġilda (ferita miftuħa u tonda fil-ġilda li minnha jistgħu jidhru t-tessuti li hemm taħt il-ġilda),</w:t>
      </w:r>
      <w:r>
        <w:rPr>
          <w:szCs w:val="22"/>
          <w:lang w:val="mt-MT" w:eastAsia="ko-KR"/>
        </w:rPr>
        <w:t xml:space="preserve"> jistgħu </w:t>
      </w:r>
      <w:r w:rsidR="006A0E6E">
        <w:rPr>
          <w:szCs w:val="22"/>
          <w:lang w:val="mt-MT" w:eastAsia="ko-KR"/>
        </w:rPr>
        <w:t>j</w:t>
      </w:r>
      <w:r>
        <w:rPr>
          <w:szCs w:val="22"/>
          <w:lang w:val="mt-MT" w:eastAsia="ko-KR"/>
        </w:rPr>
        <w:t xml:space="preserve">seħħu wkoll b’frekwenza mhux magħrufa. </w:t>
      </w:r>
    </w:p>
    <w:p w14:paraId="14BDD75E" w14:textId="77777777" w:rsidR="00B87002" w:rsidRDefault="00B87002">
      <w:pPr>
        <w:rPr>
          <w:szCs w:val="22"/>
          <w:lang w:val="mt-MT" w:eastAsia="ko-KR"/>
        </w:rPr>
      </w:pPr>
    </w:p>
    <w:p w14:paraId="51FBE346" w14:textId="77777777" w:rsidR="00C75CEE" w:rsidRPr="00CD75C4" w:rsidRDefault="00C75CEE" w:rsidP="00C75CEE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  <w:lang w:val="mt-MT"/>
        </w:rPr>
      </w:pPr>
      <w:r w:rsidRPr="00C75CEE">
        <w:rPr>
          <w:b/>
          <w:bCs/>
          <w:color w:val="000000"/>
          <w:szCs w:val="22"/>
          <w:lang w:val="mt-MT"/>
        </w:rPr>
        <w:t>Rappurtar tal-effetti sekondarji</w:t>
      </w:r>
    </w:p>
    <w:p w14:paraId="474AE220" w14:textId="77777777" w:rsidR="00C75CEE" w:rsidRPr="00CD75C4" w:rsidRDefault="00C75CEE" w:rsidP="00187946">
      <w:pPr>
        <w:pStyle w:val="BodytextAgency"/>
        <w:spacing w:after="0"/>
        <w:rPr>
          <w:rFonts w:ascii="Times New Roman" w:hAnsi="Times New Roman"/>
          <w:sz w:val="22"/>
          <w:szCs w:val="22"/>
          <w:lang w:val="nn-NO"/>
        </w:rPr>
      </w:pPr>
      <w:r w:rsidRPr="00CD75C4">
        <w:rPr>
          <w:rFonts w:ascii="Times New Roman" w:hAnsi="Times New Roman"/>
          <w:sz w:val="22"/>
          <w:szCs w:val="22"/>
          <w:lang w:val="mt-MT"/>
        </w:rPr>
        <w:t xml:space="preserve">Jekk ikollok xi effett sekondarju, kellem lit-tabib lill-ispiżjar jew l-infermier tiegħek. </w:t>
      </w:r>
      <w:r w:rsidRPr="00CD75C4">
        <w:rPr>
          <w:rFonts w:ascii="Times New Roman" w:hAnsi="Times New Roman"/>
          <w:sz w:val="22"/>
          <w:szCs w:val="22"/>
          <w:lang w:val="nn-NO"/>
        </w:rPr>
        <w:t>Dan jinkludi xi effett sekondarju li mhuwiex elenkat f’dan il-fuljett.</w:t>
      </w:r>
      <w:r w:rsidRPr="00CD75C4">
        <w:rPr>
          <w:rFonts w:ascii="Times New Roman" w:hAnsi="Times New Roman"/>
          <w:i/>
          <w:noProof/>
          <w:sz w:val="22"/>
          <w:szCs w:val="22"/>
          <w:lang w:val="nn-NO"/>
        </w:rPr>
        <w:t xml:space="preserve"> </w:t>
      </w:r>
      <w:r w:rsidRPr="00CD75C4">
        <w:rPr>
          <w:rFonts w:ascii="Times New Roman" w:hAnsi="Times New Roman"/>
          <w:color w:val="000000"/>
          <w:sz w:val="22"/>
          <w:szCs w:val="22"/>
          <w:lang w:val="nn-NO"/>
        </w:rPr>
        <w:t xml:space="preserve">Tista’ wkoll tirrapporta effetti sekondarji </w:t>
      </w:r>
      <w:r w:rsidRPr="00CD75C4">
        <w:rPr>
          <w:rFonts w:ascii="Times New Roman" w:hAnsi="Times New Roman"/>
          <w:color w:val="000000"/>
          <w:sz w:val="22"/>
          <w:szCs w:val="22"/>
          <w:lang w:val="nn-NO"/>
        </w:rPr>
        <w:lastRenderedPageBreak/>
        <w:t xml:space="preserve">direttament permezz </w:t>
      </w:r>
      <w:r w:rsidRPr="00CD75C4">
        <w:rPr>
          <w:rFonts w:ascii="Times New Roman" w:hAnsi="Times New Roman"/>
          <w:color w:val="000000"/>
          <w:sz w:val="22"/>
          <w:szCs w:val="22"/>
          <w:highlight w:val="lightGray"/>
          <w:lang w:val="nn-NO"/>
        </w:rPr>
        <w:t>tas-sistema ta’ rappurtar nazzjonali imni</w:t>
      </w:r>
      <w:r w:rsidRPr="00CD75C4">
        <w:rPr>
          <w:rFonts w:ascii="Times New Roman" w:hAnsi="Times New Roman"/>
          <w:sz w:val="22"/>
          <w:szCs w:val="22"/>
          <w:highlight w:val="lightGray"/>
          <w:lang w:val="mt-MT"/>
        </w:rPr>
        <w:t>żż</w:t>
      </w:r>
      <w:r w:rsidRPr="00CD75C4">
        <w:rPr>
          <w:rFonts w:ascii="Times New Roman" w:hAnsi="Times New Roman"/>
          <w:color w:val="000000"/>
          <w:sz w:val="22"/>
          <w:szCs w:val="22"/>
          <w:highlight w:val="lightGray"/>
          <w:lang w:val="nn-NO"/>
        </w:rPr>
        <w:t>la f’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CD75C4">
        <w:rPr>
          <w:rStyle w:val="Hyperlink"/>
          <w:rFonts w:ascii="Times New Roman" w:eastAsia="Batang" w:hAnsi="Times New Roman"/>
          <w:sz w:val="22"/>
          <w:szCs w:val="22"/>
          <w:highlight w:val="lightGray"/>
          <w:lang w:val="nn-NO"/>
        </w:rPr>
        <w:t>Appendiċi V</w:t>
      </w:r>
      <w:r>
        <w:fldChar w:fldCharType="end"/>
      </w:r>
      <w:r w:rsidRPr="00CD75C4">
        <w:rPr>
          <w:rFonts w:ascii="Times New Roman" w:hAnsi="Times New Roman"/>
          <w:color w:val="000000"/>
          <w:sz w:val="22"/>
          <w:szCs w:val="22"/>
          <w:lang w:val="nn-NO"/>
        </w:rPr>
        <w:t>. Billi tirrapporta l-effetti sekondarji tista’ tgħin biex tiġi pprovduta aktar informazzjoni dwar is-sigurtà ta’ din il-mediċina.</w:t>
      </w:r>
    </w:p>
    <w:p w14:paraId="1ED1BC78" w14:textId="77777777" w:rsidR="000F5212" w:rsidRDefault="000F5212" w:rsidP="006D15E3">
      <w:pPr>
        <w:rPr>
          <w:szCs w:val="22"/>
          <w:lang w:val="mt-MT" w:eastAsia="ko-KR"/>
        </w:rPr>
      </w:pPr>
    </w:p>
    <w:p w14:paraId="6F380F13" w14:textId="77777777" w:rsidR="00C723FF" w:rsidRDefault="00C723FF">
      <w:pPr>
        <w:rPr>
          <w:szCs w:val="22"/>
          <w:lang w:val="mt-MT" w:eastAsia="ko-KR"/>
        </w:rPr>
      </w:pPr>
    </w:p>
    <w:p w14:paraId="54A730AE" w14:textId="77777777" w:rsidR="00C723FF" w:rsidRDefault="00C723FF" w:rsidP="00EF286E">
      <w:pPr>
        <w:keepNext/>
        <w:rPr>
          <w:b/>
          <w:szCs w:val="22"/>
          <w:lang w:val="mt-MT" w:eastAsia="ko-KR"/>
        </w:rPr>
      </w:pPr>
      <w:r>
        <w:rPr>
          <w:b/>
          <w:szCs w:val="22"/>
          <w:lang w:val="mt-MT" w:eastAsia="ko-KR"/>
        </w:rPr>
        <w:t>5.</w:t>
      </w:r>
      <w:r>
        <w:rPr>
          <w:b/>
          <w:szCs w:val="22"/>
          <w:lang w:val="mt-MT" w:eastAsia="ko-KR"/>
        </w:rPr>
        <w:tab/>
      </w:r>
      <w:r w:rsidR="00422EF2">
        <w:rPr>
          <w:b/>
          <w:szCs w:val="22"/>
          <w:lang w:val="mt-MT" w:eastAsia="ko-KR"/>
        </w:rPr>
        <w:t>Kif taħżen Arava</w:t>
      </w:r>
    </w:p>
    <w:p w14:paraId="2D0368E4" w14:textId="77777777" w:rsidR="00C723FF" w:rsidRDefault="00C723FF" w:rsidP="00EF286E">
      <w:pPr>
        <w:keepNext/>
        <w:rPr>
          <w:szCs w:val="22"/>
          <w:lang w:val="mt-MT" w:eastAsia="ko-KR"/>
        </w:rPr>
      </w:pPr>
    </w:p>
    <w:p w14:paraId="76DBB8F5" w14:textId="77777777" w:rsidR="00C723FF" w:rsidRDefault="00C723FF" w:rsidP="00EF286E">
      <w:pPr>
        <w:keepNext/>
        <w:rPr>
          <w:szCs w:val="22"/>
          <w:lang w:val="mt-MT"/>
        </w:rPr>
      </w:pPr>
      <w:r>
        <w:rPr>
          <w:szCs w:val="22"/>
          <w:lang w:val="mt-MT"/>
        </w:rPr>
        <w:t xml:space="preserve">Żomm </w:t>
      </w:r>
      <w:r w:rsidR="00422EF2">
        <w:rPr>
          <w:szCs w:val="22"/>
          <w:lang w:val="mt-MT"/>
        </w:rPr>
        <w:t xml:space="preserve">din il-mediċina </w:t>
      </w:r>
      <w:r>
        <w:rPr>
          <w:szCs w:val="22"/>
          <w:lang w:val="mt-MT"/>
        </w:rPr>
        <w:t xml:space="preserve">fejn ma </w:t>
      </w:r>
      <w:r w:rsidR="00422EF2">
        <w:rPr>
          <w:szCs w:val="22"/>
          <w:lang w:val="mt-MT"/>
        </w:rPr>
        <w:t xml:space="preserve">tidhirx </w:t>
      </w:r>
      <w:r>
        <w:rPr>
          <w:szCs w:val="22"/>
          <w:lang w:val="mt-MT"/>
        </w:rPr>
        <w:t xml:space="preserve">u ma </w:t>
      </w:r>
      <w:r w:rsidR="00422EF2">
        <w:rPr>
          <w:szCs w:val="22"/>
          <w:lang w:val="mt-MT"/>
        </w:rPr>
        <w:t xml:space="preserve">tintlaħaqx </w:t>
      </w:r>
      <w:r>
        <w:rPr>
          <w:szCs w:val="22"/>
          <w:lang w:val="mt-MT"/>
        </w:rPr>
        <w:t>mit-tfal.</w:t>
      </w:r>
    </w:p>
    <w:p w14:paraId="66538FCE" w14:textId="77777777" w:rsidR="00C723FF" w:rsidRDefault="00C723FF" w:rsidP="00EF286E">
      <w:pPr>
        <w:keepNext/>
        <w:rPr>
          <w:szCs w:val="22"/>
          <w:lang w:val="mt-MT" w:eastAsia="ko-KR"/>
        </w:rPr>
      </w:pPr>
    </w:p>
    <w:p w14:paraId="2EC0B4F8" w14:textId="77777777" w:rsidR="000F5212" w:rsidRDefault="000F5212" w:rsidP="00EF286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>Tużax</w:t>
      </w:r>
      <w:r w:rsidR="00422EF2">
        <w:rPr>
          <w:szCs w:val="22"/>
          <w:lang w:val="mt-MT" w:eastAsia="ko-KR"/>
        </w:rPr>
        <w:t xml:space="preserve"> din il-mediċina</w:t>
      </w:r>
      <w:r>
        <w:rPr>
          <w:szCs w:val="22"/>
          <w:lang w:val="mt-MT" w:eastAsia="ko-KR"/>
        </w:rPr>
        <w:t xml:space="preserve"> wara d-data ta’ </w:t>
      </w:r>
      <w:r w:rsidR="00422EF2">
        <w:rPr>
          <w:szCs w:val="22"/>
          <w:lang w:val="mt-MT" w:eastAsia="ko-KR"/>
        </w:rPr>
        <w:t>meta tiskadi</w:t>
      </w:r>
      <w:r>
        <w:rPr>
          <w:szCs w:val="22"/>
          <w:lang w:val="mt-MT" w:eastAsia="ko-KR"/>
        </w:rPr>
        <w:t xml:space="preserve"> li tidher fuq il-kartuna ta’ barra.</w:t>
      </w:r>
    </w:p>
    <w:p w14:paraId="31EB4D7C" w14:textId="77777777" w:rsidR="000F5212" w:rsidRDefault="000F5212" w:rsidP="00EF286E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Id-data ta’ </w:t>
      </w:r>
      <w:r w:rsidR="00422EF2">
        <w:rPr>
          <w:szCs w:val="22"/>
          <w:lang w:val="mt-MT" w:eastAsia="ko-KR"/>
        </w:rPr>
        <w:t>meta tiskadi</w:t>
      </w:r>
      <w:r w:rsidR="00422EF2" w:rsidDel="00422EF2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tirreferi għal l-aħħar ġurnata ta’dak ix-xahar</w:t>
      </w:r>
    </w:p>
    <w:p w14:paraId="2B085B26" w14:textId="77777777" w:rsidR="000F5212" w:rsidRDefault="000F5212" w:rsidP="00EF286E">
      <w:pPr>
        <w:keepNext/>
        <w:rPr>
          <w:szCs w:val="22"/>
          <w:lang w:val="mt-MT" w:eastAsia="ko-KR"/>
        </w:rPr>
      </w:pPr>
    </w:p>
    <w:p w14:paraId="7A9D971E" w14:textId="77777777" w:rsidR="00C723FF" w:rsidRDefault="00C723FF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Żomm fil-pakkett oriġinali </w:t>
      </w:r>
    </w:p>
    <w:p w14:paraId="0ABB63B2" w14:textId="77777777" w:rsidR="00C723FF" w:rsidRDefault="00C723FF">
      <w:pPr>
        <w:rPr>
          <w:szCs w:val="22"/>
          <w:lang w:val="mt-MT" w:eastAsia="ko-KR"/>
        </w:rPr>
      </w:pPr>
    </w:p>
    <w:p w14:paraId="51EC58A3" w14:textId="77777777" w:rsidR="00C723FF" w:rsidRDefault="00C723FF">
      <w:pPr>
        <w:rPr>
          <w:szCs w:val="22"/>
          <w:lang w:val="mt-MT" w:eastAsia="ko-KR"/>
        </w:rPr>
      </w:pPr>
    </w:p>
    <w:p w14:paraId="73114F29" w14:textId="77777777" w:rsidR="000F5212" w:rsidRDefault="00422EF2" w:rsidP="000F5212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Tarmix mediċini mal</w:t>
      </w:r>
      <w:r w:rsidR="000F5212">
        <w:rPr>
          <w:szCs w:val="22"/>
          <w:lang w:val="mt-MT" w:eastAsia="ko-KR"/>
        </w:rPr>
        <w:t>-ilma tad-dranaġġ jew ma’ l-iskart domestiku. Staqsi lill-ispiżjar</w:t>
      </w:r>
      <w:r>
        <w:rPr>
          <w:szCs w:val="22"/>
          <w:lang w:val="mt-MT" w:eastAsia="ko-KR"/>
        </w:rPr>
        <w:t xml:space="preserve"> tiegħek</w:t>
      </w:r>
      <w:r w:rsidR="000F5212">
        <w:rPr>
          <w:szCs w:val="22"/>
          <w:lang w:val="mt-MT" w:eastAsia="ko-KR"/>
        </w:rPr>
        <w:t xml:space="preserve"> dwar kif għandek tarmi mediċini li m’għadekx </w:t>
      </w:r>
      <w:r>
        <w:rPr>
          <w:szCs w:val="22"/>
          <w:lang w:val="mt-MT" w:eastAsia="ko-KR"/>
        </w:rPr>
        <w:t>tuża</w:t>
      </w:r>
      <w:r w:rsidR="000F5212">
        <w:rPr>
          <w:szCs w:val="22"/>
          <w:lang w:val="mt-MT" w:eastAsia="ko-KR"/>
        </w:rPr>
        <w:t>. Dawn il-miżuri jgħinu għall-protezzjoni tal-ambjent</w:t>
      </w:r>
    </w:p>
    <w:p w14:paraId="7A16D1F3" w14:textId="77777777" w:rsidR="00C723FF" w:rsidRDefault="00C723FF">
      <w:pPr>
        <w:rPr>
          <w:szCs w:val="22"/>
          <w:lang w:val="mt-MT" w:eastAsia="ko-KR"/>
        </w:rPr>
      </w:pPr>
    </w:p>
    <w:p w14:paraId="5881536F" w14:textId="77777777" w:rsidR="00C723FF" w:rsidRDefault="00C723FF">
      <w:pPr>
        <w:rPr>
          <w:szCs w:val="22"/>
          <w:lang w:val="mt-MT" w:eastAsia="ko-KR"/>
        </w:rPr>
      </w:pPr>
    </w:p>
    <w:p w14:paraId="746AA269" w14:textId="77777777" w:rsidR="00422EF2" w:rsidRPr="006A0E6E" w:rsidRDefault="00C723FF" w:rsidP="00422EF2">
      <w:pPr>
        <w:ind w:right="113"/>
        <w:rPr>
          <w:rFonts w:ascii="Times New Roman Bold" w:hAnsi="Times New Roman Bold"/>
          <w:b/>
          <w:szCs w:val="22"/>
          <w:lang w:val="mt-MT" w:eastAsia="ko-KR"/>
        </w:rPr>
      </w:pPr>
      <w:r>
        <w:rPr>
          <w:b/>
          <w:caps/>
          <w:szCs w:val="22"/>
          <w:lang w:val="mt-MT" w:eastAsia="ko-KR"/>
        </w:rPr>
        <w:t>6.</w:t>
      </w:r>
      <w:r>
        <w:rPr>
          <w:b/>
          <w:caps/>
          <w:szCs w:val="22"/>
          <w:lang w:val="mt-MT" w:eastAsia="ko-KR"/>
        </w:rPr>
        <w:tab/>
      </w:r>
      <w:r w:rsidR="00422EF2" w:rsidRPr="008D317E">
        <w:rPr>
          <w:b/>
          <w:caps/>
          <w:szCs w:val="22"/>
          <w:lang w:val="mt-MT" w:eastAsia="ko-KR"/>
        </w:rPr>
        <w:t>K</w:t>
      </w:r>
      <w:r w:rsidR="00422EF2" w:rsidRPr="008D317E">
        <w:rPr>
          <w:rFonts w:ascii="Times New Roman Bold" w:hAnsi="Times New Roman Bold"/>
          <w:b/>
          <w:szCs w:val="22"/>
          <w:lang w:val="mt-MT" w:eastAsia="ko-KR"/>
        </w:rPr>
        <w:t>ontenut tal-pakkett u informazzjoni oħra</w:t>
      </w:r>
    </w:p>
    <w:p w14:paraId="39E59539" w14:textId="77777777" w:rsidR="00C723FF" w:rsidRDefault="00C723FF">
      <w:pPr>
        <w:ind w:right="113"/>
        <w:rPr>
          <w:b/>
          <w:caps/>
          <w:szCs w:val="22"/>
          <w:lang w:val="mt-MT" w:eastAsia="ko-KR"/>
        </w:rPr>
      </w:pPr>
    </w:p>
    <w:p w14:paraId="379A87F2" w14:textId="77777777" w:rsidR="000F5212" w:rsidRDefault="000F5212" w:rsidP="000F5212">
      <w:pPr>
        <w:numPr>
          <w:ilvl w:val="12"/>
          <w:numId w:val="0"/>
        </w:numPr>
        <w:ind w:right="-143"/>
        <w:rPr>
          <w:b/>
          <w:szCs w:val="22"/>
          <w:lang w:val="mt-MT"/>
        </w:rPr>
      </w:pPr>
    </w:p>
    <w:p w14:paraId="3E5E1965" w14:textId="77777777" w:rsidR="000F5212" w:rsidRPr="00360ED1" w:rsidRDefault="000F5212" w:rsidP="000F5212">
      <w:pPr>
        <w:numPr>
          <w:ilvl w:val="12"/>
          <w:numId w:val="0"/>
        </w:numPr>
        <w:ind w:right="-143"/>
        <w:rPr>
          <w:b/>
          <w:szCs w:val="22"/>
          <w:lang w:val="mt-MT"/>
        </w:rPr>
      </w:pPr>
      <w:r w:rsidRPr="00360ED1">
        <w:rPr>
          <w:b/>
          <w:szCs w:val="22"/>
          <w:lang w:val="mt-MT"/>
        </w:rPr>
        <w:t>X’fih Arava</w:t>
      </w:r>
    </w:p>
    <w:p w14:paraId="3B01004C" w14:textId="77777777" w:rsidR="000F5212" w:rsidRDefault="000F5212" w:rsidP="000F5212">
      <w:pPr>
        <w:numPr>
          <w:ilvl w:val="0"/>
          <w:numId w:val="7"/>
        </w:numPr>
        <w:tabs>
          <w:tab w:val="num" w:pos="540"/>
        </w:tabs>
        <w:ind w:right="-143" w:hanging="72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Is-sustanza attiva hija leflunomide.</w:t>
      </w:r>
      <w:r w:rsidRPr="00360ED1">
        <w:rPr>
          <w:szCs w:val="22"/>
          <w:lang w:val="mt-MT" w:eastAsia="ko-KR"/>
        </w:rPr>
        <w:t xml:space="preserve"> </w:t>
      </w:r>
      <w:r>
        <w:rPr>
          <w:szCs w:val="22"/>
          <w:lang w:val="mt-MT" w:eastAsia="ko-KR"/>
        </w:rPr>
        <w:t>Kull pillola miksija b’rita fiha 10</w:t>
      </w:r>
      <w:r w:rsidR="002318F8">
        <w:rPr>
          <w:szCs w:val="22"/>
          <w:lang w:val="mt-MT" w:eastAsia="ko-KR"/>
        </w:rPr>
        <w:t>0</w:t>
      </w:r>
      <w:r>
        <w:rPr>
          <w:szCs w:val="22"/>
          <w:lang w:val="mt-MT" w:eastAsia="ko-KR"/>
        </w:rPr>
        <w:t> mg ta’ leflunomide</w:t>
      </w:r>
    </w:p>
    <w:p w14:paraId="30753DD3" w14:textId="77777777" w:rsidR="002C15E7" w:rsidRDefault="000F5212" w:rsidP="002C15E7">
      <w:pPr>
        <w:ind w:left="540" w:hanging="540"/>
        <w:rPr>
          <w:szCs w:val="22"/>
          <w:lang w:val="mt-MT" w:eastAsia="ko-KR"/>
        </w:rPr>
      </w:pPr>
      <w:r>
        <w:rPr>
          <w:szCs w:val="22"/>
          <w:lang w:val="mt-MT" w:eastAsia="ko-KR"/>
        </w:rPr>
        <w:t>-</w:t>
      </w:r>
      <w:r>
        <w:rPr>
          <w:szCs w:val="22"/>
          <w:lang w:val="mt-MT" w:eastAsia="ko-KR"/>
        </w:rPr>
        <w:tab/>
        <w:t xml:space="preserve">Is-sustanżi l-oħra huma: </w:t>
      </w:r>
      <w:r w:rsidR="002C15E7">
        <w:rPr>
          <w:szCs w:val="22"/>
          <w:lang w:val="mt-MT" w:eastAsia="ko-KR"/>
        </w:rPr>
        <w:t>Sustanżi oħra jinkludu: maize starch, povidone (E1201), crospovidone (E1202), talc (E553b), silica colloidal anhydrous, magnesium stearate (E470b), u lactose monohydrate fil-qalba tal-pillola, kif ukoll, talc (E553b), hypromellose (E464), titanium dioxide (E171), u macrogol 8000 fir-rita tal-pillola.</w:t>
      </w:r>
    </w:p>
    <w:p w14:paraId="1CD195CE" w14:textId="77777777" w:rsidR="000F5212" w:rsidRDefault="000F5212" w:rsidP="000F5212">
      <w:pPr>
        <w:ind w:right="-143"/>
        <w:rPr>
          <w:szCs w:val="22"/>
          <w:lang w:val="mt-MT"/>
        </w:rPr>
      </w:pPr>
    </w:p>
    <w:p w14:paraId="2F6CC49F" w14:textId="77777777" w:rsidR="000F5212" w:rsidRPr="00B50E3D" w:rsidRDefault="00422EF2" w:rsidP="00B74F67">
      <w:pPr>
        <w:ind w:right="-143"/>
        <w:rPr>
          <w:b/>
          <w:szCs w:val="22"/>
          <w:lang w:val="mt-MT"/>
        </w:rPr>
      </w:pPr>
      <w:r>
        <w:rPr>
          <w:b/>
          <w:szCs w:val="22"/>
          <w:lang w:val="mt-MT"/>
        </w:rPr>
        <w:t>Kif jidher</w:t>
      </w:r>
      <w:r w:rsidRPr="00B50E3D">
        <w:rPr>
          <w:b/>
          <w:szCs w:val="22"/>
          <w:lang w:val="mt-MT"/>
        </w:rPr>
        <w:t xml:space="preserve"> </w:t>
      </w:r>
      <w:r w:rsidR="000F5212" w:rsidRPr="00B50E3D">
        <w:rPr>
          <w:b/>
          <w:szCs w:val="22"/>
          <w:lang w:val="mt-MT"/>
        </w:rPr>
        <w:t>Arava u l-kontenut tal-pakkett</w:t>
      </w:r>
    </w:p>
    <w:p w14:paraId="7ABFD7DB" w14:textId="77777777" w:rsidR="000F5212" w:rsidRDefault="000F5212" w:rsidP="000F5212">
      <w:pPr>
        <w:ind w:right="-143"/>
        <w:rPr>
          <w:szCs w:val="22"/>
          <w:lang w:val="mt-MT"/>
        </w:rPr>
      </w:pPr>
    </w:p>
    <w:p w14:paraId="2CC8F36E" w14:textId="77777777" w:rsidR="002318F8" w:rsidRDefault="002318F8" w:rsidP="002318F8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Arava 100 mg pilloli miksija b’rita, huma bojod jew kważi bojod, tondi b’dijametru ta’ madwar 1 cm.</w:t>
      </w:r>
    </w:p>
    <w:p w14:paraId="342F9B01" w14:textId="77777777" w:rsidR="002318F8" w:rsidRDefault="002318F8" w:rsidP="002318F8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Stampati fuq faċċata waħda: ZBP</w:t>
      </w:r>
    </w:p>
    <w:p w14:paraId="215A3940" w14:textId="77777777" w:rsidR="000F5212" w:rsidRDefault="000F5212" w:rsidP="000F5212">
      <w:pPr>
        <w:ind w:right="113"/>
        <w:rPr>
          <w:szCs w:val="22"/>
          <w:lang w:val="mt-MT" w:eastAsia="ko-KR"/>
        </w:rPr>
      </w:pPr>
    </w:p>
    <w:p w14:paraId="1D531575" w14:textId="77777777" w:rsidR="002318F8" w:rsidRDefault="002318F8" w:rsidP="002318F8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Pilloli miksija b’rita għall-użu orali ippakkjati fl-istrixxi tal-fojl. </w:t>
      </w:r>
    </w:p>
    <w:p w14:paraId="176AEEBE" w14:textId="77777777" w:rsidR="002318F8" w:rsidRDefault="002318F8" w:rsidP="002318F8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Pakketti ta’ 3 pilloli huma disponibbli.</w:t>
      </w:r>
    </w:p>
    <w:p w14:paraId="7C559C34" w14:textId="77777777" w:rsidR="000F5212" w:rsidRDefault="000F5212" w:rsidP="000F5212">
      <w:pPr>
        <w:ind w:right="113"/>
        <w:rPr>
          <w:szCs w:val="22"/>
          <w:lang w:val="mt-MT" w:eastAsia="ko-KR"/>
        </w:rPr>
      </w:pPr>
    </w:p>
    <w:p w14:paraId="7B566508" w14:textId="77777777" w:rsidR="000F5212" w:rsidRPr="00D33851" w:rsidRDefault="000F5212" w:rsidP="00D94B22">
      <w:pPr>
        <w:ind w:right="113"/>
        <w:rPr>
          <w:b/>
          <w:szCs w:val="22"/>
          <w:lang w:val="mt-MT" w:eastAsia="ko-KR"/>
        </w:rPr>
      </w:pPr>
      <w:r w:rsidRPr="00D33851">
        <w:rPr>
          <w:b/>
          <w:szCs w:val="22"/>
          <w:lang w:val="mt-MT" w:eastAsia="ko-KR"/>
        </w:rPr>
        <w:t>Detentur tal-Awtori</w:t>
      </w:r>
      <w:r w:rsidR="00D94B22" w:rsidRPr="00D33851">
        <w:rPr>
          <w:b/>
          <w:szCs w:val="22"/>
          <w:lang w:val="mt-MT" w:eastAsia="ko-KR"/>
        </w:rPr>
        <w:t>zz</w:t>
      </w:r>
      <w:r w:rsidRPr="00D33851">
        <w:rPr>
          <w:b/>
          <w:szCs w:val="22"/>
          <w:lang w:val="mt-MT" w:eastAsia="ko-KR"/>
        </w:rPr>
        <w:t>azzjoni għat-</w:t>
      </w:r>
      <w:r w:rsidR="00422EF2" w:rsidRPr="00D33851">
        <w:rPr>
          <w:b/>
          <w:szCs w:val="22"/>
          <w:lang w:val="mt-MT" w:eastAsia="ko-KR"/>
        </w:rPr>
        <w:t xml:space="preserve">Tqegħid </w:t>
      </w:r>
      <w:r w:rsidRPr="00D33851">
        <w:rPr>
          <w:b/>
          <w:szCs w:val="22"/>
          <w:lang w:val="mt-MT" w:eastAsia="ko-KR"/>
        </w:rPr>
        <w:t xml:space="preserve">fis-Suq </w:t>
      </w:r>
    </w:p>
    <w:p w14:paraId="3C6EE4B5" w14:textId="77777777" w:rsidR="000F5212" w:rsidRDefault="000F5212" w:rsidP="000F5212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Sanofi-Aventis Deutschland GmbH</w:t>
      </w:r>
    </w:p>
    <w:p w14:paraId="0548D6E3" w14:textId="77777777" w:rsidR="004C5599" w:rsidRDefault="000F5212" w:rsidP="000F5212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D-65926 Frankfurt am Main </w:t>
      </w:r>
    </w:p>
    <w:p w14:paraId="566881DA" w14:textId="77777777" w:rsidR="000F5212" w:rsidRDefault="004C5599" w:rsidP="000F5212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I</w:t>
      </w:r>
      <w:r w:rsidR="000F5212">
        <w:rPr>
          <w:szCs w:val="22"/>
          <w:lang w:val="mt-MT" w:eastAsia="ko-KR"/>
        </w:rPr>
        <w:t>l-Ġermanja</w:t>
      </w:r>
    </w:p>
    <w:p w14:paraId="024A7BAA" w14:textId="77777777" w:rsidR="000F5212" w:rsidRDefault="000F5212" w:rsidP="000F5212">
      <w:pPr>
        <w:ind w:right="113"/>
        <w:rPr>
          <w:szCs w:val="22"/>
          <w:lang w:val="mt-MT" w:eastAsia="ko-KR"/>
        </w:rPr>
      </w:pPr>
    </w:p>
    <w:p w14:paraId="7E76D8B5" w14:textId="77777777" w:rsidR="000F5212" w:rsidRPr="00D33851" w:rsidRDefault="000F5212" w:rsidP="000F5212">
      <w:pPr>
        <w:ind w:right="113"/>
        <w:rPr>
          <w:b/>
          <w:szCs w:val="22"/>
          <w:lang w:val="mt-MT" w:eastAsia="ko-KR"/>
        </w:rPr>
      </w:pPr>
      <w:r w:rsidRPr="00D33851">
        <w:rPr>
          <w:b/>
          <w:szCs w:val="22"/>
          <w:lang w:val="mt-MT" w:eastAsia="ko-KR"/>
        </w:rPr>
        <w:t>Il-Manifattur</w:t>
      </w:r>
    </w:p>
    <w:p w14:paraId="3064A18D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Opella Healthcare International SAS</w:t>
      </w:r>
    </w:p>
    <w:p w14:paraId="1F966A21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56, Route de Choisy</w:t>
      </w:r>
    </w:p>
    <w:p w14:paraId="68722789" w14:textId="77777777" w:rsidR="00134439" w:rsidRPr="007A7FA4" w:rsidRDefault="00134439" w:rsidP="00134439">
      <w:pPr>
        <w:keepNext/>
        <w:keepLines/>
        <w:autoSpaceDE w:val="0"/>
        <w:autoSpaceDN w:val="0"/>
        <w:adjustRightInd w:val="0"/>
        <w:spacing w:line="260" w:lineRule="exact"/>
        <w:rPr>
          <w:szCs w:val="22"/>
          <w:lang w:val="it-IT"/>
        </w:rPr>
      </w:pPr>
      <w:r w:rsidRPr="007A7FA4">
        <w:rPr>
          <w:szCs w:val="22"/>
          <w:lang w:val="it-IT"/>
        </w:rPr>
        <w:t>60200 Compiègne</w:t>
      </w:r>
    </w:p>
    <w:p w14:paraId="7E63B1C5" w14:textId="77777777" w:rsidR="000F5212" w:rsidRDefault="000F5212" w:rsidP="000F5212">
      <w:pPr>
        <w:ind w:right="113"/>
        <w:rPr>
          <w:szCs w:val="22"/>
          <w:lang w:val="mt-MT" w:eastAsia="ko-KR"/>
        </w:rPr>
      </w:pPr>
      <w:r>
        <w:rPr>
          <w:szCs w:val="22"/>
          <w:lang w:val="mt-MT" w:eastAsia="ko-KR"/>
        </w:rPr>
        <w:t>Franza</w:t>
      </w:r>
    </w:p>
    <w:p w14:paraId="51A7CE33" w14:textId="77777777" w:rsidR="00C723FF" w:rsidRDefault="00C723FF">
      <w:pPr>
        <w:ind w:right="113"/>
        <w:rPr>
          <w:caps/>
          <w:szCs w:val="22"/>
          <w:lang w:val="mt-MT" w:eastAsia="ko-KR"/>
        </w:rPr>
      </w:pPr>
    </w:p>
    <w:p w14:paraId="2D9E4947" w14:textId="77777777" w:rsidR="00C723FF" w:rsidRDefault="00D74694">
      <w:pPr>
        <w:numPr>
          <w:ilvl w:val="12"/>
          <w:numId w:val="0"/>
        </w:numPr>
        <w:ind w:right="-143"/>
        <w:rPr>
          <w:szCs w:val="22"/>
          <w:lang w:val="mt-MT" w:eastAsia="ko-KR"/>
        </w:rPr>
      </w:pPr>
      <w:r>
        <w:rPr>
          <w:caps/>
          <w:szCs w:val="22"/>
          <w:lang w:val="mt-MT" w:eastAsia="ko-KR"/>
        </w:rPr>
        <w:br w:type="page"/>
      </w:r>
      <w:r w:rsidR="00C723FF">
        <w:rPr>
          <w:szCs w:val="22"/>
          <w:lang w:val="mt-MT"/>
        </w:rPr>
        <w:lastRenderedPageBreak/>
        <w:t>G</w:t>
      </w:r>
      <w:r w:rsidR="00C723FF">
        <w:rPr>
          <w:szCs w:val="22"/>
          <w:lang w:val="mt-MT" w:eastAsia="ko-KR"/>
        </w:rPr>
        <w:t>ħal kull tagħrif dwar dan il-prodott mediċinali, jekk jogħġbok, agħmel kuntatt mar-rappreżentant lokali ta</w:t>
      </w:r>
      <w:r w:rsidR="00147547">
        <w:rPr>
          <w:szCs w:val="22"/>
          <w:lang w:val="mt-MT" w:eastAsia="ko-KR"/>
        </w:rPr>
        <w:t>d-Detentur</w:t>
      </w:r>
      <w:r w:rsidR="00C723FF">
        <w:rPr>
          <w:szCs w:val="22"/>
          <w:lang w:val="mt-MT" w:eastAsia="ko-KR"/>
        </w:rPr>
        <w:t xml:space="preserve"> tal-Awtorizzazzjoni</w:t>
      </w:r>
      <w:r w:rsidR="00147547">
        <w:rPr>
          <w:szCs w:val="22"/>
          <w:lang w:val="mt-MT" w:eastAsia="ko-KR"/>
        </w:rPr>
        <w:t>għat-Tqegħid fis-Suq</w:t>
      </w:r>
      <w:r w:rsidR="00C723FF">
        <w:rPr>
          <w:szCs w:val="22"/>
          <w:lang w:val="mt-MT" w:eastAsia="ko-KR"/>
        </w:rPr>
        <w:t>.</w:t>
      </w:r>
    </w:p>
    <w:p w14:paraId="2C6DFEF6" w14:textId="77777777" w:rsidR="00CE5C1A" w:rsidRPr="00D33851" w:rsidRDefault="00CE5C1A" w:rsidP="00CE5C1A">
      <w:pPr>
        <w:numPr>
          <w:ilvl w:val="12"/>
          <w:numId w:val="0"/>
        </w:numPr>
        <w:ind w:right="-143"/>
        <w:rPr>
          <w:szCs w:val="22"/>
          <w:lang w:val="mt-MT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CE5C1A" w:rsidRPr="007A7FA4" w14:paraId="452FED64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12DAF8DD" w14:textId="77777777" w:rsidR="00CE5C1A" w:rsidRDefault="00CE5C1A" w:rsidP="00E11DB0">
            <w:pPr>
              <w:keepNext/>
              <w:keepLines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België/Belgique/Belgien</w:t>
            </w:r>
          </w:p>
          <w:p w14:paraId="7589F36C" w14:textId="77777777" w:rsidR="00CE5C1A" w:rsidRDefault="00CE5C1A" w:rsidP="00E11DB0">
            <w:pPr>
              <w:keepNext/>
              <w:keepLines/>
              <w:rPr>
                <w:lang w:val="fr-FR"/>
              </w:rPr>
            </w:pPr>
            <w:r>
              <w:rPr>
                <w:snapToGrid w:val="0"/>
                <w:lang w:val="fr-FR"/>
              </w:rPr>
              <w:t>Sanofi Belgium</w:t>
            </w:r>
          </w:p>
          <w:p w14:paraId="484C7ED4" w14:textId="77777777" w:rsidR="00CE5C1A" w:rsidRPr="00187946" w:rsidRDefault="00CE5C1A" w:rsidP="00E11DB0">
            <w:pPr>
              <w:keepNext/>
              <w:keepLines/>
              <w:rPr>
                <w:snapToGrid w:val="0"/>
                <w:lang w:val="fr-FR"/>
              </w:rPr>
            </w:pPr>
            <w:r w:rsidRPr="00187946">
              <w:rPr>
                <w:lang w:val="fr-FR"/>
              </w:rPr>
              <w:t xml:space="preserve">Tél/Tel: </w:t>
            </w:r>
            <w:r w:rsidRPr="00187946">
              <w:rPr>
                <w:snapToGrid w:val="0"/>
                <w:lang w:val="fr-FR"/>
              </w:rPr>
              <w:t>+32 (0)2 710 54 00</w:t>
            </w:r>
          </w:p>
          <w:p w14:paraId="39AA69F3" w14:textId="77777777" w:rsidR="00CE5C1A" w:rsidRPr="00187946" w:rsidRDefault="00CE5C1A" w:rsidP="00E11DB0">
            <w:pPr>
              <w:keepNext/>
              <w:keepLines/>
              <w:rPr>
                <w:lang w:val="fr-FR"/>
              </w:rPr>
            </w:pPr>
          </w:p>
        </w:tc>
        <w:tc>
          <w:tcPr>
            <w:tcW w:w="4678" w:type="dxa"/>
          </w:tcPr>
          <w:p w14:paraId="59AF6E6F" w14:textId="77777777" w:rsidR="00163036" w:rsidRPr="007A7FA4" w:rsidRDefault="00163036" w:rsidP="00163036">
            <w:pPr>
              <w:rPr>
                <w:b/>
                <w:bCs/>
                <w:szCs w:val="22"/>
                <w:lang w:val="fr-FR"/>
              </w:rPr>
            </w:pPr>
            <w:r w:rsidRPr="007A7FA4">
              <w:rPr>
                <w:b/>
                <w:bCs/>
                <w:szCs w:val="22"/>
                <w:lang w:val="fr-FR"/>
              </w:rPr>
              <w:t>Lietuva</w:t>
            </w:r>
          </w:p>
          <w:p w14:paraId="3A2C8C64" w14:textId="77777777" w:rsidR="00FC5CBC" w:rsidRPr="007A7FA4" w:rsidRDefault="00FC5CBC" w:rsidP="00FC5CBC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7A7FA4">
              <w:rPr>
                <w:lang w:val="fr-FR"/>
              </w:rPr>
              <w:t>Swixx Biopharma UAB</w:t>
            </w:r>
          </w:p>
          <w:p w14:paraId="5A1299AA" w14:textId="77777777" w:rsidR="00FC5CBC" w:rsidRPr="007A7FA4" w:rsidRDefault="00FC5CBC" w:rsidP="00FC5CBC">
            <w:pPr>
              <w:autoSpaceDE w:val="0"/>
              <w:autoSpaceDN w:val="0"/>
              <w:adjustRightInd w:val="0"/>
              <w:rPr>
                <w:szCs w:val="22"/>
                <w:lang w:val="fr-FR"/>
              </w:rPr>
            </w:pPr>
            <w:r w:rsidRPr="007A7FA4">
              <w:rPr>
                <w:szCs w:val="22"/>
                <w:lang w:val="fr-FR"/>
              </w:rPr>
              <w:t>Tel: +370 5 236 91 40</w:t>
            </w:r>
          </w:p>
          <w:p w14:paraId="169DF796" w14:textId="77777777" w:rsidR="00CE5C1A" w:rsidRPr="007A7FA4" w:rsidRDefault="00CE5C1A" w:rsidP="00E11DB0">
            <w:pPr>
              <w:keepNext/>
              <w:keepLines/>
              <w:rPr>
                <w:b/>
                <w:bCs/>
                <w:lang w:val="fr-FR"/>
              </w:rPr>
            </w:pPr>
          </w:p>
        </w:tc>
      </w:tr>
      <w:tr w:rsidR="00CE5C1A" w:rsidRPr="00187946" w14:paraId="212675D2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5AB2DC22" w14:textId="77777777" w:rsidR="00CE5C1A" w:rsidRPr="007A7FA4" w:rsidRDefault="00CE5C1A" w:rsidP="00E11DB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България</w:t>
            </w:r>
          </w:p>
          <w:p w14:paraId="1AB3F725" w14:textId="77777777" w:rsidR="00FC5CBC" w:rsidRPr="007A7FA4" w:rsidRDefault="00FC5CBC" w:rsidP="00FC5CBC">
            <w:pPr>
              <w:rPr>
                <w:szCs w:val="22"/>
                <w:lang w:val="fr-FR"/>
              </w:rPr>
            </w:pPr>
            <w:r w:rsidRPr="007A7FA4">
              <w:rPr>
                <w:szCs w:val="22"/>
                <w:lang w:val="fr-FR"/>
              </w:rPr>
              <w:t>Swixx Biopharma EOOD</w:t>
            </w:r>
          </w:p>
          <w:p w14:paraId="051D0469" w14:textId="77777777" w:rsidR="00FC5CBC" w:rsidRPr="007A7FA4" w:rsidRDefault="00FC5CBC" w:rsidP="00FC5CBC">
            <w:pPr>
              <w:rPr>
                <w:szCs w:val="22"/>
                <w:lang w:val="fr-FR"/>
              </w:rPr>
            </w:pPr>
            <w:r w:rsidRPr="00CA3473">
              <w:rPr>
                <w:szCs w:val="22"/>
                <w:lang w:val="nl-NL"/>
              </w:rPr>
              <w:t>Тел</w:t>
            </w:r>
            <w:r w:rsidRPr="007A7FA4">
              <w:rPr>
                <w:szCs w:val="22"/>
                <w:lang w:val="fr-FR"/>
              </w:rPr>
              <w:t>.: +359 (0)2 4942 480</w:t>
            </w:r>
          </w:p>
          <w:p w14:paraId="453EEBF0" w14:textId="77777777" w:rsidR="00CE5C1A" w:rsidRPr="007A7FA4" w:rsidRDefault="00CE5C1A" w:rsidP="00E11DB0">
            <w:pPr>
              <w:rPr>
                <w:lang w:val="fr-FR"/>
              </w:rPr>
            </w:pPr>
          </w:p>
        </w:tc>
        <w:tc>
          <w:tcPr>
            <w:tcW w:w="4678" w:type="dxa"/>
          </w:tcPr>
          <w:p w14:paraId="19EE2E15" w14:textId="77777777" w:rsidR="00CE5C1A" w:rsidRPr="00187946" w:rsidRDefault="00CE5C1A" w:rsidP="00E11DB0">
            <w:pPr>
              <w:keepNext/>
              <w:keepLines/>
              <w:rPr>
                <w:b/>
                <w:bCs/>
                <w:lang w:val="de-DE"/>
              </w:rPr>
            </w:pPr>
            <w:r w:rsidRPr="00187946">
              <w:rPr>
                <w:b/>
                <w:bCs/>
                <w:lang w:val="de-DE"/>
              </w:rPr>
              <w:t>Luxembourg/Luxemburg</w:t>
            </w:r>
          </w:p>
          <w:p w14:paraId="616A9193" w14:textId="77777777" w:rsidR="00CE5C1A" w:rsidRPr="00187946" w:rsidRDefault="00CE5C1A" w:rsidP="00E11DB0">
            <w:pPr>
              <w:keepNext/>
              <w:keepLines/>
              <w:rPr>
                <w:snapToGrid w:val="0"/>
                <w:lang w:val="de-DE"/>
              </w:rPr>
            </w:pPr>
            <w:r w:rsidRPr="00187946">
              <w:rPr>
                <w:snapToGrid w:val="0"/>
                <w:lang w:val="de-DE"/>
              </w:rPr>
              <w:t xml:space="preserve">Sanofi Belgium </w:t>
            </w:r>
          </w:p>
          <w:p w14:paraId="505FAC36" w14:textId="77777777" w:rsidR="00CE5C1A" w:rsidRPr="00187946" w:rsidRDefault="00CE5C1A" w:rsidP="00E11DB0">
            <w:pPr>
              <w:keepNext/>
              <w:keepLines/>
              <w:rPr>
                <w:lang w:val="de-DE"/>
              </w:rPr>
            </w:pPr>
            <w:r w:rsidRPr="00187946">
              <w:rPr>
                <w:lang w:val="de-DE"/>
              </w:rPr>
              <w:t xml:space="preserve">Tél/Tel: </w:t>
            </w:r>
            <w:r w:rsidRPr="00187946">
              <w:rPr>
                <w:snapToGrid w:val="0"/>
                <w:lang w:val="de-DE"/>
              </w:rPr>
              <w:t>+32 (0)2 710 54 00 (</w:t>
            </w:r>
            <w:r w:rsidRPr="00187946">
              <w:rPr>
                <w:lang w:val="de-DE"/>
              </w:rPr>
              <w:t>Belgique/Belgien)</w:t>
            </w:r>
          </w:p>
          <w:p w14:paraId="015E7E78" w14:textId="77777777" w:rsidR="00CE5C1A" w:rsidRPr="00187946" w:rsidRDefault="00CE5C1A" w:rsidP="00E11DB0">
            <w:pPr>
              <w:keepNext/>
              <w:keepLines/>
              <w:rPr>
                <w:lang w:val="de-DE"/>
              </w:rPr>
            </w:pPr>
          </w:p>
        </w:tc>
      </w:tr>
      <w:tr w:rsidR="00CE5C1A" w:rsidRPr="005E3249" w14:paraId="7755925C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5B82C3EB" w14:textId="77777777" w:rsidR="00CE5C1A" w:rsidRPr="00187946" w:rsidRDefault="00CE5C1A" w:rsidP="00E11DB0">
            <w:pPr>
              <w:rPr>
                <w:b/>
                <w:bCs/>
                <w:lang w:val="de-DE"/>
              </w:rPr>
            </w:pPr>
            <w:r w:rsidRPr="00187946">
              <w:rPr>
                <w:b/>
                <w:bCs/>
                <w:lang w:val="de-DE"/>
              </w:rPr>
              <w:t>Česká republika</w:t>
            </w:r>
          </w:p>
          <w:p w14:paraId="42A2F06A" w14:textId="6E355833" w:rsidR="00CE5C1A" w:rsidRPr="00187946" w:rsidRDefault="00292F22" w:rsidP="00E11DB0">
            <w:pPr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CE5C1A" w:rsidRPr="00187946">
              <w:rPr>
                <w:lang w:val="de-DE"/>
              </w:rPr>
              <w:t>anofi s.r.o.</w:t>
            </w:r>
          </w:p>
          <w:p w14:paraId="7FEDF329" w14:textId="77777777" w:rsidR="00CE5C1A" w:rsidRPr="005E3249" w:rsidRDefault="00CE5C1A" w:rsidP="00E11DB0">
            <w:pPr>
              <w:rPr>
                <w:lang w:val="it-IT"/>
              </w:rPr>
            </w:pPr>
            <w:r w:rsidRPr="005E3249">
              <w:rPr>
                <w:lang w:val="it-IT"/>
              </w:rPr>
              <w:t>Tel: +420 233 086 111</w:t>
            </w:r>
          </w:p>
          <w:p w14:paraId="6696783C" w14:textId="77777777" w:rsidR="00CE5C1A" w:rsidRPr="005E3249" w:rsidRDefault="00CE5C1A" w:rsidP="00E11DB0">
            <w:pPr>
              <w:rPr>
                <w:lang w:val="it-IT"/>
              </w:rPr>
            </w:pPr>
          </w:p>
        </w:tc>
        <w:tc>
          <w:tcPr>
            <w:tcW w:w="4678" w:type="dxa"/>
          </w:tcPr>
          <w:p w14:paraId="358F77E1" w14:textId="77777777" w:rsidR="00CE5C1A" w:rsidRPr="006E1F18" w:rsidRDefault="00CE5C1A" w:rsidP="00E11DB0">
            <w:pPr>
              <w:rPr>
                <w:b/>
                <w:bCs/>
              </w:rPr>
            </w:pPr>
            <w:r w:rsidRPr="006E1F18">
              <w:rPr>
                <w:b/>
                <w:bCs/>
              </w:rPr>
              <w:t>Magyarország</w:t>
            </w:r>
          </w:p>
          <w:p w14:paraId="5BF6C3A9" w14:textId="77777777" w:rsidR="00CE5C1A" w:rsidRPr="006E1F18" w:rsidRDefault="00875D30" w:rsidP="00E11DB0">
            <w:r w:rsidRPr="006E1F18">
              <w:t>SANOFI-AVENTIS Zrt.</w:t>
            </w:r>
          </w:p>
          <w:p w14:paraId="24BD0AD4" w14:textId="77777777" w:rsidR="00CE5C1A" w:rsidRPr="006E1F18" w:rsidRDefault="00CE5C1A" w:rsidP="00E11DB0">
            <w:r w:rsidRPr="006E1F18">
              <w:t>Tel.: +36 1 505 0050</w:t>
            </w:r>
          </w:p>
          <w:p w14:paraId="03553818" w14:textId="77777777" w:rsidR="00CE5C1A" w:rsidRPr="006E1F18" w:rsidRDefault="00CE5C1A" w:rsidP="00E11DB0"/>
        </w:tc>
      </w:tr>
      <w:tr w:rsidR="00CE5C1A" w:rsidRPr="00CE5C1A" w14:paraId="4F6CC38F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28DCC29F" w14:textId="77777777" w:rsidR="00CE5C1A" w:rsidRDefault="00CE5C1A" w:rsidP="00E11DB0">
            <w:pPr>
              <w:rPr>
                <w:b/>
                <w:bCs/>
              </w:rPr>
            </w:pPr>
            <w:r>
              <w:rPr>
                <w:b/>
                <w:bCs/>
              </w:rPr>
              <w:t>Danmark</w:t>
            </w:r>
          </w:p>
          <w:p w14:paraId="3823073C" w14:textId="77777777" w:rsidR="00CE5C1A" w:rsidRDefault="003F5BE4" w:rsidP="00E11DB0">
            <w:r>
              <w:t>Sanofi</w:t>
            </w:r>
            <w:r w:rsidR="00CE5C1A">
              <w:t xml:space="preserve"> A/S</w:t>
            </w:r>
          </w:p>
          <w:p w14:paraId="32D9487D" w14:textId="77777777" w:rsidR="00CE5C1A" w:rsidRDefault="00CE5C1A" w:rsidP="00E11DB0">
            <w:r>
              <w:t>Tlf: +45 45 16 70 00</w:t>
            </w:r>
          </w:p>
          <w:p w14:paraId="54BEA605" w14:textId="77777777" w:rsidR="00CE5C1A" w:rsidRDefault="00CE5C1A" w:rsidP="00E11DB0"/>
        </w:tc>
        <w:tc>
          <w:tcPr>
            <w:tcW w:w="4678" w:type="dxa"/>
          </w:tcPr>
          <w:p w14:paraId="30F3FA04" w14:textId="77777777" w:rsidR="00CE5C1A" w:rsidRPr="00187946" w:rsidRDefault="00CE5C1A" w:rsidP="00E11DB0">
            <w:pPr>
              <w:rPr>
                <w:b/>
                <w:bCs/>
                <w:lang w:val="fi-FI"/>
              </w:rPr>
            </w:pPr>
            <w:r w:rsidRPr="00187946">
              <w:rPr>
                <w:b/>
                <w:bCs/>
                <w:lang w:val="fi-FI"/>
              </w:rPr>
              <w:t>Malta</w:t>
            </w:r>
          </w:p>
          <w:p w14:paraId="1ACB2A05" w14:textId="77777777" w:rsidR="003F5BE4" w:rsidRPr="003F5BE4" w:rsidRDefault="003F5BE4" w:rsidP="003F5BE4">
            <w:pPr>
              <w:rPr>
                <w:lang w:val="fi-FI"/>
              </w:rPr>
            </w:pPr>
            <w:r w:rsidRPr="003F5BE4">
              <w:rPr>
                <w:lang w:val="fi-FI"/>
              </w:rPr>
              <w:t>Sanofi S.</w:t>
            </w:r>
            <w:r w:rsidR="00262C22">
              <w:rPr>
                <w:lang w:val="fi-FI"/>
              </w:rPr>
              <w:t>r.l.</w:t>
            </w:r>
          </w:p>
          <w:p w14:paraId="7F17CEFD" w14:textId="77777777" w:rsidR="00CE5C1A" w:rsidRPr="00CE5C1A" w:rsidRDefault="00DB44E8" w:rsidP="00E11DB0">
            <w:pPr>
              <w:rPr>
                <w:lang w:val="fi-FI"/>
              </w:rPr>
            </w:pPr>
            <w:r w:rsidRPr="008A2031">
              <w:rPr>
                <w:lang w:val="it-IT"/>
              </w:rPr>
              <w:t xml:space="preserve">Tel: </w:t>
            </w:r>
            <w:r w:rsidR="003F5BE4" w:rsidRPr="003F5BE4">
              <w:rPr>
                <w:lang w:val="fi-FI"/>
              </w:rPr>
              <w:t>+39 02 39394275</w:t>
            </w:r>
          </w:p>
        </w:tc>
      </w:tr>
      <w:tr w:rsidR="00CE5C1A" w14:paraId="5E23FE80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1A972456" w14:textId="77777777" w:rsidR="00CE5C1A" w:rsidRDefault="00CE5C1A" w:rsidP="00E11DB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Deutschland</w:t>
            </w:r>
          </w:p>
          <w:p w14:paraId="3359B37C" w14:textId="77777777" w:rsidR="00CE5C1A" w:rsidRDefault="00CE5C1A" w:rsidP="00E11DB0">
            <w:pPr>
              <w:rPr>
                <w:lang w:val="de-DE"/>
              </w:rPr>
            </w:pPr>
            <w:r>
              <w:rPr>
                <w:lang w:val="de-DE"/>
              </w:rPr>
              <w:t>Sanofi-Aventis Deutschland GmbH</w:t>
            </w:r>
          </w:p>
          <w:p w14:paraId="13477763" w14:textId="77777777" w:rsidR="00FC5CBC" w:rsidRPr="007A7FA4" w:rsidRDefault="00FC5CBC" w:rsidP="00FC5CBC">
            <w:pPr>
              <w:rPr>
                <w:lang w:val="de-DE"/>
              </w:rPr>
            </w:pPr>
            <w:r w:rsidRPr="007A7FA4">
              <w:rPr>
                <w:lang w:val="de-DE"/>
              </w:rPr>
              <w:t>Tel.: 0800 52 52 010</w:t>
            </w:r>
          </w:p>
          <w:p w14:paraId="37BBD48D" w14:textId="77777777" w:rsidR="00FC5CBC" w:rsidRPr="0068126A" w:rsidRDefault="00FC5CBC" w:rsidP="00FC5CBC">
            <w:pPr>
              <w:rPr>
                <w:lang w:val="fr-FR"/>
              </w:rPr>
            </w:pPr>
            <w:r w:rsidRPr="0068126A">
              <w:rPr>
                <w:lang w:val="fr-FR"/>
              </w:rPr>
              <w:t>Tel. aus dem Ausland: +49 69 305 21 131</w:t>
            </w:r>
          </w:p>
          <w:p w14:paraId="3BD5F8EB" w14:textId="77777777" w:rsidR="00CE5C1A" w:rsidRDefault="00CE5C1A" w:rsidP="00E11DB0">
            <w:pPr>
              <w:rPr>
                <w:lang w:val="de-DE"/>
              </w:rPr>
            </w:pPr>
          </w:p>
        </w:tc>
        <w:tc>
          <w:tcPr>
            <w:tcW w:w="4678" w:type="dxa"/>
          </w:tcPr>
          <w:p w14:paraId="1ABB2517" w14:textId="77777777" w:rsidR="00CE5C1A" w:rsidRDefault="00CE5C1A" w:rsidP="00E11DB0">
            <w:pPr>
              <w:rPr>
                <w:b/>
                <w:bCs/>
              </w:rPr>
            </w:pPr>
            <w:r>
              <w:rPr>
                <w:b/>
                <w:bCs/>
              </w:rPr>
              <w:t>Nederland</w:t>
            </w:r>
          </w:p>
          <w:p w14:paraId="188AB568" w14:textId="77777777" w:rsidR="00CE5C1A" w:rsidRPr="001B42C6" w:rsidRDefault="007A7FA4" w:rsidP="00E11DB0">
            <w:pPr>
              <w:rPr>
                <w:lang w:val="fr-FR"/>
              </w:rPr>
            </w:pPr>
            <w:r>
              <w:rPr>
                <w:lang w:val="fr-FR"/>
              </w:rPr>
              <w:t>Sanofi B.V.</w:t>
            </w:r>
          </w:p>
          <w:p w14:paraId="1C5E064A" w14:textId="77777777" w:rsidR="00CE5C1A" w:rsidRDefault="003F5BE4" w:rsidP="00E11DB0">
            <w:r w:rsidRPr="003F5BE4">
              <w:t>Tel: +31 20 245 4000</w:t>
            </w:r>
          </w:p>
        </w:tc>
      </w:tr>
      <w:tr w:rsidR="00CE5C1A" w:rsidRPr="007A7FA4" w14:paraId="6A80B894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25E7687E" w14:textId="77777777" w:rsidR="00CE5C1A" w:rsidRPr="007A7FA4" w:rsidRDefault="00CE5C1A" w:rsidP="00E11DB0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Eesti</w:t>
            </w:r>
          </w:p>
          <w:p w14:paraId="39A06425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 xml:space="preserve">Swixx Biopharma OÜ </w:t>
            </w:r>
          </w:p>
          <w:p w14:paraId="592EA606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>Tel: +372 640 10 30</w:t>
            </w:r>
          </w:p>
          <w:p w14:paraId="6DA41210" w14:textId="77777777" w:rsidR="00CE5C1A" w:rsidRPr="007A7FA4" w:rsidRDefault="00CE5C1A" w:rsidP="00E11DB0"/>
        </w:tc>
        <w:tc>
          <w:tcPr>
            <w:tcW w:w="4678" w:type="dxa"/>
          </w:tcPr>
          <w:p w14:paraId="4A55E081" w14:textId="77777777" w:rsidR="00CE5C1A" w:rsidRPr="007A7FA4" w:rsidRDefault="00CE5C1A" w:rsidP="00E11DB0">
            <w:pPr>
              <w:rPr>
                <w:b/>
                <w:bCs/>
                <w:lang w:val="nb-NO"/>
              </w:rPr>
            </w:pPr>
            <w:r w:rsidRPr="007A7FA4">
              <w:rPr>
                <w:b/>
                <w:bCs/>
                <w:lang w:val="nb-NO"/>
              </w:rPr>
              <w:t>Norge</w:t>
            </w:r>
          </w:p>
          <w:p w14:paraId="5B9295E5" w14:textId="77777777" w:rsidR="00CE5C1A" w:rsidRPr="007A7FA4" w:rsidRDefault="00CE5C1A" w:rsidP="00E11DB0">
            <w:pPr>
              <w:rPr>
                <w:lang w:val="nb-NO"/>
              </w:rPr>
            </w:pPr>
            <w:r w:rsidRPr="007A7FA4">
              <w:rPr>
                <w:lang w:val="nb-NO"/>
              </w:rPr>
              <w:t>sanofi-aventis Norge AS</w:t>
            </w:r>
          </w:p>
          <w:p w14:paraId="218D54A6" w14:textId="77777777" w:rsidR="00CE5C1A" w:rsidRPr="007A7FA4" w:rsidRDefault="00CE5C1A" w:rsidP="00E11DB0">
            <w:pPr>
              <w:rPr>
                <w:lang w:val="nb-NO"/>
              </w:rPr>
            </w:pPr>
            <w:r w:rsidRPr="007A7FA4">
              <w:rPr>
                <w:lang w:val="nb-NO"/>
              </w:rPr>
              <w:t>Tlf: +47 67 10 71 00</w:t>
            </w:r>
          </w:p>
          <w:p w14:paraId="45F531B5" w14:textId="77777777" w:rsidR="00CE5C1A" w:rsidRPr="007A7FA4" w:rsidRDefault="00CE5C1A" w:rsidP="00E11DB0">
            <w:pPr>
              <w:rPr>
                <w:lang w:val="nb-NO"/>
              </w:rPr>
            </w:pPr>
          </w:p>
        </w:tc>
      </w:tr>
      <w:tr w:rsidR="00CE5C1A" w14:paraId="492F8032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6735FF13" w14:textId="77777777" w:rsidR="00CE5C1A" w:rsidRPr="007A7FA4" w:rsidRDefault="00CE5C1A" w:rsidP="00E11DB0">
            <w:pPr>
              <w:rPr>
                <w:b/>
                <w:bCs/>
                <w:lang w:val="nb-NO"/>
              </w:rPr>
            </w:pPr>
            <w:r>
              <w:rPr>
                <w:b/>
                <w:bCs/>
              </w:rPr>
              <w:t>Ελλάδα</w:t>
            </w:r>
          </w:p>
          <w:p w14:paraId="1D8758AA" w14:textId="77777777" w:rsidR="00CE5C1A" w:rsidRPr="007A7FA4" w:rsidRDefault="007A7FA4" w:rsidP="00E11DB0">
            <w:pPr>
              <w:rPr>
                <w:lang w:val="nb-NO"/>
              </w:rPr>
            </w:pPr>
            <w:r w:rsidRPr="007A7FA4">
              <w:rPr>
                <w:lang w:val="nb-NO"/>
              </w:rPr>
              <w:t xml:space="preserve">Sanofi-Aventis </w:t>
            </w:r>
            <w:r>
              <w:t>Μονοπρόσωπη</w:t>
            </w:r>
            <w:r w:rsidRPr="007A7FA4">
              <w:rPr>
                <w:lang w:val="nb-NO"/>
              </w:rPr>
              <w:t xml:space="preserve"> AEBE</w:t>
            </w:r>
          </w:p>
          <w:p w14:paraId="6C6146A6" w14:textId="77777777" w:rsidR="00CE5C1A" w:rsidRPr="007A7FA4" w:rsidRDefault="00CE5C1A" w:rsidP="00E11DB0">
            <w:pPr>
              <w:rPr>
                <w:lang w:val="nb-NO"/>
              </w:rPr>
            </w:pPr>
            <w:r>
              <w:t>Τηλ</w:t>
            </w:r>
            <w:r w:rsidRPr="007A7FA4">
              <w:rPr>
                <w:lang w:val="nb-NO"/>
              </w:rPr>
              <w:t>: +30 210 900 16 00</w:t>
            </w:r>
          </w:p>
          <w:p w14:paraId="6AE046C9" w14:textId="77777777" w:rsidR="00CE5C1A" w:rsidRPr="007A7FA4" w:rsidRDefault="00CE5C1A" w:rsidP="00E11DB0">
            <w:pPr>
              <w:rPr>
                <w:lang w:val="nb-NO"/>
              </w:rPr>
            </w:pPr>
          </w:p>
        </w:tc>
        <w:tc>
          <w:tcPr>
            <w:tcW w:w="4678" w:type="dxa"/>
          </w:tcPr>
          <w:p w14:paraId="39089038" w14:textId="77777777" w:rsidR="00CE5C1A" w:rsidRDefault="00CE5C1A" w:rsidP="00E11DB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Österreich</w:t>
            </w:r>
          </w:p>
          <w:p w14:paraId="18919049" w14:textId="77777777" w:rsidR="00CE5C1A" w:rsidRDefault="00CE5C1A" w:rsidP="00E11DB0">
            <w:pPr>
              <w:rPr>
                <w:lang w:val="de-DE"/>
              </w:rPr>
            </w:pPr>
            <w:r>
              <w:rPr>
                <w:lang w:val="de-DE"/>
              </w:rPr>
              <w:t>sanofi-aventis GmbH</w:t>
            </w:r>
          </w:p>
          <w:p w14:paraId="2358EF21" w14:textId="77777777" w:rsidR="00CE5C1A" w:rsidRDefault="00CE5C1A" w:rsidP="00E11DB0">
            <w:pPr>
              <w:rPr>
                <w:lang w:val="de-DE"/>
              </w:rPr>
            </w:pPr>
            <w:r>
              <w:rPr>
                <w:lang w:val="de-DE"/>
              </w:rPr>
              <w:t>Tel: +43 1 80 185 – 0</w:t>
            </w:r>
          </w:p>
          <w:p w14:paraId="25DA77B7" w14:textId="77777777" w:rsidR="00CE5C1A" w:rsidRDefault="00CE5C1A" w:rsidP="00E11DB0">
            <w:pPr>
              <w:rPr>
                <w:lang w:val="de-DE"/>
              </w:rPr>
            </w:pPr>
          </w:p>
        </w:tc>
      </w:tr>
      <w:tr w:rsidR="00CE5C1A" w14:paraId="09EADB89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3E55DA67" w14:textId="77777777" w:rsidR="00CE5C1A" w:rsidRPr="00187946" w:rsidRDefault="00CE5C1A" w:rsidP="00E11DB0">
            <w:pPr>
              <w:rPr>
                <w:b/>
                <w:bCs/>
                <w:lang w:val="es-ES_tradnl"/>
              </w:rPr>
            </w:pPr>
            <w:r w:rsidRPr="00187946">
              <w:rPr>
                <w:b/>
                <w:bCs/>
                <w:lang w:val="es-ES_tradnl"/>
              </w:rPr>
              <w:t>España</w:t>
            </w:r>
          </w:p>
          <w:p w14:paraId="7EA86BE5" w14:textId="77777777" w:rsidR="00CE5C1A" w:rsidRPr="00187946" w:rsidRDefault="00CE5C1A" w:rsidP="00E11DB0">
            <w:pPr>
              <w:rPr>
                <w:smallCaps/>
                <w:lang w:val="es-ES_tradnl"/>
              </w:rPr>
            </w:pPr>
            <w:r w:rsidRPr="00187946">
              <w:rPr>
                <w:lang w:val="es-ES_tradnl"/>
              </w:rPr>
              <w:t xml:space="preserve">sanofi-aventis, S.A. </w:t>
            </w:r>
          </w:p>
          <w:p w14:paraId="1E401F2A" w14:textId="77777777" w:rsidR="00CE5C1A" w:rsidRPr="00331E7B" w:rsidRDefault="00CE5C1A" w:rsidP="00E11DB0">
            <w:pPr>
              <w:rPr>
                <w:lang w:val="fr-FR"/>
              </w:rPr>
            </w:pPr>
            <w:r w:rsidRPr="00331E7B">
              <w:rPr>
                <w:lang w:val="fr-FR"/>
              </w:rPr>
              <w:t>Tel: +34 93 485 94 00</w:t>
            </w:r>
          </w:p>
          <w:p w14:paraId="1CF84230" w14:textId="77777777" w:rsidR="00CE5C1A" w:rsidRPr="00331E7B" w:rsidRDefault="00CE5C1A" w:rsidP="00E11DB0">
            <w:pPr>
              <w:rPr>
                <w:lang w:val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0FDA31" w14:textId="77777777" w:rsidR="00CE5C1A" w:rsidRPr="00187946" w:rsidRDefault="00CE5C1A" w:rsidP="00E11DB0">
            <w:pPr>
              <w:rPr>
                <w:b/>
                <w:bCs/>
                <w:lang w:val="sv-FI"/>
              </w:rPr>
            </w:pPr>
            <w:r w:rsidRPr="00187946">
              <w:rPr>
                <w:b/>
                <w:bCs/>
                <w:lang w:val="sv-FI"/>
              </w:rPr>
              <w:t>Polska</w:t>
            </w:r>
          </w:p>
          <w:p w14:paraId="2A3270D4" w14:textId="73DCD3D8" w:rsidR="00CE5C1A" w:rsidRPr="00187946" w:rsidRDefault="00292F22" w:rsidP="00E11DB0">
            <w:pPr>
              <w:rPr>
                <w:lang w:val="sv-FI"/>
              </w:rPr>
            </w:pPr>
            <w:r>
              <w:rPr>
                <w:lang w:val="sv-FI"/>
              </w:rPr>
              <w:t>S</w:t>
            </w:r>
            <w:r w:rsidR="00CE5C1A" w:rsidRPr="00187946">
              <w:rPr>
                <w:lang w:val="sv-FI"/>
              </w:rPr>
              <w:t>anofi</w:t>
            </w:r>
            <w:r>
              <w:rPr>
                <w:lang w:val="sv-FI"/>
              </w:rPr>
              <w:t xml:space="preserve"> </w:t>
            </w:r>
            <w:r w:rsidR="00CE5C1A" w:rsidRPr="00187946">
              <w:rPr>
                <w:lang w:val="sv-FI"/>
              </w:rPr>
              <w:t>Sp. z o.o.</w:t>
            </w:r>
          </w:p>
          <w:p w14:paraId="6C1F4590" w14:textId="77777777" w:rsidR="00CE5C1A" w:rsidRDefault="00CE5C1A" w:rsidP="00E11DB0">
            <w:r>
              <w:t>Tel.: +48 22 280 00 00</w:t>
            </w:r>
          </w:p>
          <w:p w14:paraId="06BC8945" w14:textId="77777777" w:rsidR="00CE5C1A" w:rsidRDefault="00CE5C1A" w:rsidP="00E11DB0"/>
        </w:tc>
      </w:tr>
      <w:tr w:rsidR="00CE5C1A" w:rsidRPr="009743EC" w14:paraId="6892FCD5" w14:textId="77777777" w:rsidTr="00E11DB0">
        <w:trPr>
          <w:gridBefore w:val="1"/>
          <w:wBefore w:w="34" w:type="dxa"/>
          <w:cantSplit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F4C47B" w14:textId="77777777" w:rsidR="00CE5C1A" w:rsidRDefault="00CE5C1A" w:rsidP="00E11DB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France</w:t>
            </w:r>
          </w:p>
          <w:p w14:paraId="76224E83" w14:textId="77777777" w:rsidR="00CE5C1A" w:rsidRDefault="007A7FA4" w:rsidP="00E11DB0">
            <w:pPr>
              <w:rPr>
                <w:lang w:val="fr-FR"/>
              </w:rPr>
            </w:pPr>
            <w:r>
              <w:rPr>
                <w:lang w:val="fr-FR"/>
              </w:rPr>
              <w:t>Sanofi Winthrop Industrie</w:t>
            </w:r>
          </w:p>
          <w:p w14:paraId="1D2B01C3" w14:textId="77777777" w:rsidR="00CE5C1A" w:rsidRDefault="00CE5C1A" w:rsidP="00E11DB0">
            <w:pPr>
              <w:rPr>
                <w:lang w:val="fr-FR"/>
              </w:rPr>
            </w:pPr>
            <w:r>
              <w:rPr>
                <w:lang w:val="fr-FR"/>
              </w:rPr>
              <w:t>Tél: 0 800 222 555</w:t>
            </w:r>
          </w:p>
          <w:p w14:paraId="15EF4738" w14:textId="77777777" w:rsidR="00CE5C1A" w:rsidRDefault="00CE5C1A" w:rsidP="00E11DB0">
            <w:r>
              <w:t>Appel depuis l’étranger : +33 1 57 63 23 23</w:t>
            </w:r>
          </w:p>
          <w:p w14:paraId="178BFDB9" w14:textId="77777777" w:rsidR="00CE5C1A" w:rsidRDefault="00CE5C1A" w:rsidP="00E11DB0"/>
        </w:tc>
        <w:tc>
          <w:tcPr>
            <w:tcW w:w="4678" w:type="dxa"/>
          </w:tcPr>
          <w:p w14:paraId="70915588" w14:textId="77777777" w:rsidR="00CE5C1A" w:rsidRPr="00D439FF" w:rsidRDefault="00CE5C1A" w:rsidP="00E11DB0">
            <w:pPr>
              <w:rPr>
                <w:b/>
                <w:bCs/>
                <w:lang w:val="pt-BR"/>
              </w:rPr>
            </w:pPr>
            <w:r w:rsidRPr="00D439FF">
              <w:rPr>
                <w:b/>
                <w:bCs/>
                <w:lang w:val="pt-BR"/>
              </w:rPr>
              <w:t>Portugal</w:t>
            </w:r>
          </w:p>
          <w:p w14:paraId="128B2C82" w14:textId="77777777" w:rsidR="00CE5C1A" w:rsidRPr="00187946" w:rsidRDefault="00CE5C1A" w:rsidP="00E11DB0">
            <w:pPr>
              <w:rPr>
                <w:lang w:val="pt-PT"/>
              </w:rPr>
            </w:pPr>
            <w:r w:rsidRPr="00187946">
              <w:rPr>
                <w:lang w:val="pt-PT"/>
              </w:rPr>
              <w:t>Sanofi - Produtos Farmacêuticos, Lda</w:t>
            </w:r>
          </w:p>
          <w:p w14:paraId="00373280" w14:textId="77777777" w:rsidR="00CE5C1A" w:rsidRPr="00D439FF" w:rsidRDefault="00CE5C1A" w:rsidP="00E11DB0">
            <w:pPr>
              <w:rPr>
                <w:lang w:val="pt-BR"/>
              </w:rPr>
            </w:pPr>
            <w:r w:rsidRPr="00D439FF">
              <w:rPr>
                <w:lang w:val="pt-BR"/>
              </w:rPr>
              <w:t>Tel: +351 21 35 89 400</w:t>
            </w:r>
          </w:p>
          <w:p w14:paraId="6098FF9C" w14:textId="77777777" w:rsidR="00CE5C1A" w:rsidRPr="00D439FF" w:rsidRDefault="00CE5C1A" w:rsidP="00E11DB0">
            <w:pPr>
              <w:rPr>
                <w:lang w:val="pt-BR"/>
              </w:rPr>
            </w:pPr>
          </w:p>
        </w:tc>
      </w:tr>
      <w:tr w:rsidR="00CE5C1A" w:rsidRPr="009743EC" w14:paraId="1C6F34CA" w14:textId="77777777" w:rsidTr="00E11DB0">
        <w:trPr>
          <w:cantSplit/>
        </w:trPr>
        <w:tc>
          <w:tcPr>
            <w:tcW w:w="4678" w:type="dxa"/>
            <w:gridSpan w:val="2"/>
          </w:tcPr>
          <w:p w14:paraId="69FA5496" w14:textId="77777777" w:rsidR="00CE5C1A" w:rsidRPr="00187946" w:rsidRDefault="00CE5C1A" w:rsidP="00E11DB0">
            <w:pPr>
              <w:rPr>
                <w:lang w:val="pt-BR"/>
              </w:rPr>
            </w:pPr>
            <w:r w:rsidRPr="00187946">
              <w:rPr>
                <w:b/>
                <w:bCs/>
                <w:lang w:val="pt-BR"/>
              </w:rPr>
              <w:t xml:space="preserve">Hrvatska </w:t>
            </w:r>
          </w:p>
          <w:p w14:paraId="438BFD32" w14:textId="77777777" w:rsidR="00FC5CBC" w:rsidRPr="007A7FA4" w:rsidRDefault="00FC5CBC" w:rsidP="00FC5CBC">
            <w:pPr>
              <w:rPr>
                <w:szCs w:val="22"/>
                <w:lang w:val="pt-BR"/>
              </w:rPr>
            </w:pPr>
            <w:r w:rsidRPr="007A7FA4">
              <w:rPr>
                <w:szCs w:val="22"/>
                <w:lang w:val="pt-BR"/>
              </w:rPr>
              <w:t>Swixx Biopharma d.o.o.</w:t>
            </w:r>
          </w:p>
          <w:p w14:paraId="6C7D46EC" w14:textId="77777777" w:rsidR="00FC5CBC" w:rsidRPr="00CA3473" w:rsidRDefault="00FC5CBC" w:rsidP="00FC5CBC">
            <w:pPr>
              <w:rPr>
                <w:szCs w:val="22"/>
                <w:lang w:val="fi-FI"/>
              </w:rPr>
            </w:pPr>
            <w:r w:rsidRPr="00CA3473">
              <w:rPr>
                <w:szCs w:val="22"/>
                <w:lang w:val="fi-FI"/>
              </w:rPr>
              <w:t>Tel: +385 1 2078 500</w:t>
            </w:r>
          </w:p>
          <w:p w14:paraId="1D16AAD2" w14:textId="77777777" w:rsidR="00CE5C1A" w:rsidRDefault="00CE5C1A" w:rsidP="00E11DB0"/>
        </w:tc>
        <w:tc>
          <w:tcPr>
            <w:tcW w:w="4678" w:type="dxa"/>
          </w:tcPr>
          <w:p w14:paraId="09A4011A" w14:textId="77777777" w:rsidR="005E29F2" w:rsidRPr="00F40892" w:rsidRDefault="005E29F2" w:rsidP="005E29F2">
            <w:pPr>
              <w:tabs>
                <w:tab w:val="left" w:pos="-720"/>
                <w:tab w:val="left" w:pos="4536"/>
              </w:tabs>
              <w:rPr>
                <w:b/>
                <w:szCs w:val="22"/>
                <w:lang w:val="it-IT"/>
              </w:rPr>
            </w:pPr>
            <w:r w:rsidRPr="00F40892">
              <w:rPr>
                <w:b/>
                <w:szCs w:val="22"/>
                <w:lang w:val="it-IT"/>
              </w:rPr>
              <w:t>România</w:t>
            </w:r>
          </w:p>
          <w:p w14:paraId="73CAE882" w14:textId="77777777" w:rsidR="005E29F2" w:rsidRPr="00F40892" w:rsidRDefault="005E29F2" w:rsidP="005E29F2">
            <w:pPr>
              <w:tabs>
                <w:tab w:val="left" w:pos="-720"/>
                <w:tab w:val="left" w:pos="4536"/>
              </w:tabs>
              <w:rPr>
                <w:szCs w:val="22"/>
                <w:lang w:val="it-IT"/>
              </w:rPr>
            </w:pPr>
            <w:r>
              <w:rPr>
                <w:bCs/>
                <w:szCs w:val="22"/>
                <w:lang w:val="it-IT"/>
              </w:rPr>
              <w:t>Sanofi Romania SRL</w:t>
            </w:r>
          </w:p>
          <w:p w14:paraId="4A46A78E" w14:textId="77777777" w:rsidR="005E29F2" w:rsidRPr="00F40892" w:rsidRDefault="005E29F2" w:rsidP="005E29F2">
            <w:pPr>
              <w:rPr>
                <w:szCs w:val="22"/>
                <w:lang w:val="it-IT"/>
              </w:rPr>
            </w:pPr>
            <w:r w:rsidRPr="00F40892">
              <w:rPr>
                <w:szCs w:val="22"/>
                <w:lang w:val="it-IT"/>
              </w:rPr>
              <w:t>Tel: +40 (0) 21 317 31 36</w:t>
            </w:r>
          </w:p>
          <w:p w14:paraId="1396D4D2" w14:textId="77777777" w:rsidR="00CE5C1A" w:rsidRPr="001B42C6" w:rsidRDefault="00CE5C1A" w:rsidP="00E11DB0">
            <w:pPr>
              <w:rPr>
                <w:lang w:val="it-IT"/>
              </w:rPr>
            </w:pPr>
          </w:p>
        </w:tc>
      </w:tr>
      <w:tr w:rsidR="00CE5C1A" w:rsidRPr="001B42C6" w14:paraId="7BB796B1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7148DB35" w14:textId="77777777" w:rsidR="00CE5C1A" w:rsidRDefault="00CE5C1A" w:rsidP="00E11DB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Ireland</w:t>
            </w:r>
          </w:p>
          <w:p w14:paraId="130E7871" w14:textId="77777777" w:rsidR="00CE5C1A" w:rsidRDefault="00CE5C1A" w:rsidP="00E11DB0">
            <w:pPr>
              <w:rPr>
                <w:lang w:val="fr-FR"/>
              </w:rPr>
            </w:pPr>
            <w:r>
              <w:rPr>
                <w:lang w:val="fr-FR"/>
              </w:rPr>
              <w:t>sanofi-aventis Ireland Ltd. T/A SANOFI</w:t>
            </w:r>
          </w:p>
          <w:p w14:paraId="2D2F4804" w14:textId="77777777" w:rsidR="00CE5C1A" w:rsidRDefault="00CE5C1A" w:rsidP="00E11DB0">
            <w:r>
              <w:t>Tel: +353 (0) 1 403 56 00</w:t>
            </w:r>
          </w:p>
          <w:p w14:paraId="09EA8771" w14:textId="77777777" w:rsidR="00CE5C1A" w:rsidRDefault="00CE5C1A" w:rsidP="00E11DB0"/>
        </w:tc>
        <w:tc>
          <w:tcPr>
            <w:tcW w:w="4678" w:type="dxa"/>
          </w:tcPr>
          <w:p w14:paraId="055AA031" w14:textId="77777777" w:rsidR="00CE5C1A" w:rsidRPr="007A7FA4" w:rsidRDefault="00CE5C1A" w:rsidP="00E11DB0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Slovenija</w:t>
            </w:r>
          </w:p>
          <w:p w14:paraId="00C03CBD" w14:textId="77777777" w:rsidR="00FC5CBC" w:rsidRPr="007A7FA4" w:rsidRDefault="00FC5CBC" w:rsidP="00FC5CBC">
            <w:pPr>
              <w:tabs>
                <w:tab w:val="left" w:pos="-720"/>
              </w:tabs>
              <w:rPr>
                <w:szCs w:val="22"/>
              </w:rPr>
            </w:pPr>
            <w:r w:rsidRPr="007A7FA4">
              <w:rPr>
                <w:szCs w:val="22"/>
              </w:rPr>
              <w:t xml:space="preserve">Swixx Biopharma d.o.o. </w:t>
            </w:r>
          </w:p>
          <w:p w14:paraId="69E6D654" w14:textId="77777777" w:rsidR="00FC5CBC" w:rsidRPr="0068126A" w:rsidRDefault="00FC5CBC" w:rsidP="00FC5CBC">
            <w:pPr>
              <w:tabs>
                <w:tab w:val="left" w:pos="-720"/>
              </w:tabs>
              <w:rPr>
                <w:szCs w:val="22"/>
                <w:lang w:val="en-US"/>
              </w:rPr>
            </w:pPr>
            <w:r w:rsidRPr="0068126A">
              <w:rPr>
                <w:szCs w:val="22"/>
                <w:lang w:val="en-US"/>
              </w:rPr>
              <w:t xml:space="preserve">Tel: +386 1 </w:t>
            </w:r>
            <w:r w:rsidRPr="00CA3473">
              <w:rPr>
                <w:szCs w:val="22"/>
                <w:lang w:val="nl-NL"/>
              </w:rPr>
              <w:t>235 51 00</w:t>
            </w:r>
          </w:p>
          <w:p w14:paraId="57B95325" w14:textId="77777777" w:rsidR="00CE5C1A" w:rsidRPr="001B42C6" w:rsidRDefault="00CE5C1A" w:rsidP="00E11DB0">
            <w:pPr>
              <w:rPr>
                <w:lang w:val="it-IT"/>
              </w:rPr>
            </w:pPr>
          </w:p>
        </w:tc>
      </w:tr>
      <w:tr w:rsidR="00CE5C1A" w14:paraId="247B2E27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4D1D05DA" w14:textId="77777777" w:rsidR="00CE5C1A" w:rsidRDefault="00CE5C1A" w:rsidP="00E11DB0">
            <w:pPr>
              <w:rPr>
                <w:b/>
                <w:bCs/>
              </w:rPr>
            </w:pPr>
            <w:r>
              <w:rPr>
                <w:b/>
                <w:bCs/>
              </w:rPr>
              <w:t>Ísland</w:t>
            </w:r>
          </w:p>
          <w:p w14:paraId="6D765848" w14:textId="1617199E" w:rsidR="00CE5C1A" w:rsidRDefault="00CE5C1A" w:rsidP="00E11DB0">
            <w:r>
              <w:t xml:space="preserve">Vistor </w:t>
            </w:r>
            <w:proofErr w:type="spellStart"/>
            <w:ins w:id="86" w:author="Author">
              <w:r w:rsidR="00F42BA9" w:rsidRPr="00F42BA9">
                <w:rPr>
                  <w:noProof w:val="0"/>
                  <w:szCs w:val="22"/>
                </w:rPr>
                <w:t>ehf</w:t>
              </w:r>
            </w:ins>
            <w:proofErr w:type="spellEnd"/>
            <w:del w:id="87" w:author="Author">
              <w:r w:rsidDel="00F42BA9">
                <w:delText>hf</w:delText>
              </w:r>
            </w:del>
            <w:r>
              <w:t>.</w:t>
            </w:r>
          </w:p>
          <w:p w14:paraId="7025A50F" w14:textId="77777777" w:rsidR="00CE5C1A" w:rsidRDefault="00CE5C1A" w:rsidP="00E11DB0">
            <w:r>
              <w:t>Sími: +354 535 7000</w:t>
            </w:r>
          </w:p>
          <w:p w14:paraId="6F3A27A8" w14:textId="77777777" w:rsidR="00CE5C1A" w:rsidRDefault="00CE5C1A" w:rsidP="00E11DB0"/>
        </w:tc>
        <w:tc>
          <w:tcPr>
            <w:tcW w:w="4678" w:type="dxa"/>
          </w:tcPr>
          <w:p w14:paraId="251057F0" w14:textId="77777777" w:rsidR="00CE5C1A" w:rsidRPr="007A7FA4" w:rsidRDefault="00CE5C1A" w:rsidP="00E11DB0">
            <w:pPr>
              <w:rPr>
                <w:b/>
                <w:bCs/>
              </w:rPr>
            </w:pPr>
            <w:r w:rsidRPr="007A7FA4">
              <w:rPr>
                <w:b/>
                <w:bCs/>
              </w:rPr>
              <w:t>Slovenská republika</w:t>
            </w:r>
          </w:p>
          <w:p w14:paraId="7F0A480F" w14:textId="77777777" w:rsidR="00FC5CBC" w:rsidRPr="0068126A" w:rsidRDefault="00FC5CBC" w:rsidP="00FC5CBC">
            <w:pPr>
              <w:rPr>
                <w:lang w:val="en-US"/>
              </w:rPr>
            </w:pPr>
            <w:r w:rsidRPr="0068126A">
              <w:rPr>
                <w:lang w:val="en-US"/>
              </w:rPr>
              <w:t>Swixx Biopharma s.r.o.</w:t>
            </w:r>
          </w:p>
          <w:p w14:paraId="487B584B" w14:textId="77777777" w:rsidR="00FC5CBC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>Tel: +421 2 208 33 600</w:t>
            </w:r>
          </w:p>
          <w:p w14:paraId="3EF6FE00" w14:textId="77777777" w:rsidR="00CE5C1A" w:rsidRDefault="00FC5CBC" w:rsidP="00E11DB0">
            <w:r>
              <w:t> </w:t>
            </w:r>
          </w:p>
        </w:tc>
      </w:tr>
      <w:tr w:rsidR="00CE5C1A" w:rsidRPr="009743EC" w14:paraId="7BEB67A9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24A65414" w14:textId="77777777" w:rsidR="00163036" w:rsidRPr="00F40892" w:rsidRDefault="00163036" w:rsidP="00163036">
            <w:pPr>
              <w:rPr>
                <w:b/>
                <w:bCs/>
                <w:szCs w:val="22"/>
                <w:lang w:val="it-IT"/>
              </w:rPr>
            </w:pPr>
            <w:r w:rsidRPr="00F40892">
              <w:rPr>
                <w:b/>
                <w:bCs/>
                <w:szCs w:val="22"/>
                <w:lang w:val="it-IT"/>
              </w:rPr>
              <w:t>Italia</w:t>
            </w:r>
          </w:p>
          <w:p w14:paraId="1BF448CD" w14:textId="77777777" w:rsidR="00163036" w:rsidRPr="00F40892" w:rsidRDefault="00163036" w:rsidP="00163036">
            <w:pPr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S</w:t>
            </w:r>
            <w:r w:rsidRPr="00F40892">
              <w:rPr>
                <w:szCs w:val="22"/>
                <w:lang w:val="it-IT"/>
              </w:rPr>
              <w:t>anofi S.</w:t>
            </w:r>
            <w:r w:rsidR="00262C22">
              <w:rPr>
                <w:szCs w:val="22"/>
                <w:lang w:val="it-IT"/>
              </w:rPr>
              <w:t>r.l.</w:t>
            </w:r>
          </w:p>
          <w:p w14:paraId="0599A988" w14:textId="77777777" w:rsidR="00163036" w:rsidRPr="00F40892" w:rsidRDefault="00875D30" w:rsidP="00163036">
            <w:pPr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Tel: 800 536389</w:t>
            </w:r>
          </w:p>
          <w:p w14:paraId="73097DB3" w14:textId="77777777" w:rsidR="00CE5C1A" w:rsidRPr="001B42C6" w:rsidRDefault="00CE5C1A" w:rsidP="00E11DB0">
            <w:pPr>
              <w:rPr>
                <w:lang w:val="it-IT"/>
              </w:rPr>
            </w:pPr>
          </w:p>
        </w:tc>
        <w:tc>
          <w:tcPr>
            <w:tcW w:w="4678" w:type="dxa"/>
          </w:tcPr>
          <w:p w14:paraId="4E283E2D" w14:textId="77777777" w:rsidR="00CE5C1A" w:rsidRPr="00CE5C1A" w:rsidRDefault="00CE5C1A" w:rsidP="00E11DB0">
            <w:pPr>
              <w:rPr>
                <w:b/>
                <w:bCs/>
                <w:lang w:val="fi-FI"/>
              </w:rPr>
            </w:pPr>
            <w:r w:rsidRPr="00CE5C1A">
              <w:rPr>
                <w:b/>
                <w:bCs/>
                <w:lang w:val="fi-FI"/>
              </w:rPr>
              <w:t>Suomi/Finland</w:t>
            </w:r>
          </w:p>
          <w:p w14:paraId="78E631D1" w14:textId="77777777" w:rsidR="00CE5C1A" w:rsidRPr="00CE5C1A" w:rsidRDefault="00CE5C1A" w:rsidP="00E11DB0">
            <w:pPr>
              <w:rPr>
                <w:lang w:val="fi-FI"/>
              </w:rPr>
            </w:pPr>
            <w:r w:rsidRPr="00CE5C1A">
              <w:rPr>
                <w:lang w:val="fi-FI"/>
              </w:rPr>
              <w:t>Sanofi Oy</w:t>
            </w:r>
          </w:p>
          <w:p w14:paraId="3212073A" w14:textId="77777777" w:rsidR="00CE5C1A" w:rsidRPr="00CE5C1A" w:rsidRDefault="00CE5C1A" w:rsidP="00E11DB0">
            <w:pPr>
              <w:rPr>
                <w:lang w:val="fi-FI"/>
              </w:rPr>
            </w:pPr>
            <w:r w:rsidRPr="00CE5C1A">
              <w:rPr>
                <w:lang w:val="fi-FI"/>
              </w:rPr>
              <w:t>Puh/Tel: +358 (0) 201 200 300</w:t>
            </w:r>
          </w:p>
          <w:p w14:paraId="78AC0FE9" w14:textId="77777777" w:rsidR="00CE5C1A" w:rsidRPr="00CE5C1A" w:rsidRDefault="00CE5C1A" w:rsidP="00E11DB0">
            <w:pPr>
              <w:rPr>
                <w:lang w:val="fi-FI"/>
              </w:rPr>
            </w:pPr>
          </w:p>
        </w:tc>
      </w:tr>
      <w:tr w:rsidR="00CE5C1A" w:rsidRPr="00531666" w14:paraId="6F608478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10F4AEB7" w14:textId="77777777" w:rsidR="00CE5C1A" w:rsidRPr="007A7FA4" w:rsidRDefault="00CE5C1A" w:rsidP="00E11DB0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</w:rPr>
              <w:lastRenderedPageBreak/>
              <w:t>Κύπρος</w:t>
            </w:r>
          </w:p>
          <w:p w14:paraId="15DF60C0" w14:textId="77777777" w:rsidR="00FC5CBC" w:rsidRPr="007A7FA4" w:rsidRDefault="00FC5CBC" w:rsidP="00FC5CBC">
            <w:pPr>
              <w:rPr>
                <w:lang w:val="es-ES_tradnl"/>
              </w:rPr>
            </w:pPr>
            <w:r w:rsidRPr="007A7FA4">
              <w:rPr>
                <w:lang w:val="es-ES_tradnl"/>
              </w:rPr>
              <w:t>C.A. Papaellinas Ltd.</w:t>
            </w:r>
          </w:p>
          <w:p w14:paraId="358F570E" w14:textId="77777777" w:rsidR="00FC5CBC" w:rsidRPr="00CA3473" w:rsidRDefault="00FC5CBC" w:rsidP="00FC5CBC">
            <w:pPr>
              <w:rPr>
                <w:szCs w:val="22"/>
                <w:lang w:val="fi-FI"/>
              </w:rPr>
            </w:pPr>
            <w:r w:rsidRPr="00CA3473">
              <w:rPr>
                <w:szCs w:val="22"/>
                <w:lang w:val="nl-NL"/>
              </w:rPr>
              <w:t>Τηλ</w:t>
            </w:r>
            <w:r w:rsidRPr="00CA3473">
              <w:rPr>
                <w:szCs w:val="22"/>
                <w:lang w:val="fi-FI"/>
              </w:rPr>
              <w:t>: +357 22 741741</w:t>
            </w:r>
          </w:p>
          <w:p w14:paraId="570B7B7E" w14:textId="77777777" w:rsidR="00CE5C1A" w:rsidRDefault="00CE5C1A" w:rsidP="00E11DB0"/>
        </w:tc>
        <w:tc>
          <w:tcPr>
            <w:tcW w:w="4678" w:type="dxa"/>
          </w:tcPr>
          <w:p w14:paraId="6E8D6E95" w14:textId="77777777" w:rsidR="00CE5C1A" w:rsidRPr="00531666" w:rsidRDefault="00CE5C1A" w:rsidP="00E11DB0">
            <w:pPr>
              <w:rPr>
                <w:b/>
                <w:bCs/>
              </w:rPr>
            </w:pPr>
            <w:r w:rsidRPr="00531666">
              <w:rPr>
                <w:b/>
                <w:bCs/>
              </w:rPr>
              <w:t>Sverige</w:t>
            </w:r>
          </w:p>
          <w:p w14:paraId="42D833DA" w14:textId="77777777" w:rsidR="00CE5C1A" w:rsidRPr="00531666" w:rsidRDefault="00CE5C1A" w:rsidP="00E11DB0">
            <w:r>
              <w:t>S</w:t>
            </w:r>
            <w:r w:rsidRPr="00531666">
              <w:t>anofi AB</w:t>
            </w:r>
          </w:p>
          <w:p w14:paraId="7B4A176C" w14:textId="77777777" w:rsidR="00CE5C1A" w:rsidRPr="00531666" w:rsidRDefault="00CE5C1A" w:rsidP="00E11DB0">
            <w:r w:rsidRPr="00531666">
              <w:t>Tel: +46 (0)8 634 50 00</w:t>
            </w:r>
          </w:p>
          <w:p w14:paraId="64717348" w14:textId="77777777" w:rsidR="00CE5C1A" w:rsidRPr="00531666" w:rsidRDefault="00CE5C1A" w:rsidP="00E11DB0"/>
        </w:tc>
      </w:tr>
      <w:tr w:rsidR="00CE5C1A" w:rsidRPr="009743EC" w14:paraId="13405091" w14:textId="77777777" w:rsidTr="00E11DB0">
        <w:trPr>
          <w:gridBefore w:val="1"/>
          <w:wBefore w:w="34" w:type="dxa"/>
          <w:cantSplit/>
        </w:trPr>
        <w:tc>
          <w:tcPr>
            <w:tcW w:w="4644" w:type="dxa"/>
          </w:tcPr>
          <w:p w14:paraId="64C6DE56" w14:textId="77777777" w:rsidR="00CE5C1A" w:rsidRPr="005E3249" w:rsidRDefault="00CE5C1A" w:rsidP="00E11DB0">
            <w:pPr>
              <w:rPr>
                <w:b/>
                <w:bCs/>
                <w:lang w:val="it-IT"/>
              </w:rPr>
            </w:pPr>
            <w:r w:rsidRPr="005E3249">
              <w:rPr>
                <w:b/>
                <w:bCs/>
                <w:lang w:val="it-IT"/>
              </w:rPr>
              <w:t>Latvija</w:t>
            </w:r>
          </w:p>
          <w:p w14:paraId="3C4C7511" w14:textId="77777777" w:rsidR="00FC5CBC" w:rsidRPr="00CA3473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 xml:space="preserve">Swixx Biopharma SIA </w:t>
            </w:r>
          </w:p>
          <w:p w14:paraId="5C33CF43" w14:textId="77777777" w:rsidR="00FC5CBC" w:rsidRPr="00CA3473" w:rsidRDefault="00FC5CBC" w:rsidP="00FC5CBC">
            <w:pPr>
              <w:rPr>
                <w:szCs w:val="22"/>
                <w:lang w:val="it-IT"/>
              </w:rPr>
            </w:pPr>
            <w:r w:rsidRPr="00CA3473">
              <w:rPr>
                <w:szCs w:val="22"/>
                <w:lang w:val="it-IT"/>
              </w:rPr>
              <w:t>Tel: +371 6 616 47 50</w:t>
            </w:r>
          </w:p>
          <w:p w14:paraId="4AA31F1F" w14:textId="77777777" w:rsidR="00CE5C1A" w:rsidRPr="005E3249" w:rsidRDefault="00CE5C1A" w:rsidP="00E11DB0">
            <w:pPr>
              <w:rPr>
                <w:lang w:val="it-IT"/>
              </w:rPr>
            </w:pPr>
          </w:p>
        </w:tc>
        <w:tc>
          <w:tcPr>
            <w:tcW w:w="4678" w:type="dxa"/>
          </w:tcPr>
          <w:p w14:paraId="6EEDC3AC" w14:textId="22A43447" w:rsidR="00FC5CBC" w:rsidRPr="00181CAE" w:rsidDel="00EB7BA0" w:rsidRDefault="00FC5CBC" w:rsidP="00FC5CBC">
            <w:pPr>
              <w:autoSpaceDE w:val="0"/>
              <w:autoSpaceDN w:val="0"/>
              <w:rPr>
                <w:del w:id="88" w:author="Author"/>
                <w:b/>
                <w:bCs/>
                <w:lang w:val="it-IT"/>
              </w:rPr>
            </w:pPr>
            <w:del w:id="89" w:author="Author">
              <w:r w:rsidRPr="00181CAE" w:rsidDel="00EB7BA0">
                <w:rPr>
                  <w:b/>
                  <w:bCs/>
                  <w:lang w:val="it-IT"/>
                </w:rPr>
                <w:delText>United Kingdom (Northern Ireland)</w:delText>
              </w:r>
            </w:del>
          </w:p>
          <w:p w14:paraId="32788E67" w14:textId="11A2E2EC" w:rsidR="00FC5CBC" w:rsidRPr="0068126A" w:rsidDel="00EB7BA0" w:rsidRDefault="00FC5CBC" w:rsidP="00FC5CBC">
            <w:pPr>
              <w:autoSpaceDE w:val="0"/>
              <w:autoSpaceDN w:val="0"/>
              <w:rPr>
                <w:del w:id="90" w:author="Author"/>
                <w:lang w:val="fr-FR"/>
              </w:rPr>
            </w:pPr>
            <w:del w:id="91" w:author="Author">
              <w:r w:rsidRPr="00181CAE" w:rsidDel="00EB7BA0">
                <w:rPr>
                  <w:lang w:val="it-IT"/>
                </w:rPr>
                <w:delText xml:space="preserve">sanofi-aventis Ireland Ltd. </w:delText>
              </w:r>
              <w:r w:rsidRPr="0068126A" w:rsidDel="00EB7BA0">
                <w:rPr>
                  <w:lang w:val="fr-FR"/>
                </w:rPr>
                <w:delText>T/A SANOFI</w:delText>
              </w:r>
            </w:del>
          </w:p>
          <w:p w14:paraId="55FBD511" w14:textId="55FC8638" w:rsidR="00FC5CBC" w:rsidRPr="0068126A" w:rsidDel="00EB7BA0" w:rsidRDefault="00FC5CBC" w:rsidP="00FC5CBC">
            <w:pPr>
              <w:rPr>
                <w:del w:id="92" w:author="Author"/>
                <w:lang w:val="fr-FR"/>
              </w:rPr>
            </w:pPr>
            <w:del w:id="93" w:author="Author">
              <w:r w:rsidRPr="0068126A" w:rsidDel="00EB7BA0">
                <w:rPr>
                  <w:lang w:val="fr-FR"/>
                </w:rPr>
                <w:delText>Tel: +44 (0) 800 035 2525</w:delText>
              </w:r>
            </w:del>
          </w:p>
          <w:p w14:paraId="3929CA3D" w14:textId="77777777" w:rsidR="00CE5C1A" w:rsidRPr="00181CAE" w:rsidRDefault="00CE5C1A" w:rsidP="00EB7BA0">
            <w:pPr>
              <w:rPr>
                <w:lang w:val="it-IT"/>
              </w:rPr>
            </w:pPr>
          </w:p>
        </w:tc>
      </w:tr>
    </w:tbl>
    <w:p w14:paraId="255F8C51" w14:textId="77777777" w:rsidR="00C723FF" w:rsidRDefault="00C723FF">
      <w:pPr>
        <w:rPr>
          <w:b/>
          <w:bCs/>
          <w:lang w:val="lt-LT"/>
        </w:rPr>
      </w:pPr>
    </w:p>
    <w:p w14:paraId="5D96B765" w14:textId="77777777" w:rsidR="00422EF2" w:rsidRPr="00D33851" w:rsidRDefault="00C723FF" w:rsidP="00422EF2">
      <w:pPr>
        <w:pStyle w:val="bullethead"/>
        <w:tabs>
          <w:tab w:val="left" w:pos="567"/>
        </w:tabs>
        <w:spacing w:before="0" w:line="260" w:lineRule="exact"/>
        <w:rPr>
          <w:bCs/>
          <w:lang w:val="lt-LT"/>
        </w:rPr>
      </w:pPr>
      <w:r w:rsidRPr="00D33851">
        <w:rPr>
          <w:bCs/>
          <w:szCs w:val="22"/>
          <w:lang w:val="lt-LT"/>
        </w:rPr>
        <w:t xml:space="preserve">Dan il-fuljett kien </w:t>
      </w:r>
      <w:r w:rsidR="00422EF2" w:rsidRPr="00D33851">
        <w:rPr>
          <w:bCs/>
          <w:lang w:val="lt-LT"/>
        </w:rPr>
        <w:t>rivedut l-aħħar f’</w:t>
      </w:r>
      <w:r w:rsidR="00422EF2" w:rsidRPr="00D33851">
        <w:rPr>
          <w:bCs/>
          <w:kern w:val="0"/>
          <w:lang w:val="lt-LT"/>
        </w:rPr>
        <w:t>{XX/SSSS}</w:t>
      </w:r>
      <w:r w:rsidR="00422EF2" w:rsidRPr="00D33851">
        <w:rPr>
          <w:bCs/>
          <w:lang w:val="lt-LT"/>
        </w:rPr>
        <w:t xml:space="preserve"> </w:t>
      </w:r>
    </w:p>
    <w:p w14:paraId="7A0691D4" w14:textId="77777777" w:rsidR="00C723FF" w:rsidRPr="00D33851" w:rsidRDefault="00C723FF">
      <w:pPr>
        <w:ind w:right="-2"/>
        <w:rPr>
          <w:b/>
          <w:szCs w:val="22"/>
          <w:lang w:val="lt-LT"/>
        </w:rPr>
      </w:pPr>
      <w:r w:rsidRPr="00D33851">
        <w:rPr>
          <w:b/>
          <w:szCs w:val="22"/>
          <w:lang w:val="lt-LT"/>
        </w:rPr>
        <w:t xml:space="preserve"> </w:t>
      </w:r>
    </w:p>
    <w:p w14:paraId="691560AF" w14:textId="77777777" w:rsidR="00422EF2" w:rsidRDefault="00422EF2" w:rsidP="00422EF2">
      <w:pPr>
        <w:rPr>
          <w:szCs w:val="22"/>
          <w:u w:val="single"/>
          <w:lang w:val="mt-MT"/>
        </w:rPr>
      </w:pPr>
    </w:p>
    <w:p w14:paraId="742AFE5A" w14:textId="77777777" w:rsidR="00422EF2" w:rsidRPr="00D33851" w:rsidRDefault="00422EF2" w:rsidP="00422EF2">
      <w:pPr>
        <w:rPr>
          <w:b/>
          <w:bCs/>
          <w:szCs w:val="22"/>
          <w:lang w:val="mt-MT"/>
        </w:rPr>
      </w:pPr>
      <w:r w:rsidRPr="00D33851">
        <w:rPr>
          <w:b/>
          <w:bCs/>
          <w:szCs w:val="22"/>
          <w:lang w:val="mt-MT"/>
        </w:rPr>
        <w:t>Sorsi oħra ta’informazzjoni</w:t>
      </w:r>
    </w:p>
    <w:p w14:paraId="306CA84D" w14:textId="77777777" w:rsidR="00C723FF" w:rsidRDefault="0026142F" w:rsidP="004C5599">
      <w:pPr>
        <w:rPr>
          <w:szCs w:val="22"/>
          <w:lang w:val="mt-MT"/>
        </w:rPr>
      </w:pPr>
      <w:r w:rsidRPr="006A4894">
        <w:rPr>
          <w:szCs w:val="22"/>
          <w:lang w:val="mt-MT"/>
        </w:rPr>
        <w:t>Informazzjoni dettaljata dwar dan il-</w:t>
      </w:r>
      <w:r w:rsidR="00422EF2">
        <w:rPr>
          <w:szCs w:val="22"/>
          <w:lang w:val="mt-MT"/>
        </w:rPr>
        <w:t>mediċina</w:t>
      </w:r>
      <w:r w:rsidR="00422EF2" w:rsidRPr="006A4894">
        <w:rPr>
          <w:szCs w:val="22"/>
          <w:lang w:val="mt-MT"/>
        </w:rPr>
        <w:t xml:space="preserve"> </w:t>
      </w:r>
      <w:r w:rsidRPr="006A4894">
        <w:rPr>
          <w:szCs w:val="22"/>
          <w:lang w:val="mt-MT"/>
        </w:rPr>
        <w:t xml:space="preserve">tinsab fuq </w:t>
      </w:r>
      <w:r w:rsidR="00422EF2">
        <w:rPr>
          <w:szCs w:val="22"/>
          <w:lang w:val="mt-MT"/>
        </w:rPr>
        <w:t>is-sit elettroniku</w:t>
      </w:r>
      <w:r w:rsidRPr="006A4894">
        <w:rPr>
          <w:szCs w:val="22"/>
          <w:lang w:val="mt-MT"/>
        </w:rPr>
        <w:t xml:space="preserve">tal-Aġenzija Ewropea </w:t>
      </w:r>
      <w:r w:rsidR="00422EF2">
        <w:rPr>
          <w:szCs w:val="22"/>
          <w:lang w:val="mt-MT"/>
        </w:rPr>
        <w:t>għal</w:t>
      </w:r>
      <w:r w:rsidRPr="006A4894">
        <w:rPr>
          <w:szCs w:val="22"/>
          <w:lang w:val="mt-MT"/>
        </w:rPr>
        <w:t xml:space="preserve">l-Mediċini </w:t>
      </w:r>
      <w:r w:rsidR="00446B83" w:rsidRPr="006A4894">
        <w:rPr>
          <w:szCs w:val="22"/>
          <w:lang w:val="mt-MT"/>
        </w:rPr>
        <w:t xml:space="preserve"> </w:t>
      </w:r>
      <w:r w:rsidR="006A4894" w:rsidRPr="006A4894">
        <w:rPr>
          <w:szCs w:val="22"/>
          <w:lang w:val="mt-MT"/>
        </w:rPr>
        <w:t xml:space="preserve">http://www.ema.europa.eu/. </w:t>
      </w:r>
    </w:p>
    <w:p w14:paraId="5DA39919" w14:textId="77777777" w:rsidR="003E05A5" w:rsidRDefault="003E05A5" w:rsidP="004C5599">
      <w:pPr>
        <w:rPr>
          <w:szCs w:val="22"/>
          <w:lang w:val="mt-MT"/>
        </w:rPr>
      </w:pPr>
    </w:p>
    <w:p w14:paraId="280EEDF2" w14:textId="77777777" w:rsidR="003E05A5" w:rsidRDefault="003E05A5" w:rsidP="004C5599">
      <w:pPr>
        <w:rPr>
          <w:szCs w:val="22"/>
          <w:lang w:val="mt-MT"/>
        </w:rPr>
      </w:pPr>
    </w:p>
    <w:p w14:paraId="2798E518" w14:textId="323693C7" w:rsidR="003E05A5" w:rsidRPr="006E1F18" w:rsidRDefault="003E05A5">
      <w:pPr>
        <w:tabs>
          <w:tab w:val="clear" w:pos="567"/>
        </w:tabs>
        <w:suppressAutoHyphens w:val="0"/>
        <w:rPr>
          <w:rFonts w:eastAsia="Verdana"/>
          <w:b/>
          <w:bCs/>
          <w:noProof w:val="0"/>
          <w:kern w:val="32"/>
          <w:szCs w:val="22"/>
          <w:lang w:val="mt-MT" w:eastAsia="x-none"/>
        </w:rPr>
      </w:pPr>
      <w:r w:rsidRPr="006E1F18">
        <w:rPr>
          <w:rFonts w:eastAsia="Verdana"/>
          <w:b/>
          <w:bCs/>
          <w:noProof w:val="0"/>
          <w:kern w:val="32"/>
          <w:szCs w:val="22"/>
          <w:lang w:val="mt-MT" w:eastAsia="x-none"/>
        </w:rPr>
        <w:br w:type="page"/>
      </w:r>
    </w:p>
    <w:p w14:paraId="72D00963" w14:textId="4569ACE1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94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2F9993E6" w14:textId="0219FD2C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95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31CBB1A7" w14:textId="3A1234C3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96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6E6B1800" w14:textId="677EE406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97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1D84AB04" w14:textId="09FE9A17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98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05A18B67" w14:textId="076A2B04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99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216DA4D1" w14:textId="0F00F6F2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0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0658BAD3" w14:textId="330E681F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1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1503DC6A" w14:textId="4ABD4EAB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2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502B84FB" w14:textId="5B7FD50E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3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30996D0C" w14:textId="521D593E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4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08F9335D" w14:textId="4AF59396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5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5B342DA2" w14:textId="4A2BC931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6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7BC77830" w14:textId="0CD245A1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7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2E5ACF90" w14:textId="79C5E962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8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6CD9802E" w14:textId="389741C6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09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6EC0DFC0" w14:textId="1DC3156F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10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7854BFF5" w14:textId="601A0842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11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665519E8" w14:textId="61BBAA03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12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69CFB584" w14:textId="77760D5A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13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607379CB" w14:textId="06EB34DA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14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49144FB7" w14:textId="08574C1E" w:rsidR="003E05A5" w:rsidRPr="006E1F18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15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2B42F9B2" w14:textId="60E2A68F" w:rsidR="003E05A5" w:rsidRPr="003E05A5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16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  <w:del w:id="117" w:author="Author">
        <w:r w:rsidRPr="003E05A5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Text>ANNESS</w:delText>
        </w:r>
        <w:r w:rsidR="0039147C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Text xml:space="preserve"> </w:delText>
        </w:r>
        <w:r w:rsidRPr="003E05A5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Text>IV</w:del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begin"/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InstrText xml:space="preserve"> DOCVARIABLE VAULT_ND_c8d4e41d-b963-4d46-b6fa-ef0062d0aa4f \* MERGEFORMAT </w:delInstr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separate"/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Text xml:space="preserve"> </w:del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end"/>
        </w:r>
      </w:del>
    </w:p>
    <w:p w14:paraId="4371EFD0" w14:textId="721CB628" w:rsidR="003E05A5" w:rsidRPr="006E1F18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18" w:author="Author"/>
          <w:rFonts w:eastAsia="Verdana"/>
          <w:noProof w:val="0"/>
          <w:szCs w:val="22"/>
          <w:lang w:val="mt-MT" w:eastAsia="x-none"/>
        </w:rPr>
      </w:pPr>
    </w:p>
    <w:p w14:paraId="6857BB37" w14:textId="02C22193" w:rsidR="003E05A5" w:rsidRPr="003E05A5" w:rsidDel="00B30BCF" w:rsidRDefault="003E05A5">
      <w:pPr>
        <w:keepNext/>
        <w:tabs>
          <w:tab w:val="clear" w:pos="567"/>
        </w:tabs>
        <w:suppressAutoHyphens w:val="0"/>
        <w:jc w:val="center"/>
        <w:outlineLvl w:val="2"/>
        <w:rPr>
          <w:del w:id="119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  <w:del w:id="120" w:author="Author">
        <w:r w:rsidRPr="003E05A5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Text>KONKLUŻJONIJIET XJENTIFIĊI U RAĠUNIJIET GĦALL-VARJAZZJONI GĦAT-TERMINITAL-AWTORIZZAZZJONI(JIET) GĦAT-TQEGĦID FIS-SUQ</w:del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begin"/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InstrText xml:space="preserve"> DOCVARIABLE VAULT_ND_7443bd40-166d-440f-bbb5-e382a073253c \* MERGEFORMAT </w:delInstr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separate"/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Text xml:space="preserve"> </w:del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end"/>
        </w:r>
      </w:del>
    </w:p>
    <w:p w14:paraId="16F1C207" w14:textId="6C8EB16F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1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</w:p>
    <w:p w14:paraId="53AD4FBF" w14:textId="3939CF89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2" w:author="Author"/>
          <w:rFonts w:eastAsia="SimSun"/>
          <w:noProof w:val="0"/>
          <w:szCs w:val="22"/>
          <w:lang w:val="x-none" w:eastAsia="x-none"/>
        </w:rPr>
      </w:pPr>
    </w:p>
    <w:p w14:paraId="3AD93DFC" w14:textId="79DB8E03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3" w:author="Author"/>
          <w:rFonts w:eastAsia="SimSun"/>
          <w:noProof w:val="0"/>
          <w:szCs w:val="22"/>
          <w:lang w:val="x-none" w:eastAsia="x-none"/>
        </w:rPr>
      </w:pPr>
    </w:p>
    <w:p w14:paraId="3B2BC018" w14:textId="76E401B9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4" w:author="Author"/>
          <w:rFonts w:eastAsia="SimSun"/>
          <w:noProof w:val="0"/>
          <w:szCs w:val="22"/>
          <w:lang w:val="x-none" w:eastAsia="x-none"/>
        </w:rPr>
      </w:pPr>
    </w:p>
    <w:p w14:paraId="18752081" w14:textId="24230122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5" w:author="Author"/>
          <w:rFonts w:eastAsia="SimSun"/>
          <w:noProof w:val="0"/>
          <w:szCs w:val="22"/>
          <w:lang w:val="x-none" w:eastAsia="x-none"/>
        </w:rPr>
      </w:pPr>
    </w:p>
    <w:p w14:paraId="606CA8C9" w14:textId="6DEF309E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6" w:author="Author"/>
          <w:rFonts w:eastAsia="SimSun"/>
          <w:noProof w:val="0"/>
          <w:szCs w:val="22"/>
          <w:lang w:val="x-none" w:eastAsia="x-none"/>
        </w:rPr>
      </w:pPr>
    </w:p>
    <w:p w14:paraId="43942280" w14:textId="0C29113E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7" w:author="Author"/>
          <w:rFonts w:eastAsia="SimSun"/>
          <w:noProof w:val="0"/>
          <w:szCs w:val="22"/>
          <w:lang w:val="x-none" w:eastAsia="x-none"/>
        </w:rPr>
      </w:pPr>
    </w:p>
    <w:p w14:paraId="24FC6F87" w14:textId="1E87241C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8" w:author="Author"/>
          <w:rFonts w:eastAsia="SimSun"/>
          <w:noProof w:val="0"/>
          <w:szCs w:val="22"/>
          <w:lang w:val="x-none" w:eastAsia="x-none"/>
        </w:rPr>
      </w:pPr>
    </w:p>
    <w:p w14:paraId="034F5E85" w14:textId="4180FC92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29" w:author="Author"/>
          <w:rFonts w:eastAsia="SimSun"/>
          <w:noProof w:val="0"/>
          <w:szCs w:val="22"/>
          <w:lang w:val="x-none" w:eastAsia="x-none"/>
        </w:rPr>
      </w:pPr>
    </w:p>
    <w:p w14:paraId="16E9CAF1" w14:textId="3587CA13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30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  <w:del w:id="131" w:author="Author">
        <w:r w:rsidRPr="003E05A5" w:rsidDel="00B30BCF">
          <w:rPr>
            <w:rFonts w:ascii="Courier New" w:eastAsia="Verdana" w:hAnsi="Courier New"/>
            <w:i/>
            <w:noProof w:val="0"/>
            <w:color w:val="339966"/>
            <w:szCs w:val="18"/>
            <w:lang w:val="mt-MT" w:eastAsia="x-none"/>
          </w:rPr>
          <w:br w:type="page"/>
        </w:r>
        <w:r w:rsidRPr="003E05A5" w:rsidDel="00B30BCF">
          <w:rPr>
            <w:rFonts w:eastAsia="Verdana"/>
            <w:b/>
            <w:noProof w:val="0"/>
            <w:szCs w:val="18"/>
            <w:lang w:val="mt-MT" w:eastAsia="x-none"/>
          </w:rPr>
          <w:lastRenderedPageBreak/>
          <w:delText>Konklużjonijiet xjentifiċi</w:delText>
        </w:r>
      </w:del>
      <w:r w:rsidR="007B41F2">
        <w:rPr>
          <w:rFonts w:eastAsia="Verdana"/>
          <w:b/>
          <w:noProof w:val="0"/>
          <w:szCs w:val="18"/>
          <w:lang w:val="mt-MT" w:eastAsia="x-none"/>
        </w:rPr>
        <w:fldChar w:fldCharType="begin"/>
      </w:r>
      <w:r w:rsidR="007B41F2">
        <w:rPr>
          <w:rFonts w:eastAsia="Verdana"/>
          <w:b/>
          <w:noProof w:val="0"/>
          <w:szCs w:val="18"/>
          <w:lang w:val="mt-MT" w:eastAsia="x-none"/>
        </w:rPr>
        <w:instrText xml:space="preserve"> DOCVARIABLE vault_nd_45e600d7-d451-4234-9705-3b6bf11b0a49 \* MERGEFORMAT </w:instrText>
      </w:r>
      <w:r w:rsidR="007B41F2">
        <w:rPr>
          <w:rFonts w:eastAsia="Verdana"/>
          <w:b/>
          <w:noProof w:val="0"/>
          <w:szCs w:val="18"/>
          <w:lang w:val="mt-MT" w:eastAsia="x-none"/>
        </w:rPr>
        <w:fldChar w:fldCharType="separate"/>
      </w:r>
      <w:r w:rsidR="007B41F2">
        <w:rPr>
          <w:rFonts w:eastAsia="Verdana"/>
          <w:b/>
          <w:noProof w:val="0"/>
          <w:szCs w:val="18"/>
          <w:lang w:val="mt-MT" w:eastAsia="x-none"/>
        </w:rPr>
        <w:t xml:space="preserve"> </w:t>
      </w:r>
      <w:r w:rsidR="007B41F2">
        <w:rPr>
          <w:rFonts w:eastAsia="Verdana"/>
          <w:b/>
          <w:noProof w:val="0"/>
          <w:szCs w:val="18"/>
          <w:lang w:val="mt-MT" w:eastAsia="x-none"/>
        </w:rPr>
        <w:fldChar w:fldCharType="end"/>
      </w:r>
    </w:p>
    <w:p w14:paraId="221B42FE" w14:textId="1952B89D" w:rsidR="003E05A5" w:rsidRPr="009743EC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32" w:author="Author"/>
          <w:rFonts w:eastAsia="Verdana"/>
          <w:noProof w:val="0"/>
          <w:szCs w:val="22"/>
          <w:lang w:val="mt-MT" w:eastAsia="x-none"/>
          <w:rPrChange w:id="133" w:author="Author">
            <w:rPr>
              <w:del w:id="134" w:author="Author"/>
              <w:rFonts w:eastAsia="Verdana"/>
              <w:noProof w:val="0"/>
              <w:szCs w:val="22"/>
              <w:lang w:eastAsia="x-none"/>
            </w:rPr>
          </w:rPrChange>
        </w:rPr>
      </w:pPr>
    </w:p>
    <w:p w14:paraId="0AE5C0AD" w14:textId="45AB8C92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35" w:author="Author"/>
          <w:rFonts w:eastAsia="Verdana"/>
          <w:bCs/>
          <w:noProof w:val="0"/>
          <w:kern w:val="32"/>
          <w:szCs w:val="22"/>
          <w:lang w:val="mt-MT" w:eastAsia="x-none"/>
        </w:rPr>
      </w:pPr>
      <w:del w:id="136" w:author="Author">
        <w:r w:rsidRPr="003E05A5" w:rsidDel="00B30BCF">
          <w:rPr>
            <w:rFonts w:eastAsia="Verdana"/>
            <w:noProof w:val="0"/>
            <w:szCs w:val="18"/>
            <w:lang w:val="mt-MT" w:eastAsia="x-none"/>
          </w:rPr>
          <w:delText xml:space="preserve">Meta jiġi kkunsidrat ir-Rapport ta’ Valutazzjoni tal-PRAC dwar il-PSUR(s) għal </w:delText>
        </w:r>
        <w:r w:rsidR="00C36B01" w:rsidDel="00B30BCF">
          <w:rPr>
            <w:rFonts w:eastAsia="Verdana"/>
            <w:noProof w:val="0"/>
            <w:szCs w:val="18"/>
            <w:lang w:val="mt-MT" w:eastAsia="x-none"/>
          </w:rPr>
          <w:delText>leflunomide</w:delText>
        </w:r>
        <w:r w:rsidRPr="003E05A5" w:rsidDel="00B30BCF">
          <w:rPr>
            <w:rFonts w:eastAsia="Verdana"/>
            <w:noProof w:val="0"/>
            <w:szCs w:val="18"/>
            <w:lang w:val="mt-MT" w:eastAsia="x-none"/>
          </w:rPr>
          <w:delText>, il-konklużjonijiet xjentifiċi tal-PRAC huma kif ġej:</w:delText>
        </w:r>
      </w:del>
      <w:r w:rsidR="007B41F2">
        <w:rPr>
          <w:rFonts w:eastAsia="Verdana"/>
          <w:noProof w:val="0"/>
          <w:szCs w:val="18"/>
          <w:lang w:val="mt-MT" w:eastAsia="x-none"/>
        </w:rPr>
        <w:fldChar w:fldCharType="begin"/>
      </w:r>
      <w:r w:rsidR="007B41F2">
        <w:rPr>
          <w:rFonts w:eastAsia="Verdana"/>
          <w:noProof w:val="0"/>
          <w:szCs w:val="18"/>
          <w:lang w:val="mt-MT" w:eastAsia="x-none"/>
        </w:rPr>
        <w:instrText xml:space="preserve"> DOCVARIABLE vault_nd_a1f224a1-7278-443c-a743-021a0b6b3017 \* MERGEFORMAT </w:instrText>
      </w:r>
      <w:r w:rsidR="007B41F2">
        <w:rPr>
          <w:rFonts w:eastAsia="Verdana"/>
          <w:noProof w:val="0"/>
          <w:szCs w:val="18"/>
          <w:lang w:val="mt-MT" w:eastAsia="x-none"/>
        </w:rPr>
        <w:fldChar w:fldCharType="separate"/>
      </w:r>
      <w:r w:rsidR="007B41F2">
        <w:rPr>
          <w:rFonts w:eastAsia="Verdana"/>
          <w:noProof w:val="0"/>
          <w:szCs w:val="18"/>
          <w:lang w:val="mt-MT" w:eastAsia="x-none"/>
        </w:rPr>
        <w:t xml:space="preserve"> </w:t>
      </w:r>
      <w:r w:rsidR="007B41F2">
        <w:rPr>
          <w:rFonts w:eastAsia="Verdana"/>
          <w:noProof w:val="0"/>
          <w:szCs w:val="18"/>
          <w:lang w:val="mt-MT" w:eastAsia="x-none"/>
        </w:rPr>
        <w:fldChar w:fldCharType="end"/>
      </w:r>
    </w:p>
    <w:p w14:paraId="2B1D5B61" w14:textId="2EB2A003" w:rsidR="003E05A5" w:rsidRPr="009743EC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37" w:author="Author"/>
          <w:rFonts w:eastAsia="Verdana"/>
          <w:bCs/>
          <w:noProof w:val="0"/>
          <w:kern w:val="32"/>
          <w:szCs w:val="22"/>
          <w:lang w:val="mt-MT" w:eastAsia="x-none"/>
          <w:rPrChange w:id="138" w:author="Author">
            <w:rPr>
              <w:del w:id="139" w:author="Author"/>
              <w:rFonts w:eastAsia="Verdana"/>
              <w:bCs/>
              <w:noProof w:val="0"/>
              <w:kern w:val="32"/>
              <w:szCs w:val="22"/>
              <w:lang w:eastAsia="x-none"/>
            </w:rPr>
          </w:rPrChange>
        </w:rPr>
      </w:pPr>
    </w:p>
    <w:p w14:paraId="6EC82841" w14:textId="3401603F" w:rsidR="003E05A5" w:rsidRPr="009743EC" w:rsidDel="00B30BCF" w:rsidRDefault="00C36B01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40" w:author="Author"/>
          <w:rFonts w:eastAsia="Verdana"/>
          <w:noProof w:val="0"/>
          <w:szCs w:val="22"/>
          <w:lang w:val="mt-MT" w:eastAsia="x-none"/>
          <w:rPrChange w:id="141" w:author="Author">
            <w:rPr>
              <w:del w:id="142" w:author="Author"/>
              <w:rFonts w:eastAsia="Verdana"/>
              <w:noProof w:val="0"/>
              <w:szCs w:val="22"/>
              <w:lang w:val="it-IT" w:eastAsia="x-none"/>
            </w:rPr>
          </w:rPrChange>
        </w:rPr>
      </w:pPr>
      <w:del w:id="143" w:author="Author">
        <w:r w:rsidRPr="009743EC" w:rsidDel="00B30BCF">
          <w:rPr>
            <w:rFonts w:eastAsia="Verdana"/>
            <w:noProof w:val="0"/>
            <w:szCs w:val="22"/>
            <w:lang w:val="mt-MT" w:eastAsia="x-none"/>
            <w:rPrChange w:id="144" w:author="Author">
              <w:rPr>
                <w:rFonts w:eastAsia="Verdana"/>
                <w:noProof w:val="0"/>
                <w:szCs w:val="22"/>
                <w:lang w:eastAsia="x-none"/>
              </w:rPr>
            </w:rPrChange>
          </w:rPr>
          <w:delText>Minħabba d-</w:delText>
        </w:r>
        <w:r w:rsidRPr="009743EC" w:rsidDel="00B30BCF">
          <w:rPr>
            <w:rFonts w:eastAsia="Verdana"/>
            <w:i/>
            <w:iCs/>
            <w:noProof w:val="0"/>
            <w:szCs w:val="22"/>
            <w:lang w:val="mt-MT" w:eastAsia="x-none"/>
            <w:rPrChange w:id="145" w:author="Author">
              <w:rPr>
                <w:rFonts w:eastAsia="Verdana"/>
                <w:i/>
                <w:iCs/>
                <w:noProof w:val="0"/>
                <w:szCs w:val="22"/>
                <w:lang w:eastAsia="x-none"/>
              </w:rPr>
            </w:rPrChange>
          </w:rPr>
          <w:delText>data</w:delText>
        </w:r>
        <w:r w:rsidRPr="009743EC" w:rsidDel="00B30BCF">
          <w:rPr>
            <w:rFonts w:eastAsia="Verdana"/>
            <w:noProof w:val="0"/>
            <w:szCs w:val="22"/>
            <w:lang w:val="mt-MT" w:eastAsia="x-none"/>
            <w:rPrChange w:id="146" w:author="Author">
              <w:rPr>
                <w:rFonts w:eastAsia="Verdana"/>
                <w:noProof w:val="0"/>
                <w:szCs w:val="22"/>
                <w:lang w:eastAsia="x-none"/>
              </w:rPr>
            </w:rPrChange>
          </w:rPr>
          <w:delText xml:space="preserve"> disponibbli dwar dewmien fil-fejqan tal-ferita wara operazzjoni kirurġika, minn studju ta’ osservazzjoni, mil-letteratura medika, minn rapporti spontanji</w:delText>
        </w:r>
        <w:r w:rsidR="00F060A2" w:rsidRPr="009743EC" w:rsidDel="00B30BCF">
          <w:rPr>
            <w:rFonts w:eastAsia="Verdana"/>
            <w:noProof w:val="0"/>
            <w:szCs w:val="22"/>
            <w:lang w:val="mt-MT" w:eastAsia="x-none"/>
            <w:rPrChange w:id="147" w:author="Author">
              <w:rPr>
                <w:rFonts w:eastAsia="Verdana"/>
                <w:noProof w:val="0"/>
                <w:szCs w:val="22"/>
                <w:lang w:eastAsia="x-none"/>
              </w:rPr>
            </w:rPrChange>
          </w:rPr>
          <w:delText xml:space="preserve"> u minħabba mekkaniżmu plawsibbli ta’ azzjoni, il-PRAC iqis li twissija dwar dewmien fil-fejqan tal-ferita wara operazzjoni kirurġika hija meħtieġa. </w:delText>
        </w:r>
        <w:r w:rsidR="00F060A2" w:rsidRPr="009743EC" w:rsidDel="00B30BCF">
          <w:rPr>
            <w:rFonts w:eastAsia="Verdana"/>
            <w:noProof w:val="0"/>
            <w:szCs w:val="22"/>
            <w:lang w:val="mt-MT" w:eastAsia="x-none"/>
            <w:rPrChange w:id="148" w:author="Author">
              <w:rPr>
                <w:rFonts w:eastAsia="Verdana"/>
                <w:noProof w:val="0"/>
                <w:szCs w:val="22"/>
                <w:lang w:val="it-IT" w:eastAsia="x-none"/>
              </w:rPr>
            </w:rPrChange>
          </w:rPr>
          <w:delText>Il-PRAC ikkonkluda li l-informazzjoni tal-prodott ta’ prodotti li fihom leflunomide</w:delText>
        </w:r>
        <w:r w:rsidR="00EB4FEB" w:rsidRPr="009743EC" w:rsidDel="00B30BCF">
          <w:rPr>
            <w:rFonts w:eastAsia="Verdana"/>
            <w:noProof w:val="0"/>
            <w:szCs w:val="22"/>
            <w:lang w:val="mt-MT" w:eastAsia="x-none"/>
            <w:rPrChange w:id="149" w:author="Author">
              <w:rPr>
                <w:rFonts w:eastAsia="Verdana"/>
                <w:noProof w:val="0"/>
                <w:szCs w:val="22"/>
                <w:lang w:val="it-IT" w:eastAsia="x-none"/>
              </w:rPr>
            </w:rPrChange>
          </w:rPr>
          <w:delText xml:space="preserve"> għandha</w:delText>
        </w:r>
        <w:r w:rsidR="00F060A2" w:rsidRPr="009743EC" w:rsidDel="00B30BCF">
          <w:rPr>
            <w:rFonts w:eastAsia="Verdana"/>
            <w:noProof w:val="0"/>
            <w:szCs w:val="22"/>
            <w:lang w:val="mt-MT" w:eastAsia="x-none"/>
            <w:rPrChange w:id="150" w:author="Author">
              <w:rPr>
                <w:rFonts w:eastAsia="Verdana"/>
                <w:noProof w:val="0"/>
                <w:szCs w:val="22"/>
                <w:lang w:val="it-IT" w:eastAsia="x-none"/>
              </w:rPr>
            </w:rPrChange>
          </w:rPr>
          <w:delText xml:space="preserve"> tiġi emendat</w:delText>
        </w:r>
        <w:r w:rsidR="00B279F7" w:rsidRPr="009743EC" w:rsidDel="00B30BCF">
          <w:rPr>
            <w:rFonts w:eastAsia="Verdana"/>
            <w:noProof w:val="0"/>
            <w:szCs w:val="22"/>
            <w:lang w:val="mt-MT" w:eastAsia="x-none"/>
            <w:rPrChange w:id="151" w:author="Author">
              <w:rPr>
                <w:rFonts w:eastAsia="Verdana"/>
                <w:noProof w:val="0"/>
                <w:szCs w:val="22"/>
                <w:lang w:val="it-IT" w:eastAsia="x-none"/>
              </w:rPr>
            </w:rPrChange>
          </w:rPr>
          <w:delText>a</w:delText>
        </w:r>
        <w:r w:rsidR="00F060A2" w:rsidRPr="009743EC" w:rsidDel="00B30BCF">
          <w:rPr>
            <w:rFonts w:eastAsia="Verdana"/>
            <w:noProof w:val="0"/>
            <w:szCs w:val="22"/>
            <w:lang w:val="mt-MT" w:eastAsia="x-none"/>
            <w:rPrChange w:id="152" w:author="Author">
              <w:rPr>
                <w:rFonts w:eastAsia="Verdana"/>
                <w:noProof w:val="0"/>
                <w:szCs w:val="22"/>
                <w:lang w:val="it-IT" w:eastAsia="x-none"/>
              </w:rPr>
            </w:rPrChange>
          </w:rPr>
          <w:delText xml:space="preserve"> kif xieraq.</w:delText>
        </w:r>
      </w:del>
      <w:r w:rsidR="007B41F2">
        <w:rPr>
          <w:rFonts w:eastAsia="Verdana"/>
          <w:noProof w:val="0"/>
          <w:szCs w:val="22"/>
          <w:lang w:val="it-IT" w:eastAsia="x-none"/>
        </w:rPr>
        <w:fldChar w:fldCharType="begin"/>
      </w:r>
      <w:r w:rsidR="007B41F2" w:rsidRPr="009743EC">
        <w:rPr>
          <w:rFonts w:eastAsia="Verdana"/>
          <w:noProof w:val="0"/>
          <w:szCs w:val="22"/>
          <w:lang w:val="mt-MT" w:eastAsia="x-none"/>
          <w:rPrChange w:id="153" w:author="Author">
            <w:rPr>
              <w:rFonts w:eastAsia="Verdana"/>
              <w:noProof w:val="0"/>
              <w:szCs w:val="22"/>
              <w:lang w:val="it-IT" w:eastAsia="x-none"/>
            </w:rPr>
          </w:rPrChange>
        </w:rPr>
        <w:instrText xml:space="preserve"> DOCVARIABLE vault_nd_de408e5a-fbe5-4c36-92fd-b8027d0e6515 \* MERGEFORMAT </w:instrText>
      </w:r>
      <w:r w:rsidR="007B41F2">
        <w:rPr>
          <w:rFonts w:eastAsia="Verdana"/>
          <w:noProof w:val="0"/>
          <w:szCs w:val="22"/>
          <w:lang w:val="it-IT" w:eastAsia="x-none"/>
        </w:rPr>
        <w:fldChar w:fldCharType="separate"/>
      </w:r>
      <w:r w:rsidR="007B41F2" w:rsidRPr="009743EC">
        <w:rPr>
          <w:rFonts w:eastAsia="Verdana"/>
          <w:noProof w:val="0"/>
          <w:szCs w:val="22"/>
          <w:lang w:val="mt-MT" w:eastAsia="x-none"/>
          <w:rPrChange w:id="154" w:author="Author">
            <w:rPr>
              <w:rFonts w:eastAsia="Verdana"/>
              <w:noProof w:val="0"/>
              <w:szCs w:val="22"/>
              <w:lang w:val="it-IT" w:eastAsia="x-none"/>
            </w:rPr>
          </w:rPrChange>
        </w:rPr>
        <w:t xml:space="preserve"> </w:t>
      </w:r>
      <w:r w:rsidR="007B41F2">
        <w:rPr>
          <w:rFonts w:eastAsia="Verdana"/>
          <w:noProof w:val="0"/>
          <w:szCs w:val="22"/>
          <w:lang w:val="it-IT" w:eastAsia="x-none"/>
        </w:rPr>
        <w:fldChar w:fldCharType="end"/>
      </w:r>
    </w:p>
    <w:p w14:paraId="746A9727" w14:textId="7E4B09C9" w:rsidR="00F060A2" w:rsidRPr="009743EC" w:rsidDel="00B30BCF" w:rsidRDefault="00F060A2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55" w:author="Author"/>
          <w:rFonts w:eastAsia="Verdana"/>
          <w:noProof w:val="0"/>
          <w:color w:val="339966"/>
          <w:szCs w:val="22"/>
          <w:lang w:val="mt-MT" w:eastAsia="x-none"/>
          <w:rPrChange w:id="156" w:author="Author">
            <w:rPr>
              <w:del w:id="157" w:author="Author"/>
              <w:rFonts w:eastAsia="Verdana"/>
              <w:noProof w:val="0"/>
              <w:color w:val="339966"/>
              <w:szCs w:val="22"/>
              <w:lang w:val="it-IT" w:eastAsia="x-none"/>
            </w:rPr>
          </w:rPrChange>
        </w:rPr>
      </w:pPr>
    </w:p>
    <w:p w14:paraId="10472A17" w14:textId="723954AE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58" w:author="Author"/>
          <w:rFonts w:eastAsia="Verdana"/>
          <w:noProof w:val="0"/>
          <w:szCs w:val="22"/>
          <w:lang w:val="mt-MT" w:eastAsia="x-none"/>
        </w:rPr>
      </w:pPr>
      <w:del w:id="159" w:author="Author">
        <w:r w:rsidRPr="003E05A5" w:rsidDel="00B30BCF">
          <w:rPr>
            <w:rFonts w:eastAsia="Verdana"/>
            <w:noProof w:val="0"/>
            <w:szCs w:val="18"/>
            <w:lang w:val="mt-MT" w:eastAsia="x-none"/>
          </w:rPr>
          <w:delText>Wara li reġa’ eżamina r-rakkomandazzjoni tal-PRAC, is-CHMP jaqbel mal-konklużjonijiet globali u mar-raġunijiet għar-rakkomandazzjoni tal-PRAC.</w:delText>
        </w:r>
      </w:del>
      <w:r w:rsidR="007B41F2">
        <w:rPr>
          <w:rFonts w:eastAsia="Verdana"/>
          <w:noProof w:val="0"/>
          <w:szCs w:val="18"/>
          <w:lang w:val="mt-MT" w:eastAsia="x-none"/>
        </w:rPr>
        <w:fldChar w:fldCharType="begin"/>
      </w:r>
      <w:r w:rsidR="007B41F2">
        <w:rPr>
          <w:rFonts w:eastAsia="Verdana"/>
          <w:noProof w:val="0"/>
          <w:szCs w:val="18"/>
          <w:lang w:val="mt-MT" w:eastAsia="x-none"/>
        </w:rPr>
        <w:instrText xml:space="preserve"> DOCVARIABLE vault_nd_0bc4ee43-b81b-4bc5-a698-08d921abf4a9 \* MERGEFORMAT </w:instrText>
      </w:r>
      <w:r w:rsidR="007B41F2">
        <w:rPr>
          <w:rFonts w:eastAsia="Verdana"/>
          <w:noProof w:val="0"/>
          <w:szCs w:val="18"/>
          <w:lang w:val="mt-MT" w:eastAsia="x-none"/>
        </w:rPr>
        <w:fldChar w:fldCharType="separate"/>
      </w:r>
      <w:r w:rsidR="007B41F2">
        <w:rPr>
          <w:rFonts w:eastAsia="Verdana"/>
          <w:noProof w:val="0"/>
          <w:szCs w:val="18"/>
          <w:lang w:val="mt-MT" w:eastAsia="x-none"/>
        </w:rPr>
        <w:t xml:space="preserve"> </w:t>
      </w:r>
      <w:r w:rsidR="007B41F2">
        <w:rPr>
          <w:rFonts w:eastAsia="Verdana"/>
          <w:noProof w:val="0"/>
          <w:szCs w:val="18"/>
          <w:lang w:val="mt-MT" w:eastAsia="x-none"/>
        </w:rPr>
        <w:fldChar w:fldCharType="end"/>
      </w:r>
    </w:p>
    <w:p w14:paraId="15267C70" w14:textId="1BE9D25C" w:rsidR="003E05A5" w:rsidRPr="003E05A5" w:rsidDel="00B30BCF" w:rsidRDefault="003E05A5" w:rsidP="00181CAE">
      <w:pPr>
        <w:keepNext/>
        <w:widowControl w:val="0"/>
        <w:tabs>
          <w:tab w:val="clear" w:pos="567"/>
        </w:tabs>
        <w:suppressAutoHyphens w:val="0"/>
        <w:autoSpaceDE w:val="0"/>
        <w:autoSpaceDN w:val="0"/>
        <w:adjustRightInd w:val="0"/>
        <w:ind w:right="120"/>
        <w:jc w:val="center"/>
        <w:outlineLvl w:val="2"/>
        <w:rPr>
          <w:del w:id="160" w:author="Author"/>
          <w:rFonts w:eastAsia="Verdana"/>
          <w:bCs/>
          <w:noProof w:val="0"/>
          <w:kern w:val="32"/>
          <w:szCs w:val="22"/>
          <w:lang w:val="x-none" w:eastAsia="x-none"/>
        </w:rPr>
      </w:pPr>
    </w:p>
    <w:p w14:paraId="0080A47E" w14:textId="1FBAAA09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61" w:author="Author"/>
          <w:rFonts w:eastAsia="Verdana"/>
          <w:b/>
          <w:bCs/>
          <w:noProof w:val="0"/>
          <w:kern w:val="32"/>
          <w:szCs w:val="22"/>
          <w:lang w:val="mt-MT" w:eastAsia="x-none"/>
        </w:rPr>
      </w:pPr>
      <w:del w:id="162" w:author="Author">
        <w:r w:rsidRPr="003E05A5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Text>Raġunijiet għall-varjazzjoni għat-termini tal-Awtorizzazzjoni(jiet) għat-Tqegħid fis-Suq</w:del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begin"/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InstrText xml:space="preserve"> DOCVARIABLE vault_nd_2c756055-de1d-4502-983c-6a052f84a848 \* MERGEFORMAT </w:delInstr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separate"/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delText xml:space="preserve"> </w:delText>
        </w:r>
        <w:r w:rsidR="001E71C3" w:rsidDel="00B30BCF">
          <w:rPr>
            <w:rFonts w:eastAsia="Verdana"/>
            <w:b/>
            <w:bCs/>
            <w:noProof w:val="0"/>
            <w:kern w:val="32"/>
            <w:szCs w:val="22"/>
            <w:lang w:val="mt-MT" w:eastAsia="x-none"/>
          </w:rPr>
          <w:fldChar w:fldCharType="end"/>
        </w:r>
      </w:del>
    </w:p>
    <w:p w14:paraId="6233140B" w14:textId="5719D9E9" w:rsidR="003E05A5" w:rsidRPr="009743EC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63" w:author="Author"/>
          <w:rFonts w:eastAsia="Verdana"/>
          <w:noProof w:val="0"/>
          <w:szCs w:val="22"/>
          <w:lang w:val="mt-MT" w:eastAsia="x-none"/>
          <w:rPrChange w:id="164" w:author="Author">
            <w:rPr>
              <w:del w:id="165" w:author="Author"/>
              <w:rFonts w:eastAsia="Verdana"/>
              <w:noProof w:val="0"/>
              <w:szCs w:val="22"/>
              <w:lang w:eastAsia="x-none"/>
            </w:rPr>
          </w:rPrChange>
        </w:rPr>
      </w:pPr>
    </w:p>
    <w:p w14:paraId="5C94D285" w14:textId="2B336410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66" w:author="Author"/>
          <w:rFonts w:eastAsia="Verdana"/>
          <w:noProof w:val="0"/>
          <w:szCs w:val="22"/>
          <w:lang w:val="mt-MT" w:eastAsia="x-none"/>
        </w:rPr>
      </w:pPr>
      <w:del w:id="167" w:author="Author">
        <w:r w:rsidRPr="003E05A5" w:rsidDel="00B30BCF">
          <w:rPr>
            <w:rFonts w:eastAsia="Verdana"/>
            <w:noProof w:val="0"/>
            <w:szCs w:val="18"/>
            <w:lang w:val="mt-MT" w:eastAsia="x-none"/>
          </w:rPr>
          <w:delText xml:space="preserve">Abbażi tal-konklużjonijiet xjentifiċi għal </w:delText>
        </w:r>
        <w:r w:rsidR="00B279F7" w:rsidDel="00B30BCF">
          <w:rPr>
            <w:rFonts w:eastAsia="Verdana"/>
            <w:noProof w:val="0"/>
            <w:szCs w:val="18"/>
            <w:lang w:val="mt-MT" w:eastAsia="x-none"/>
          </w:rPr>
          <w:delText>leflunomide</w:delText>
        </w:r>
        <w:r w:rsidR="00B279F7" w:rsidRPr="003E05A5" w:rsidDel="00B30BCF">
          <w:rPr>
            <w:rFonts w:eastAsia="Verdana"/>
            <w:noProof w:val="0"/>
            <w:szCs w:val="18"/>
            <w:lang w:val="mt-MT" w:eastAsia="x-none"/>
          </w:rPr>
          <w:delText>,</w:delText>
        </w:r>
        <w:r w:rsidRPr="003E05A5" w:rsidDel="00B30BCF">
          <w:rPr>
            <w:rFonts w:eastAsia="Verdana"/>
            <w:noProof w:val="0"/>
            <w:szCs w:val="18"/>
            <w:lang w:val="mt-MT" w:eastAsia="x-none"/>
          </w:rPr>
          <w:delText xml:space="preserve">is-CHMP huwa tal-fehma li l-bilanċ bejn il-benefiċċju u r-riskju ta’ prodott(i) mediċinali li fih/fihom </w:delText>
        </w:r>
        <w:r w:rsidR="00B279F7" w:rsidDel="00B30BCF">
          <w:rPr>
            <w:rFonts w:eastAsia="Verdana"/>
            <w:noProof w:val="0"/>
            <w:szCs w:val="18"/>
            <w:lang w:val="mt-MT" w:eastAsia="x-none"/>
          </w:rPr>
          <w:delText>leflunomide</w:delText>
        </w:r>
        <w:r w:rsidR="00B279F7" w:rsidRPr="003E05A5" w:rsidDel="00B30BCF">
          <w:rPr>
            <w:rFonts w:eastAsia="Verdana"/>
            <w:noProof w:val="0"/>
            <w:szCs w:val="18"/>
            <w:lang w:val="mt-MT" w:eastAsia="x-none"/>
          </w:rPr>
          <w:delText>,</w:delText>
        </w:r>
        <w:r w:rsidR="00B279F7" w:rsidDel="00B30BCF">
          <w:rPr>
            <w:rFonts w:eastAsia="Verdana"/>
            <w:noProof w:val="0"/>
            <w:szCs w:val="18"/>
            <w:lang w:val="mt-MT" w:eastAsia="x-none"/>
          </w:rPr>
          <w:delText xml:space="preserve"> mhuwiex mibdul</w:delText>
        </w:r>
        <w:r w:rsidRPr="003E05A5" w:rsidDel="00B30BCF">
          <w:rPr>
            <w:rFonts w:eastAsia="Verdana"/>
            <w:noProof w:val="0"/>
            <w:szCs w:val="18"/>
            <w:lang w:val="mt-MT" w:eastAsia="x-none"/>
          </w:rPr>
          <w:delText xml:space="preserve"> suġġett għall-bidliet proposti għall-informazzjoni tal-prodott.</w:delText>
        </w:r>
      </w:del>
      <w:r w:rsidR="007B41F2">
        <w:rPr>
          <w:rFonts w:eastAsia="Verdana"/>
          <w:noProof w:val="0"/>
          <w:szCs w:val="18"/>
          <w:lang w:val="mt-MT" w:eastAsia="x-none"/>
        </w:rPr>
        <w:fldChar w:fldCharType="begin"/>
      </w:r>
      <w:r w:rsidR="007B41F2">
        <w:rPr>
          <w:rFonts w:eastAsia="Verdana"/>
          <w:noProof w:val="0"/>
          <w:szCs w:val="18"/>
          <w:lang w:val="mt-MT" w:eastAsia="x-none"/>
        </w:rPr>
        <w:instrText xml:space="preserve"> DOCVARIABLE vault_nd_fa749779-7a31-4a68-8b4f-4dfcb13b8159 \* MERGEFORMAT </w:instrText>
      </w:r>
      <w:r w:rsidR="007B41F2">
        <w:rPr>
          <w:rFonts w:eastAsia="Verdana"/>
          <w:noProof w:val="0"/>
          <w:szCs w:val="18"/>
          <w:lang w:val="mt-MT" w:eastAsia="x-none"/>
        </w:rPr>
        <w:fldChar w:fldCharType="separate"/>
      </w:r>
      <w:r w:rsidR="007B41F2">
        <w:rPr>
          <w:rFonts w:eastAsia="Verdana"/>
          <w:noProof w:val="0"/>
          <w:szCs w:val="18"/>
          <w:lang w:val="mt-MT" w:eastAsia="x-none"/>
        </w:rPr>
        <w:t xml:space="preserve"> </w:t>
      </w:r>
      <w:r w:rsidR="007B41F2">
        <w:rPr>
          <w:rFonts w:eastAsia="Verdana"/>
          <w:noProof w:val="0"/>
          <w:szCs w:val="18"/>
          <w:lang w:val="mt-MT" w:eastAsia="x-none"/>
        </w:rPr>
        <w:fldChar w:fldCharType="end"/>
      </w:r>
    </w:p>
    <w:p w14:paraId="545D2C87" w14:textId="1189F34F" w:rsidR="003E05A5" w:rsidRPr="009743EC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68" w:author="Author"/>
          <w:rFonts w:eastAsia="Verdana"/>
          <w:noProof w:val="0"/>
          <w:snapToGrid w:val="0"/>
          <w:szCs w:val="22"/>
          <w:lang w:val="mt-MT" w:eastAsia="x-none"/>
          <w:rPrChange w:id="169" w:author="Author">
            <w:rPr>
              <w:del w:id="170" w:author="Author"/>
              <w:rFonts w:eastAsia="Verdana"/>
              <w:noProof w:val="0"/>
              <w:snapToGrid w:val="0"/>
              <w:szCs w:val="22"/>
              <w:lang w:eastAsia="x-none"/>
            </w:rPr>
          </w:rPrChange>
        </w:rPr>
      </w:pPr>
    </w:p>
    <w:p w14:paraId="15822CAF" w14:textId="03F04024" w:rsidR="003E05A5" w:rsidRPr="003E05A5" w:rsidDel="00B30BCF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del w:id="171" w:author="Author"/>
          <w:rFonts w:eastAsia="Verdana"/>
          <w:noProof w:val="0"/>
          <w:snapToGrid w:val="0"/>
          <w:szCs w:val="22"/>
          <w:lang w:val="mt-MT" w:eastAsia="x-none"/>
        </w:rPr>
      </w:pPr>
      <w:del w:id="172" w:author="Author">
        <w:r w:rsidRPr="003E05A5" w:rsidDel="00B30BCF">
          <w:rPr>
            <w:rFonts w:eastAsia="Verdana"/>
            <w:noProof w:val="0"/>
            <w:snapToGrid w:val="0"/>
            <w:szCs w:val="18"/>
            <w:lang w:val="mt-MT" w:eastAsia="x-none"/>
          </w:rPr>
          <w:delText>Is-CHMP jirrakkomanda li t-termini għall-</w:delText>
        </w:r>
        <w:r w:rsidR="00B279F7" w:rsidDel="00B30BCF">
          <w:rPr>
            <w:rFonts w:eastAsia="Verdana"/>
            <w:noProof w:val="0"/>
            <w:snapToGrid w:val="0"/>
            <w:szCs w:val="18"/>
            <w:lang w:val="mt-MT" w:eastAsia="x-none"/>
          </w:rPr>
          <w:delText>a</w:delText>
        </w:r>
        <w:r w:rsidRPr="003E05A5" w:rsidDel="00B30BCF">
          <w:rPr>
            <w:rFonts w:eastAsia="Verdana"/>
            <w:noProof w:val="0"/>
            <w:snapToGrid w:val="0"/>
            <w:szCs w:val="18"/>
            <w:lang w:val="mt-MT" w:eastAsia="x-none"/>
          </w:rPr>
          <w:delText>wtorizzazzjoni(jiet) għat-</w:delText>
        </w:r>
        <w:r w:rsidR="00B279F7" w:rsidDel="00B30BCF">
          <w:rPr>
            <w:rFonts w:eastAsia="Verdana"/>
            <w:noProof w:val="0"/>
            <w:snapToGrid w:val="0"/>
            <w:szCs w:val="18"/>
            <w:lang w:val="mt-MT" w:eastAsia="x-none"/>
          </w:rPr>
          <w:delText>t</w:delText>
        </w:r>
        <w:r w:rsidRPr="003E05A5" w:rsidDel="00B30BCF">
          <w:rPr>
            <w:rFonts w:eastAsia="Verdana"/>
            <w:noProof w:val="0"/>
            <w:snapToGrid w:val="0"/>
            <w:szCs w:val="18"/>
            <w:lang w:val="mt-MT" w:eastAsia="x-none"/>
          </w:rPr>
          <w:delText>qegħid fis-</w:delText>
        </w:r>
        <w:r w:rsidR="00B279F7" w:rsidDel="00B30BCF">
          <w:rPr>
            <w:rFonts w:eastAsia="Verdana"/>
            <w:noProof w:val="0"/>
            <w:snapToGrid w:val="0"/>
            <w:szCs w:val="18"/>
            <w:lang w:val="mt-MT" w:eastAsia="x-none"/>
          </w:rPr>
          <w:delText>s</w:delText>
        </w:r>
        <w:r w:rsidRPr="003E05A5" w:rsidDel="00B30BCF">
          <w:rPr>
            <w:rFonts w:eastAsia="Verdana"/>
            <w:noProof w:val="0"/>
            <w:snapToGrid w:val="0"/>
            <w:szCs w:val="18"/>
            <w:lang w:val="mt-MT" w:eastAsia="x-none"/>
          </w:rPr>
          <w:delText>uq għandhom ikunu varjati.</w:delText>
        </w:r>
      </w:del>
      <w:r w:rsidR="007B41F2">
        <w:rPr>
          <w:rFonts w:eastAsia="Verdana"/>
          <w:noProof w:val="0"/>
          <w:snapToGrid w:val="0"/>
          <w:szCs w:val="18"/>
          <w:lang w:val="mt-MT" w:eastAsia="x-none"/>
        </w:rPr>
        <w:fldChar w:fldCharType="begin"/>
      </w:r>
      <w:r w:rsidR="007B41F2">
        <w:rPr>
          <w:rFonts w:eastAsia="Verdana"/>
          <w:noProof w:val="0"/>
          <w:snapToGrid w:val="0"/>
          <w:szCs w:val="18"/>
          <w:lang w:val="mt-MT" w:eastAsia="x-none"/>
        </w:rPr>
        <w:instrText xml:space="preserve"> DOCVARIABLE vault_nd_f43164b8-9494-4794-884f-6dda354988d0 \* MERGEFORMAT </w:instrText>
      </w:r>
      <w:r w:rsidR="007B41F2">
        <w:rPr>
          <w:rFonts w:eastAsia="Verdana"/>
          <w:noProof w:val="0"/>
          <w:snapToGrid w:val="0"/>
          <w:szCs w:val="18"/>
          <w:lang w:val="mt-MT" w:eastAsia="x-none"/>
        </w:rPr>
        <w:fldChar w:fldCharType="separate"/>
      </w:r>
      <w:r w:rsidR="007B41F2">
        <w:rPr>
          <w:rFonts w:eastAsia="Verdana"/>
          <w:noProof w:val="0"/>
          <w:snapToGrid w:val="0"/>
          <w:szCs w:val="18"/>
          <w:lang w:val="mt-MT" w:eastAsia="x-none"/>
        </w:rPr>
        <w:t xml:space="preserve"> </w:t>
      </w:r>
      <w:r w:rsidR="007B41F2">
        <w:rPr>
          <w:rFonts w:eastAsia="Verdana"/>
          <w:noProof w:val="0"/>
          <w:snapToGrid w:val="0"/>
          <w:szCs w:val="18"/>
          <w:lang w:val="mt-MT" w:eastAsia="x-none"/>
        </w:rPr>
        <w:fldChar w:fldCharType="end"/>
      </w:r>
    </w:p>
    <w:p w14:paraId="40CECD01" w14:textId="77777777" w:rsidR="003E05A5" w:rsidRPr="007B41F2" w:rsidRDefault="003E05A5" w:rsidP="00181CAE">
      <w:pPr>
        <w:keepNext/>
        <w:tabs>
          <w:tab w:val="clear" w:pos="567"/>
        </w:tabs>
        <w:suppressAutoHyphens w:val="0"/>
        <w:jc w:val="center"/>
        <w:outlineLvl w:val="2"/>
        <w:rPr>
          <w:caps/>
          <w:szCs w:val="22"/>
          <w:lang w:val="mt-MT"/>
        </w:rPr>
      </w:pPr>
    </w:p>
    <w:sectPr w:rsidR="003E05A5" w:rsidRPr="007B41F2" w:rsidSect="003E05A5">
      <w:footerReference w:type="even" r:id="rId8"/>
      <w:footerReference w:type="default" r:id="rId9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C5707" w14:textId="77777777" w:rsidR="00E33B8A" w:rsidRDefault="00E33B8A">
      <w:r>
        <w:separator/>
      </w:r>
    </w:p>
  </w:endnote>
  <w:endnote w:type="continuationSeparator" w:id="0">
    <w:p w14:paraId="45CC826E" w14:textId="77777777" w:rsidR="00E33B8A" w:rsidRDefault="00E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2011" w14:textId="77777777" w:rsidR="002C631C" w:rsidRDefault="002C631C" w:rsidP="00A416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2A0CE9" w14:textId="77777777" w:rsidR="002C631C" w:rsidRDefault="002C6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47F6" w14:textId="77777777" w:rsidR="002C631C" w:rsidRDefault="002C631C" w:rsidP="00A416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031">
      <w:rPr>
        <w:rStyle w:val="PageNumber"/>
      </w:rPr>
      <w:t>82</w:t>
    </w:r>
    <w:r>
      <w:rPr>
        <w:rStyle w:val="PageNumber"/>
      </w:rPr>
      <w:fldChar w:fldCharType="end"/>
    </w:r>
  </w:p>
  <w:p w14:paraId="3E6B4C55" w14:textId="77777777" w:rsidR="002C631C" w:rsidRDefault="002C631C">
    <w:pPr>
      <w:pStyle w:val="Footer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D3F5" w14:textId="77777777" w:rsidR="00E33B8A" w:rsidRDefault="00E33B8A">
      <w:r>
        <w:separator/>
      </w:r>
    </w:p>
  </w:footnote>
  <w:footnote w:type="continuationSeparator" w:id="0">
    <w:p w14:paraId="6D5CFFAF" w14:textId="77777777" w:rsidR="00E33B8A" w:rsidRDefault="00E3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92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2EF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86D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78F9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D627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E9B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D07A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14F3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3023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E0FD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A284247"/>
    <w:multiLevelType w:val="hybridMultilevel"/>
    <w:tmpl w:val="10F854A0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D0B0A3A"/>
    <w:multiLevelType w:val="multilevel"/>
    <w:tmpl w:val="F76204C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EF2021B"/>
    <w:multiLevelType w:val="hybridMultilevel"/>
    <w:tmpl w:val="1CB6D3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41348"/>
    <w:multiLevelType w:val="hybridMultilevel"/>
    <w:tmpl w:val="BF0A565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46C28"/>
    <w:multiLevelType w:val="hybridMultilevel"/>
    <w:tmpl w:val="4CD29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191"/>
    <w:multiLevelType w:val="hybridMultilevel"/>
    <w:tmpl w:val="15166272"/>
    <w:lvl w:ilvl="0" w:tplc="9B28D1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809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66AF0"/>
    <w:multiLevelType w:val="hybridMultilevel"/>
    <w:tmpl w:val="9FD420EE"/>
    <w:lvl w:ilvl="0" w:tplc="08090001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2B563A"/>
    <w:multiLevelType w:val="hybridMultilevel"/>
    <w:tmpl w:val="C9C4F324"/>
    <w:lvl w:ilvl="0" w:tplc="DB9467A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B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6B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2474D2"/>
    <w:multiLevelType w:val="singleLevel"/>
    <w:tmpl w:val="BEC89732"/>
    <w:lvl w:ilvl="0">
      <w:start w:val="1"/>
      <w:numFmt w:val="upperLetter"/>
      <w:pStyle w:val="SEMEAB"/>
      <w:lvlText w:val="%1."/>
      <w:legacy w:legacy="1" w:legacySpace="0" w:legacyIndent="360"/>
      <w:lvlJc w:val="left"/>
      <w:pPr>
        <w:ind w:left="1620" w:hanging="360"/>
      </w:pPr>
    </w:lvl>
  </w:abstractNum>
  <w:abstractNum w:abstractNumId="21" w15:restartNumberingAfterBreak="0">
    <w:nsid w:val="313577FA"/>
    <w:multiLevelType w:val="multilevel"/>
    <w:tmpl w:val="F06E6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60C3A2B"/>
    <w:multiLevelType w:val="multilevel"/>
    <w:tmpl w:val="0AD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04640C"/>
    <w:multiLevelType w:val="hybridMultilevel"/>
    <w:tmpl w:val="E2E0662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5" w15:restartNumberingAfterBreak="0">
    <w:nsid w:val="3B62534E"/>
    <w:multiLevelType w:val="multilevel"/>
    <w:tmpl w:val="446A1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5C326B"/>
    <w:multiLevelType w:val="hybridMultilevel"/>
    <w:tmpl w:val="8208F628"/>
    <w:lvl w:ilvl="0" w:tplc="FFFFFFFF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76F96"/>
    <w:multiLevelType w:val="multilevel"/>
    <w:tmpl w:val="2BE08D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95762B5"/>
    <w:multiLevelType w:val="hybridMultilevel"/>
    <w:tmpl w:val="0AD607B2"/>
    <w:lvl w:ilvl="0" w:tplc="35F67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75CC3"/>
    <w:multiLevelType w:val="hybridMultilevel"/>
    <w:tmpl w:val="B5F28EFC"/>
    <w:lvl w:ilvl="0" w:tplc="F8324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4B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0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04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62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AC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C4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81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63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84378"/>
    <w:multiLevelType w:val="hybridMultilevel"/>
    <w:tmpl w:val="096A9B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9776A"/>
    <w:multiLevelType w:val="hybridMultilevel"/>
    <w:tmpl w:val="C6A8D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E4F68"/>
    <w:multiLevelType w:val="hybridMultilevel"/>
    <w:tmpl w:val="04C8E6C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10360"/>
    <w:multiLevelType w:val="multilevel"/>
    <w:tmpl w:val="6A0AA1D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D605674"/>
    <w:multiLevelType w:val="hybridMultilevel"/>
    <w:tmpl w:val="03DEBDDA"/>
    <w:lvl w:ilvl="0" w:tplc="78C22C9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143CC"/>
    <w:multiLevelType w:val="hybridMultilevel"/>
    <w:tmpl w:val="8424D596"/>
    <w:lvl w:ilvl="0" w:tplc="9B28D1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DC3ED4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B00B4"/>
    <w:multiLevelType w:val="hybridMultilevel"/>
    <w:tmpl w:val="68CA9F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D336F"/>
    <w:multiLevelType w:val="multilevel"/>
    <w:tmpl w:val="BBC87D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DC25519"/>
    <w:multiLevelType w:val="multilevel"/>
    <w:tmpl w:val="B51436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10884412">
    <w:abstractNumId w:val="36"/>
  </w:num>
  <w:num w:numId="2" w16cid:durableId="2020232419">
    <w:abstractNumId w:val="32"/>
  </w:num>
  <w:num w:numId="3" w16cid:durableId="1762409217">
    <w:abstractNumId w:val="13"/>
  </w:num>
  <w:num w:numId="4" w16cid:durableId="432870917">
    <w:abstractNumId w:val="15"/>
  </w:num>
  <w:num w:numId="5" w16cid:durableId="1912959603">
    <w:abstractNumId w:val="33"/>
  </w:num>
  <w:num w:numId="6" w16cid:durableId="305476675">
    <w:abstractNumId w:val="17"/>
  </w:num>
  <w:num w:numId="7" w16cid:durableId="1493372714">
    <w:abstractNumId w:val="24"/>
  </w:num>
  <w:num w:numId="8" w16cid:durableId="1121267074">
    <w:abstractNumId w:val="18"/>
  </w:num>
  <w:num w:numId="9" w16cid:durableId="834346971">
    <w:abstractNumId w:val="21"/>
  </w:num>
  <w:num w:numId="10" w16cid:durableId="1530801519">
    <w:abstractNumId w:val="39"/>
  </w:num>
  <w:num w:numId="11" w16cid:durableId="1920630247">
    <w:abstractNumId w:val="38"/>
  </w:num>
  <w:num w:numId="12" w16cid:durableId="1639646689">
    <w:abstractNumId w:val="27"/>
  </w:num>
  <w:num w:numId="13" w16cid:durableId="665790660">
    <w:abstractNumId w:val="20"/>
    <w:lvlOverride w:ilvl="0">
      <w:startOverride w:val="1"/>
    </w:lvlOverride>
  </w:num>
  <w:num w:numId="14" w16cid:durableId="64586229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1260600710">
    <w:abstractNumId w:val="16"/>
  </w:num>
  <w:num w:numId="16" w16cid:durableId="1460221127">
    <w:abstractNumId w:val="26"/>
  </w:num>
  <w:num w:numId="17" w16cid:durableId="1530989003">
    <w:abstractNumId w:val="19"/>
  </w:num>
  <w:num w:numId="18" w16cid:durableId="1957369293">
    <w:abstractNumId w:val="30"/>
  </w:num>
  <w:num w:numId="19" w16cid:durableId="1307275283">
    <w:abstractNumId w:val="28"/>
  </w:num>
  <w:num w:numId="20" w16cid:durableId="420101107">
    <w:abstractNumId w:val="37"/>
  </w:num>
  <w:num w:numId="21" w16cid:durableId="1451824396">
    <w:abstractNumId w:val="14"/>
  </w:num>
  <w:num w:numId="22" w16cid:durableId="563948182">
    <w:abstractNumId w:val="9"/>
  </w:num>
  <w:num w:numId="23" w16cid:durableId="1639997036">
    <w:abstractNumId w:val="7"/>
  </w:num>
  <w:num w:numId="24" w16cid:durableId="297227658">
    <w:abstractNumId w:val="6"/>
  </w:num>
  <w:num w:numId="25" w16cid:durableId="1059549712">
    <w:abstractNumId w:val="5"/>
  </w:num>
  <w:num w:numId="26" w16cid:durableId="2107193297">
    <w:abstractNumId w:val="4"/>
  </w:num>
  <w:num w:numId="27" w16cid:durableId="379941257">
    <w:abstractNumId w:val="8"/>
  </w:num>
  <w:num w:numId="28" w16cid:durableId="2086293528">
    <w:abstractNumId w:val="3"/>
  </w:num>
  <w:num w:numId="29" w16cid:durableId="987125931">
    <w:abstractNumId w:val="2"/>
  </w:num>
  <w:num w:numId="30" w16cid:durableId="333152175">
    <w:abstractNumId w:val="1"/>
  </w:num>
  <w:num w:numId="31" w16cid:durableId="1842161745">
    <w:abstractNumId w:val="0"/>
  </w:num>
  <w:num w:numId="32" w16cid:durableId="2104297533">
    <w:abstractNumId w:val="22"/>
  </w:num>
  <w:num w:numId="33" w16cid:durableId="1961184278">
    <w:abstractNumId w:val="31"/>
  </w:num>
  <w:num w:numId="34" w16cid:durableId="504636395">
    <w:abstractNumId w:val="11"/>
  </w:num>
  <w:num w:numId="35" w16cid:durableId="1392540371">
    <w:abstractNumId w:val="25"/>
  </w:num>
  <w:num w:numId="36" w16cid:durableId="679814282">
    <w:abstractNumId w:val="23"/>
  </w:num>
  <w:num w:numId="37" w16cid:durableId="67287665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381669">
    <w:abstractNumId w:val="12"/>
  </w:num>
  <w:num w:numId="39" w16cid:durableId="1825703110">
    <w:abstractNumId w:val="29"/>
  </w:num>
  <w:num w:numId="40" w16cid:durableId="1311709396">
    <w:abstractNumId w:val="34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2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ult_nd_0bc4ee43-b81b-4bc5-a698-08d921abf4a9" w:val=" "/>
    <w:docVar w:name="vault_nd_2c756055-de1d-4502-983c-6a052f84a848" w:val=" "/>
    <w:docVar w:name="VAULT_ND_367ca9ce-36d0-4bae-af4c-e4c63db8fb2d" w:val=" "/>
    <w:docVar w:name="vault_nd_45e600d7-d451-4234-9705-3b6bf11b0a49" w:val=" "/>
    <w:docVar w:name="VAULT_ND_4631f080-cd27-44fd-8831-843e99033a3e" w:val=" "/>
    <w:docVar w:name="VAULT_ND_6ae4b7b1-5048-4c10-bc9e-b9600bbe097e" w:val=" "/>
    <w:docVar w:name="VAULT_ND_7443bd40-166d-440f-bbb5-e382a073253c" w:val=" "/>
    <w:docVar w:name="vault_nd_7d828f83-48e2-4b36-96e0-a8ec3ac256c5" w:val=" "/>
    <w:docVar w:name="vault_nd_7e00503b-7bd4-4cac-bf0a-1c1c238f1e98" w:val=" "/>
    <w:docVar w:name="VAULT_ND_7fef5c15-b54a-4be2-8f89-1651a5adfe0f" w:val=" "/>
    <w:docVar w:name="VAULT_ND_8d817968-f578-4565-b2a4-ca5304fa5d54" w:val=" "/>
    <w:docVar w:name="VAULT_ND_9bbaef40-7993-41f1-a181-00f1506bf6a8" w:val=" "/>
    <w:docVar w:name="vault_nd_a1f224a1-7278-443c-a743-021a0b6b3017" w:val=" "/>
    <w:docVar w:name="VAULT_ND_afce9a1b-a614-46e2-9d95-4825cf87c66a" w:val=" "/>
    <w:docVar w:name="vault_nd_c71be654-10f1-4762-8dda-f040db6d2a8d" w:val=" "/>
    <w:docVar w:name="VAULT_ND_c76e1c64-11ab-458c-828d-8ca661697281" w:val=" "/>
    <w:docVar w:name="VAULT_ND_c8d4e41d-b963-4d46-b6fa-ef0062d0aa4f" w:val=" "/>
    <w:docVar w:name="vault_nd_de408e5a-fbe5-4c36-92fd-b8027d0e6515" w:val=" "/>
    <w:docVar w:name="VAULT_ND_eabe6334-6bde-436a-ab13-1c092e12b272" w:val=" "/>
    <w:docVar w:name="VAULT_ND_f229f5cf-07c5-4e78-949b-2c11168a8c31" w:val=" "/>
    <w:docVar w:name="vault_nd_f43164b8-9494-4794-884f-6dda354988d0" w:val=" "/>
    <w:docVar w:name="vault_nd_fa749779-7a31-4a68-8b4f-4dfcb13b8159" w:val=" "/>
    <w:docVar w:name="VAULT_ND_fd43c3f6-029f-4554-ba90-4fc393d6109e" w:val=" "/>
    <w:docVar w:name="VAULT_ND_ff9d9d86-6c07-43fd-a860-5b027609639c" w:val=" "/>
  </w:docVars>
  <w:rsids>
    <w:rsidRoot w:val="00C723FF"/>
    <w:rsid w:val="000007CB"/>
    <w:rsid w:val="00000E59"/>
    <w:rsid w:val="000040DB"/>
    <w:rsid w:val="000110D3"/>
    <w:rsid w:val="00030FD6"/>
    <w:rsid w:val="00044866"/>
    <w:rsid w:val="00046EDF"/>
    <w:rsid w:val="0005249A"/>
    <w:rsid w:val="00056302"/>
    <w:rsid w:val="00057598"/>
    <w:rsid w:val="0006387C"/>
    <w:rsid w:val="00065629"/>
    <w:rsid w:val="00065C32"/>
    <w:rsid w:val="00080DE3"/>
    <w:rsid w:val="000827FD"/>
    <w:rsid w:val="00084044"/>
    <w:rsid w:val="000867EC"/>
    <w:rsid w:val="000912AA"/>
    <w:rsid w:val="0009174E"/>
    <w:rsid w:val="00097307"/>
    <w:rsid w:val="000A13D9"/>
    <w:rsid w:val="000A3489"/>
    <w:rsid w:val="000B5AF7"/>
    <w:rsid w:val="000B74A6"/>
    <w:rsid w:val="000C08C7"/>
    <w:rsid w:val="000D37BB"/>
    <w:rsid w:val="000D7508"/>
    <w:rsid w:val="000E1964"/>
    <w:rsid w:val="000E38CD"/>
    <w:rsid w:val="000F2AB9"/>
    <w:rsid w:val="000F5212"/>
    <w:rsid w:val="000F63A4"/>
    <w:rsid w:val="000F647E"/>
    <w:rsid w:val="000F78D3"/>
    <w:rsid w:val="00101400"/>
    <w:rsid w:val="00105E08"/>
    <w:rsid w:val="0011149E"/>
    <w:rsid w:val="00112343"/>
    <w:rsid w:val="0011429A"/>
    <w:rsid w:val="00114909"/>
    <w:rsid w:val="001159A1"/>
    <w:rsid w:val="00117F5D"/>
    <w:rsid w:val="00122818"/>
    <w:rsid w:val="001265D3"/>
    <w:rsid w:val="00126CFB"/>
    <w:rsid w:val="00130218"/>
    <w:rsid w:val="0013258B"/>
    <w:rsid w:val="001340E4"/>
    <w:rsid w:val="00134184"/>
    <w:rsid w:val="00134439"/>
    <w:rsid w:val="00136295"/>
    <w:rsid w:val="00144ED4"/>
    <w:rsid w:val="00147066"/>
    <w:rsid w:val="001472F5"/>
    <w:rsid w:val="00147547"/>
    <w:rsid w:val="001479C9"/>
    <w:rsid w:val="00156AD6"/>
    <w:rsid w:val="00156C2F"/>
    <w:rsid w:val="00163036"/>
    <w:rsid w:val="001633B7"/>
    <w:rsid w:val="00163CF2"/>
    <w:rsid w:val="00163E07"/>
    <w:rsid w:val="00164E51"/>
    <w:rsid w:val="00175FAA"/>
    <w:rsid w:val="00177F92"/>
    <w:rsid w:val="00181ADA"/>
    <w:rsid w:val="00181CAE"/>
    <w:rsid w:val="00182355"/>
    <w:rsid w:val="00187091"/>
    <w:rsid w:val="00187946"/>
    <w:rsid w:val="00187987"/>
    <w:rsid w:val="001928A5"/>
    <w:rsid w:val="001A7F44"/>
    <w:rsid w:val="001B1AFD"/>
    <w:rsid w:val="001B3787"/>
    <w:rsid w:val="001C13B7"/>
    <w:rsid w:val="001C15EB"/>
    <w:rsid w:val="001C17F4"/>
    <w:rsid w:val="001D1F33"/>
    <w:rsid w:val="001D4777"/>
    <w:rsid w:val="001E0B89"/>
    <w:rsid w:val="001E2B99"/>
    <w:rsid w:val="001E71C3"/>
    <w:rsid w:val="001F09BA"/>
    <w:rsid w:val="00207CA7"/>
    <w:rsid w:val="0021163A"/>
    <w:rsid w:val="00214DAC"/>
    <w:rsid w:val="002170E3"/>
    <w:rsid w:val="00220825"/>
    <w:rsid w:val="002233CA"/>
    <w:rsid w:val="00226433"/>
    <w:rsid w:val="002318F8"/>
    <w:rsid w:val="0023218C"/>
    <w:rsid w:val="00240DCB"/>
    <w:rsid w:val="002432D5"/>
    <w:rsid w:val="00245392"/>
    <w:rsid w:val="00251674"/>
    <w:rsid w:val="002528DF"/>
    <w:rsid w:val="0025298A"/>
    <w:rsid w:val="00257626"/>
    <w:rsid w:val="0026142F"/>
    <w:rsid w:val="002621FF"/>
    <w:rsid w:val="0026228C"/>
    <w:rsid w:val="00262C22"/>
    <w:rsid w:val="0026678A"/>
    <w:rsid w:val="00266BD8"/>
    <w:rsid w:val="00271346"/>
    <w:rsid w:val="00271EF6"/>
    <w:rsid w:val="0027619F"/>
    <w:rsid w:val="00281C27"/>
    <w:rsid w:val="002824C0"/>
    <w:rsid w:val="0028382A"/>
    <w:rsid w:val="00285F9E"/>
    <w:rsid w:val="002916A2"/>
    <w:rsid w:val="00292F22"/>
    <w:rsid w:val="00297CFF"/>
    <w:rsid w:val="002A0B52"/>
    <w:rsid w:val="002A0C4E"/>
    <w:rsid w:val="002A272B"/>
    <w:rsid w:val="002A5AC0"/>
    <w:rsid w:val="002A670E"/>
    <w:rsid w:val="002B0CFB"/>
    <w:rsid w:val="002B7343"/>
    <w:rsid w:val="002C15E7"/>
    <w:rsid w:val="002C25AA"/>
    <w:rsid w:val="002C2A29"/>
    <w:rsid w:val="002C631C"/>
    <w:rsid w:val="002C6581"/>
    <w:rsid w:val="002C70F9"/>
    <w:rsid w:val="002C7FD6"/>
    <w:rsid w:val="002D1A74"/>
    <w:rsid w:val="002D4589"/>
    <w:rsid w:val="002D5693"/>
    <w:rsid w:val="002D7FEF"/>
    <w:rsid w:val="002E34B0"/>
    <w:rsid w:val="002E4B45"/>
    <w:rsid w:val="002F3FCB"/>
    <w:rsid w:val="002F52E8"/>
    <w:rsid w:val="002F73A6"/>
    <w:rsid w:val="00301A17"/>
    <w:rsid w:val="00306F72"/>
    <w:rsid w:val="0031647F"/>
    <w:rsid w:val="00317E99"/>
    <w:rsid w:val="00321ED8"/>
    <w:rsid w:val="00323DB5"/>
    <w:rsid w:val="00331F54"/>
    <w:rsid w:val="003325B0"/>
    <w:rsid w:val="00336A9A"/>
    <w:rsid w:val="00340AE6"/>
    <w:rsid w:val="00342041"/>
    <w:rsid w:val="00343E0E"/>
    <w:rsid w:val="00344F09"/>
    <w:rsid w:val="0034556F"/>
    <w:rsid w:val="00350731"/>
    <w:rsid w:val="003512F4"/>
    <w:rsid w:val="00352AA3"/>
    <w:rsid w:val="00360DD0"/>
    <w:rsid w:val="00360ED1"/>
    <w:rsid w:val="00361539"/>
    <w:rsid w:val="0036357C"/>
    <w:rsid w:val="0037332E"/>
    <w:rsid w:val="003733EB"/>
    <w:rsid w:val="0037735E"/>
    <w:rsid w:val="003801E6"/>
    <w:rsid w:val="003908A5"/>
    <w:rsid w:val="0039147C"/>
    <w:rsid w:val="00395AF0"/>
    <w:rsid w:val="00397D0D"/>
    <w:rsid w:val="003A051B"/>
    <w:rsid w:val="003A1F18"/>
    <w:rsid w:val="003A23F7"/>
    <w:rsid w:val="003A4CDD"/>
    <w:rsid w:val="003A50CF"/>
    <w:rsid w:val="003A78A5"/>
    <w:rsid w:val="003B06FE"/>
    <w:rsid w:val="003B38E3"/>
    <w:rsid w:val="003B4FBD"/>
    <w:rsid w:val="003C67E0"/>
    <w:rsid w:val="003D36EC"/>
    <w:rsid w:val="003D3DDA"/>
    <w:rsid w:val="003E05A5"/>
    <w:rsid w:val="003E0F05"/>
    <w:rsid w:val="003E5A6B"/>
    <w:rsid w:val="003E65ED"/>
    <w:rsid w:val="003F0680"/>
    <w:rsid w:val="003F5BE4"/>
    <w:rsid w:val="003F635F"/>
    <w:rsid w:val="003F754F"/>
    <w:rsid w:val="004009BD"/>
    <w:rsid w:val="004018D8"/>
    <w:rsid w:val="004060D9"/>
    <w:rsid w:val="0040654B"/>
    <w:rsid w:val="00411AE5"/>
    <w:rsid w:val="004145AC"/>
    <w:rsid w:val="004212A1"/>
    <w:rsid w:val="0042210C"/>
    <w:rsid w:val="00422EF2"/>
    <w:rsid w:val="00431EED"/>
    <w:rsid w:val="00436DF8"/>
    <w:rsid w:val="0044207D"/>
    <w:rsid w:val="00444A18"/>
    <w:rsid w:val="00446B83"/>
    <w:rsid w:val="004478AF"/>
    <w:rsid w:val="00447FC1"/>
    <w:rsid w:val="004662F5"/>
    <w:rsid w:val="00470CC0"/>
    <w:rsid w:val="00476652"/>
    <w:rsid w:val="00485F7D"/>
    <w:rsid w:val="00487BC7"/>
    <w:rsid w:val="00487F8B"/>
    <w:rsid w:val="00493122"/>
    <w:rsid w:val="0049390B"/>
    <w:rsid w:val="004A1A51"/>
    <w:rsid w:val="004A52C2"/>
    <w:rsid w:val="004B18B9"/>
    <w:rsid w:val="004B68F9"/>
    <w:rsid w:val="004B7A52"/>
    <w:rsid w:val="004C0BBD"/>
    <w:rsid w:val="004C3CF3"/>
    <w:rsid w:val="004C5599"/>
    <w:rsid w:val="004D2FEE"/>
    <w:rsid w:val="004D39DF"/>
    <w:rsid w:val="004D659A"/>
    <w:rsid w:val="004D70D1"/>
    <w:rsid w:val="004E07B1"/>
    <w:rsid w:val="004E2ECA"/>
    <w:rsid w:val="004E3590"/>
    <w:rsid w:val="004E79CE"/>
    <w:rsid w:val="004E7A19"/>
    <w:rsid w:val="0050047C"/>
    <w:rsid w:val="0050365D"/>
    <w:rsid w:val="005069E6"/>
    <w:rsid w:val="00510DE9"/>
    <w:rsid w:val="005160B5"/>
    <w:rsid w:val="005163BD"/>
    <w:rsid w:val="00517396"/>
    <w:rsid w:val="00520FDD"/>
    <w:rsid w:val="0052469E"/>
    <w:rsid w:val="00524CF4"/>
    <w:rsid w:val="00526AF7"/>
    <w:rsid w:val="00527F56"/>
    <w:rsid w:val="005305F8"/>
    <w:rsid w:val="00536670"/>
    <w:rsid w:val="00537848"/>
    <w:rsid w:val="00542F00"/>
    <w:rsid w:val="0054413B"/>
    <w:rsid w:val="00547352"/>
    <w:rsid w:val="00555368"/>
    <w:rsid w:val="00555552"/>
    <w:rsid w:val="00560C9A"/>
    <w:rsid w:val="005629B6"/>
    <w:rsid w:val="005735D4"/>
    <w:rsid w:val="005770A4"/>
    <w:rsid w:val="0058042F"/>
    <w:rsid w:val="00582EFA"/>
    <w:rsid w:val="005916B1"/>
    <w:rsid w:val="00596472"/>
    <w:rsid w:val="005974F5"/>
    <w:rsid w:val="005A2890"/>
    <w:rsid w:val="005A41F8"/>
    <w:rsid w:val="005A5A81"/>
    <w:rsid w:val="005A7A68"/>
    <w:rsid w:val="005B0573"/>
    <w:rsid w:val="005C01A1"/>
    <w:rsid w:val="005C0215"/>
    <w:rsid w:val="005C2169"/>
    <w:rsid w:val="005C38D3"/>
    <w:rsid w:val="005C4AAE"/>
    <w:rsid w:val="005D03B8"/>
    <w:rsid w:val="005D123E"/>
    <w:rsid w:val="005D2599"/>
    <w:rsid w:val="005D4046"/>
    <w:rsid w:val="005D6296"/>
    <w:rsid w:val="005E03CA"/>
    <w:rsid w:val="005E1CAC"/>
    <w:rsid w:val="005E29F2"/>
    <w:rsid w:val="005E4980"/>
    <w:rsid w:val="005E7DFD"/>
    <w:rsid w:val="005F217F"/>
    <w:rsid w:val="005F40C8"/>
    <w:rsid w:val="006005E8"/>
    <w:rsid w:val="00601E69"/>
    <w:rsid w:val="00602F69"/>
    <w:rsid w:val="00603B44"/>
    <w:rsid w:val="0060612D"/>
    <w:rsid w:val="00611AFF"/>
    <w:rsid w:val="006122B2"/>
    <w:rsid w:val="00613E65"/>
    <w:rsid w:val="00615B9A"/>
    <w:rsid w:val="006214CC"/>
    <w:rsid w:val="00622CFF"/>
    <w:rsid w:val="00624F2C"/>
    <w:rsid w:val="006256DE"/>
    <w:rsid w:val="006335C6"/>
    <w:rsid w:val="00635016"/>
    <w:rsid w:val="00637EBB"/>
    <w:rsid w:val="00651294"/>
    <w:rsid w:val="00652677"/>
    <w:rsid w:val="00653160"/>
    <w:rsid w:val="00655A84"/>
    <w:rsid w:val="00661C2B"/>
    <w:rsid w:val="00667686"/>
    <w:rsid w:val="00667CD0"/>
    <w:rsid w:val="00680BC5"/>
    <w:rsid w:val="00683B1E"/>
    <w:rsid w:val="00692314"/>
    <w:rsid w:val="00692AED"/>
    <w:rsid w:val="006A0E6E"/>
    <w:rsid w:val="006A4894"/>
    <w:rsid w:val="006A4F33"/>
    <w:rsid w:val="006A5DCD"/>
    <w:rsid w:val="006B27CE"/>
    <w:rsid w:val="006B78FD"/>
    <w:rsid w:val="006C06AB"/>
    <w:rsid w:val="006D15E3"/>
    <w:rsid w:val="006D587C"/>
    <w:rsid w:val="006E0938"/>
    <w:rsid w:val="006E1F18"/>
    <w:rsid w:val="006E4133"/>
    <w:rsid w:val="006F326D"/>
    <w:rsid w:val="00702370"/>
    <w:rsid w:val="00705142"/>
    <w:rsid w:val="00716C2F"/>
    <w:rsid w:val="007223E9"/>
    <w:rsid w:val="00733FAA"/>
    <w:rsid w:val="007417D9"/>
    <w:rsid w:val="007467F4"/>
    <w:rsid w:val="00746DCE"/>
    <w:rsid w:val="00750206"/>
    <w:rsid w:val="00753F67"/>
    <w:rsid w:val="00755589"/>
    <w:rsid w:val="00757B6D"/>
    <w:rsid w:val="007621EC"/>
    <w:rsid w:val="00762AD2"/>
    <w:rsid w:val="0076719E"/>
    <w:rsid w:val="007672CE"/>
    <w:rsid w:val="0076765A"/>
    <w:rsid w:val="00780E6A"/>
    <w:rsid w:val="0078173C"/>
    <w:rsid w:val="007835C7"/>
    <w:rsid w:val="00783C7E"/>
    <w:rsid w:val="00785BEB"/>
    <w:rsid w:val="00785C53"/>
    <w:rsid w:val="007873AF"/>
    <w:rsid w:val="00787F66"/>
    <w:rsid w:val="00791744"/>
    <w:rsid w:val="00793F14"/>
    <w:rsid w:val="00796F5B"/>
    <w:rsid w:val="007A6725"/>
    <w:rsid w:val="007A7FA4"/>
    <w:rsid w:val="007B261B"/>
    <w:rsid w:val="007B344B"/>
    <w:rsid w:val="007B41F2"/>
    <w:rsid w:val="007B6B5E"/>
    <w:rsid w:val="007B7741"/>
    <w:rsid w:val="007C1961"/>
    <w:rsid w:val="007C1A97"/>
    <w:rsid w:val="007D63CA"/>
    <w:rsid w:val="007E289F"/>
    <w:rsid w:val="007E291E"/>
    <w:rsid w:val="007E700F"/>
    <w:rsid w:val="007F0D28"/>
    <w:rsid w:val="007F4509"/>
    <w:rsid w:val="007F5994"/>
    <w:rsid w:val="007F6265"/>
    <w:rsid w:val="007F7D9B"/>
    <w:rsid w:val="007F7E1D"/>
    <w:rsid w:val="00802FD7"/>
    <w:rsid w:val="0080557D"/>
    <w:rsid w:val="0081259D"/>
    <w:rsid w:val="008173C7"/>
    <w:rsid w:val="00817B13"/>
    <w:rsid w:val="00823FB1"/>
    <w:rsid w:val="00830A1D"/>
    <w:rsid w:val="008338C9"/>
    <w:rsid w:val="0083754E"/>
    <w:rsid w:val="00840271"/>
    <w:rsid w:val="0084134F"/>
    <w:rsid w:val="008456E3"/>
    <w:rsid w:val="00852121"/>
    <w:rsid w:val="008521F6"/>
    <w:rsid w:val="00852D6C"/>
    <w:rsid w:val="008547C8"/>
    <w:rsid w:val="00856D25"/>
    <w:rsid w:val="00856E5F"/>
    <w:rsid w:val="008575F9"/>
    <w:rsid w:val="008619A3"/>
    <w:rsid w:val="008643A8"/>
    <w:rsid w:val="00873095"/>
    <w:rsid w:val="00875B5F"/>
    <w:rsid w:val="00875BCF"/>
    <w:rsid w:val="00875D30"/>
    <w:rsid w:val="00876AD4"/>
    <w:rsid w:val="00886864"/>
    <w:rsid w:val="008873D7"/>
    <w:rsid w:val="00894F72"/>
    <w:rsid w:val="00895486"/>
    <w:rsid w:val="00895E02"/>
    <w:rsid w:val="008A1F78"/>
    <w:rsid w:val="008A2031"/>
    <w:rsid w:val="008A5378"/>
    <w:rsid w:val="008A7BE8"/>
    <w:rsid w:val="008B06F9"/>
    <w:rsid w:val="008B076C"/>
    <w:rsid w:val="008B4010"/>
    <w:rsid w:val="008C3A94"/>
    <w:rsid w:val="008C4FF2"/>
    <w:rsid w:val="008C7433"/>
    <w:rsid w:val="008D124E"/>
    <w:rsid w:val="008D2D0E"/>
    <w:rsid w:val="008D317E"/>
    <w:rsid w:val="008D5828"/>
    <w:rsid w:val="008E62C3"/>
    <w:rsid w:val="008E63AE"/>
    <w:rsid w:val="008E6AAE"/>
    <w:rsid w:val="008F4FCF"/>
    <w:rsid w:val="008F5041"/>
    <w:rsid w:val="009008DC"/>
    <w:rsid w:val="009147D9"/>
    <w:rsid w:val="009165AF"/>
    <w:rsid w:val="0091727F"/>
    <w:rsid w:val="0092145E"/>
    <w:rsid w:val="009217B0"/>
    <w:rsid w:val="009241A6"/>
    <w:rsid w:val="00925311"/>
    <w:rsid w:val="00932158"/>
    <w:rsid w:val="00942111"/>
    <w:rsid w:val="0094691F"/>
    <w:rsid w:val="00951D9E"/>
    <w:rsid w:val="0095631C"/>
    <w:rsid w:val="00965D6C"/>
    <w:rsid w:val="00967C8C"/>
    <w:rsid w:val="00967DD0"/>
    <w:rsid w:val="009715D2"/>
    <w:rsid w:val="009743EC"/>
    <w:rsid w:val="00975AED"/>
    <w:rsid w:val="00977063"/>
    <w:rsid w:val="00977F1E"/>
    <w:rsid w:val="00981244"/>
    <w:rsid w:val="00984CD9"/>
    <w:rsid w:val="00987021"/>
    <w:rsid w:val="009873A9"/>
    <w:rsid w:val="00987616"/>
    <w:rsid w:val="009905C9"/>
    <w:rsid w:val="0099751B"/>
    <w:rsid w:val="00997D7B"/>
    <w:rsid w:val="009A1589"/>
    <w:rsid w:val="009A5C29"/>
    <w:rsid w:val="009A6CE2"/>
    <w:rsid w:val="009B08D9"/>
    <w:rsid w:val="009B0F72"/>
    <w:rsid w:val="009C43AA"/>
    <w:rsid w:val="009C461F"/>
    <w:rsid w:val="009C5F04"/>
    <w:rsid w:val="009C7CF8"/>
    <w:rsid w:val="009C7E83"/>
    <w:rsid w:val="009D25FC"/>
    <w:rsid w:val="009E0507"/>
    <w:rsid w:val="009E11E7"/>
    <w:rsid w:val="009E1CAA"/>
    <w:rsid w:val="009E4CA2"/>
    <w:rsid w:val="009F6E60"/>
    <w:rsid w:val="009F70A9"/>
    <w:rsid w:val="00A00C57"/>
    <w:rsid w:val="00A1494A"/>
    <w:rsid w:val="00A1510D"/>
    <w:rsid w:val="00A21641"/>
    <w:rsid w:val="00A222E2"/>
    <w:rsid w:val="00A2270E"/>
    <w:rsid w:val="00A22FE4"/>
    <w:rsid w:val="00A30290"/>
    <w:rsid w:val="00A302FA"/>
    <w:rsid w:val="00A324B3"/>
    <w:rsid w:val="00A3555D"/>
    <w:rsid w:val="00A37918"/>
    <w:rsid w:val="00A411B5"/>
    <w:rsid w:val="00A41631"/>
    <w:rsid w:val="00A44FEF"/>
    <w:rsid w:val="00A517FA"/>
    <w:rsid w:val="00A5415F"/>
    <w:rsid w:val="00A550D1"/>
    <w:rsid w:val="00A57CF4"/>
    <w:rsid w:val="00A62B99"/>
    <w:rsid w:val="00A64BEE"/>
    <w:rsid w:val="00A708DC"/>
    <w:rsid w:val="00A725B0"/>
    <w:rsid w:val="00A73EFA"/>
    <w:rsid w:val="00A758AD"/>
    <w:rsid w:val="00A80D47"/>
    <w:rsid w:val="00A82175"/>
    <w:rsid w:val="00A84EED"/>
    <w:rsid w:val="00A87212"/>
    <w:rsid w:val="00A91F8F"/>
    <w:rsid w:val="00A923CB"/>
    <w:rsid w:val="00A931A8"/>
    <w:rsid w:val="00A969B3"/>
    <w:rsid w:val="00AA1816"/>
    <w:rsid w:val="00AA269A"/>
    <w:rsid w:val="00AB0F62"/>
    <w:rsid w:val="00AB578A"/>
    <w:rsid w:val="00AB62E1"/>
    <w:rsid w:val="00AD6738"/>
    <w:rsid w:val="00AD7098"/>
    <w:rsid w:val="00AE045B"/>
    <w:rsid w:val="00AF381E"/>
    <w:rsid w:val="00AF47E2"/>
    <w:rsid w:val="00B032BF"/>
    <w:rsid w:val="00B06A53"/>
    <w:rsid w:val="00B12EBC"/>
    <w:rsid w:val="00B2398B"/>
    <w:rsid w:val="00B2763D"/>
    <w:rsid w:val="00B279F7"/>
    <w:rsid w:val="00B30BCF"/>
    <w:rsid w:val="00B30FE9"/>
    <w:rsid w:val="00B32A0F"/>
    <w:rsid w:val="00B37C11"/>
    <w:rsid w:val="00B41CE4"/>
    <w:rsid w:val="00B465A4"/>
    <w:rsid w:val="00B50248"/>
    <w:rsid w:val="00B50E3D"/>
    <w:rsid w:val="00B5340E"/>
    <w:rsid w:val="00B53B8B"/>
    <w:rsid w:val="00B542AD"/>
    <w:rsid w:val="00B65488"/>
    <w:rsid w:val="00B71EFC"/>
    <w:rsid w:val="00B74F67"/>
    <w:rsid w:val="00B75D17"/>
    <w:rsid w:val="00B80564"/>
    <w:rsid w:val="00B80772"/>
    <w:rsid w:val="00B8245C"/>
    <w:rsid w:val="00B85D47"/>
    <w:rsid w:val="00B87002"/>
    <w:rsid w:val="00BA53B8"/>
    <w:rsid w:val="00BA6B0C"/>
    <w:rsid w:val="00BB0D37"/>
    <w:rsid w:val="00BB3873"/>
    <w:rsid w:val="00BC1B3C"/>
    <w:rsid w:val="00BC6F5A"/>
    <w:rsid w:val="00BD2B44"/>
    <w:rsid w:val="00BD6509"/>
    <w:rsid w:val="00BD7AA8"/>
    <w:rsid w:val="00BE1FD0"/>
    <w:rsid w:val="00BE2487"/>
    <w:rsid w:val="00BE4E86"/>
    <w:rsid w:val="00BE7D2F"/>
    <w:rsid w:val="00BF08F9"/>
    <w:rsid w:val="00BF3637"/>
    <w:rsid w:val="00BF494F"/>
    <w:rsid w:val="00BF6528"/>
    <w:rsid w:val="00C03113"/>
    <w:rsid w:val="00C04053"/>
    <w:rsid w:val="00C06C90"/>
    <w:rsid w:val="00C15715"/>
    <w:rsid w:val="00C1611D"/>
    <w:rsid w:val="00C16C00"/>
    <w:rsid w:val="00C20116"/>
    <w:rsid w:val="00C2109D"/>
    <w:rsid w:val="00C232FE"/>
    <w:rsid w:val="00C32CDD"/>
    <w:rsid w:val="00C34A8C"/>
    <w:rsid w:val="00C36B01"/>
    <w:rsid w:val="00C36FB9"/>
    <w:rsid w:val="00C40EAB"/>
    <w:rsid w:val="00C419FC"/>
    <w:rsid w:val="00C4279B"/>
    <w:rsid w:val="00C43593"/>
    <w:rsid w:val="00C526BD"/>
    <w:rsid w:val="00C60A25"/>
    <w:rsid w:val="00C625A8"/>
    <w:rsid w:val="00C66610"/>
    <w:rsid w:val="00C70C72"/>
    <w:rsid w:val="00C723FF"/>
    <w:rsid w:val="00C752B2"/>
    <w:rsid w:val="00C75CEE"/>
    <w:rsid w:val="00C77DB6"/>
    <w:rsid w:val="00C80261"/>
    <w:rsid w:val="00C802CE"/>
    <w:rsid w:val="00C9268C"/>
    <w:rsid w:val="00C92C36"/>
    <w:rsid w:val="00C96222"/>
    <w:rsid w:val="00C9777D"/>
    <w:rsid w:val="00CA52A9"/>
    <w:rsid w:val="00CA61F2"/>
    <w:rsid w:val="00CA6B5B"/>
    <w:rsid w:val="00CB4E7C"/>
    <w:rsid w:val="00CB7B5E"/>
    <w:rsid w:val="00CC396F"/>
    <w:rsid w:val="00CC39B1"/>
    <w:rsid w:val="00CC5C45"/>
    <w:rsid w:val="00CC78FB"/>
    <w:rsid w:val="00CD0112"/>
    <w:rsid w:val="00CD065E"/>
    <w:rsid w:val="00CD0D6B"/>
    <w:rsid w:val="00CE19AA"/>
    <w:rsid w:val="00CE37B8"/>
    <w:rsid w:val="00CE5C1A"/>
    <w:rsid w:val="00CF5292"/>
    <w:rsid w:val="00CF6592"/>
    <w:rsid w:val="00CF7BA3"/>
    <w:rsid w:val="00D00DEF"/>
    <w:rsid w:val="00D05B20"/>
    <w:rsid w:val="00D06CC9"/>
    <w:rsid w:val="00D07897"/>
    <w:rsid w:val="00D12D9B"/>
    <w:rsid w:val="00D13174"/>
    <w:rsid w:val="00D17651"/>
    <w:rsid w:val="00D17ADC"/>
    <w:rsid w:val="00D22006"/>
    <w:rsid w:val="00D3263C"/>
    <w:rsid w:val="00D33851"/>
    <w:rsid w:val="00D369F5"/>
    <w:rsid w:val="00D43708"/>
    <w:rsid w:val="00D44313"/>
    <w:rsid w:val="00D44F25"/>
    <w:rsid w:val="00D474CA"/>
    <w:rsid w:val="00D50992"/>
    <w:rsid w:val="00D5694F"/>
    <w:rsid w:val="00D57360"/>
    <w:rsid w:val="00D5758F"/>
    <w:rsid w:val="00D575C8"/>
    <w:rsid w:val="00D609F1"/>
    <w:rsid w:val="00D64B27"/>
    <w:rsid w:val="00D64FCB"/>
    <w:rsid w:val="00D65F56"/>
    <w:rsid w:val="00D6603C"/>
    <w:rsid w:val="00D70AC9"/>
    <w:rsid w:val="00D72608"/>
    <w:rsid w:val="00D7455C"/>
    <w:rsid w:val="00D74694"/>
    <w:rsid w:val="00D91DB0"/>
    <w:rsid w:val="00D927FC"/>
    <w:rsid w:val="00D93B03"/>
    <w:rsid w:val="00D94B22"/>
    <w:rsid w:val="00DA6EA5"/>
    <w:rsid w:val="00DB1932"/>
    <w:rsid w:val="00DB21B2"/>
    <w:rsid w:val="00DB44E8"/>
    <w:rsid w:val="00DB7070"/>
    <w:rsid w:val="00DC431A"/>
    <w:rsid w:val="00DC4BAB"/>
    <w:rsid w:val="00DC6B88"/>
    <w:rsid w:val="00DD1C96"/>
    <w:rsid w:val="00DD1EA0"/>
    <w:rsid w:val="00DD612F"/>
    <w:rsid w:val="00DE089B"/>
    <w:rsid w:val="00DE4482"/>
    <w:rsid w:val="00E007E7"/>
    <w:rsid w:val="00E03221"/>
    <w:rsid w:val="00E05A6E"/>
    <w:rsid w:val="00E075AE"/>
    <w:rsid w:val="00E10A28"/>
    <w:rsid w:val="00E11DB0"/>
    <w:rsid w:val="00E174F9"/>
    <w:rsid w:val="00E20F7C"/>
    <w:rsid w:val="00E240AE"/>
    <w:rsid w:val="00E253FF"/>
    <w:rsid w:val="00E25F80"/>
    <w:rsid w:val="00E27844"/>
    <w:rsid w:val="00E306A1"/>
    <w:rsid w:val="00E337E0"/>
    <w:rsid w:val="00E33B8A"/>
    <w:rsid w:val="00E34D64"/>
    <w:rsid w:val="00E35BC2"/>
    <w:rsid w:val="00E36FB1"/>
    <w:rsid w:val="00E44E18"/>
    <w:rsid w:val="00E461E8"/>
    <w:rsid w:val="00E4631B"/>
    <w:rsid w:val="00E4691C"/>
    <w:rsid w:val="00E508DC"/>
    <w:rsid w:val="00E51E73"/>
    <w:rsid w:val="00E52B6B"/>
    <w:rsid w:val="00E5373D"/>
    <w:rsid w:val="00E5508F"/>
    <w:rsid w:val="00E655BC"/>
    <w:rsid w:val="00E6662A"/>
    <w:rsid w:val="00E70884"/>
    <w:rsid w:val="00E71D68"/>
    <w:rsid w:val="00E72E8A"/>
    <w:rsid w:val="00E73368"/>
    <w:rsid w:val="00E77F43"/>
    <w:rsid w:val="00E817AE"/>
    <w:rsid w:val="00E871FF"/>
    <w:rsid w:val="00E910AC"/>
    <w:rsid w:val="00E93876"/>
    <w:rsid w:val="00EA1A4C"/>
    <w:rsid w:val="00EA2E0E"/>
    <w:rsid w:val="00EA39C2"/>
    <w:rsid w:val="00EA44E4"/>
    <w:rsid w:val="00EB0FC3"/>
    <w:rsid w:val="00EB1006"/>
    <w:rsid w:val="00EB1170"/>
    <w:rsid w:val="00EB2EBB"/>
    <w:rsid w:val="00EB497C"/>
    <w:rsid w:val="00EB4FEB"/>
    <w:rsid w:val="00EB7BA0"/>
    <w:rsid w:val="00EC2485"/>
    <w:rsid w:val="00EC784E"/>
    <w:rsid w:val="00EC7F08"/>
    <w:rsid w:val="00ED0CF6"/>
    <w:rsid w:val="00EE0B4B"/>
    <w:rsid w:val="00EE393E"/>
    <w:rsid w:val="00EF286E"/>
    <w:rsid w:val="00EF2D3B"/>
    <w:rsid w:val="00EF2E2E"/>
    <w:rsid w:val="00EF4201"/>
    <w:rsid w:val="00F005BA"/>
    <w:rsid w:val="00F0418C"/>
    <w:rsid w:val="00F0479F"/>
    <w:rsid w:val="00F04A20"/>
    <w:rsid w:val="00F05E8A"/>
    <w:rsid w:val="00F060A2"/>
    <w:rsid w:val="00F13EDA"/>
    <w:rsid w:val="00F1612D"/>
    <w:rsid w:val="00F22862"/>
    <w:rsid w:val="00F309AE"/>
    <w:rsid w:val="00F30C9A"/>
    <w:rsid w:val="00F30F35"/>
    <w:rsid w:val="00F3133D"/>
    <w:rsid w:val="00F321AC"/>
    <w:rsid w:val="00F3487B"/>
    <w:rsid w:val="00F40022"/>
    <w:rsid w:val="00F4105A"/>
    <w:rsid w:val="00F42BA9"/>
    <w:rsid w:val="00F43E32"/>
    <w:rsid w:val="00F52FF8"/>
    <w:rsid w:val="00F53EE6"/>
    <w:rsid w:val="00F60EA1"/>
    <w:rsid w:val="00F6212F"/>
    <w:rsid w:val="00F63917"/>
    <w:rsid w:val="00F644C7"/>
    <w:rsid w:val="00F71FD8"/>
    <w:rsid w:val="00F728B1"/>
    <w:rsid w:val="00F753A2"/>
    <w:rsid w:val="00F77233"/>
    <w:rsid w:val="00F774DF"/>
    <w:rsid w:val="00F77517"/>
    <w:rsid w:val="00F775A2"/>
    <w:rsid w:val="00F8334E"/>
    <w:rsid w:val="00F84200"/>
    <w:rsid w:val="00F869FB"/>
    <w:rsid w:val="00F87C2F"/>
    <w:rsid w:val="00F96B4F"/>
    <w:rsid w:val="00F97824"/>
    <w:rsid w:val="00FA4199"/>
    <w:rsid w:val="00FB0604"/>
    <w:rsid w:val="00FB5052"/>
    <w:rsid w:val="00FC1211"/>
    <w:rsid w:val="00FC5CBC"/>
    <w:rsid w:val="00FD3847"/>
    <w:rsid w:val="00FE040D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00C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486"/>
    <w:pPr>
      <w:tabs>
        <w:tab w:val="left" w:pos="567"/>
      </w:tabs>
      <w:suppressAutoHyphens/>
    </w:pPr>
    <w:rPr>
      <w:noProof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E2B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mt-MT" w:eastAsia="ko-K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2"/>
      <w:u w:val="single"/>
      <w:lang w:val="mt-MT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E2B99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E2B9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701" w:hanging="1701"/>
    </w:pPr>
    <w:rPr>
      <w:lang w:val="mt-MT" w:eastAsia="ko-KR"/>
    </w:r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Objetducommentaire1">
    <w:name w:val="Objet du commentaire1"/>
    <w:basedOn w:val="CommentText"/>
    <w:next w:val="CommentText"/>
    <w:semiHidden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EndnoteText">
    <w:name w:val="endnote text"/>
    <w:basedOn w:val="Normal"/>
    <w:semiHidden/>
    <w:pPr>
      <w:widowControl w:val="0"/>
    </w:pPr>
    <w:rPr>
      <w:szCs w:val="20"/>
    </w:rPr>
  </w:style>
  <w:style w:type="paragraph" w:customStyle="1" w:styleId="EMEATableLeft">
    <w:name w:val="EMEA Table Left"/>
    <w:basedOn w:val="Normal"/>
    <w:pPr>
      <w:keepNext/>
      <w:keepLines/>
    </w:pPr>
    <w:rPr>
      <w:szCs w:val="20"/>
    </w:rPr>
  </w:style>
  <w:style w:type="paragraph" w:styleId="BalloonText">
    <w:name w:val="Balloon Text"/>
    <w:basedOn w:val="Normal"/>
    <w:semiHidden/>
    <w:rsid w:val="00C210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38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5AF7"/>
    <w:rPr>
      <w:b/>
      <w:bCs/>
    </w:rPr>
  </w:style>
  <w:style w:type="character" w:styleId="Hyperlink">
    <w:name w:val="Hyperlink"/>
    <w:uiPriority w:val="99"/>
    <w:rsid w:val="007E700F"/>
    <w:rPr>
      <w:color w:val="0000FF"/>
      <w:u w:val="single"/>
    </w:rPr>
  </w:style>
  <w:style w:type="paragraph" w:customStyle="1" w:styleId="EMEA1">
    <w:name w:val="EMEA 1"/>
    <w:basedOn w:val="Normal"/>
    <w:rsid w:val="001E2B99"/>
    <w:pPr>
      <w:jc w:val="center"/>
    </w:pPr>
    <w:rPr>
      <w:b/>
      <w:lang w:val="da-DK"/>
    </w:rPr>
  </w:style>
  <w:style w:type="paragraph" w:customStyle="1" w:styleId="EMEA2">
    <w:name w:val="EMEA 2"/>
    <w:basedOn w:val="Normal"/>
    <w:link w:val="EMEA2Char"/>
    <w:rsid w:val="001E2B99"/>
    <w:pPr>
      <w:widowControl w:val="0"/>
      <w:ind w:right="-110"/>
    </w:pPr>
    <w:rPr>
      <w:rFonts w:eastAsia="Batang"/>
      <w:b/>
      <w:szCs w:val="22"/>
      <w:lang w:val="mt-MT" w:eastAsia="en-GB"/>
    </w:rPr>
  </w:style>
  <w:style w:type="character" w:customStyle="1" w:styleId="EMEA2Char">
    <w:name w:val="EMEA 2 Char"/>
    <w:link w:val="EMEA2"/>
    <w:rsid w:val="001E2B99"/>
    <w:rPr>
      <w:rFonts w:eastAsia="Batang"/>
      <w:b/>
      <w:noProof/>
      <w:sz w:val="22"/>
      <w:szCs w:val="22"/>
      <w:lang w:val="mt-MT" w:eastAsia="en-GB" w:bidi="ar-SA"/>
    </w:rPr>
  </w:style>
  <w:style w:type="paragraph" w:styleId="BlockText">
    <w:name w:val="Block Text"/>
    <w:basedOn w:val="Normal"/>
    <w:uiPriority w:val="99"/>
    <w:rsid w:val="001E2B99"/>
    <w:pPr>
      <w:spacing w:after="120"/>
      <w:ind w:left="1440" w:right="1440"/>
    </w:pPr>
  </w:style>
  <w:style w:type="paragraph" w:styleId="BodyText">
    <w:name w:val="Body Text"/>
    <w:basedOn w:val="Normal"/>
    <w:rsid w:val="001E2B99"/>
    <w:pPr>
      <w:spacing w:after="120"/>
    </w:pPr>
  </w:style>
  <w:style w:type="paragraph" w:styleId="BodyTextFirstIndent">
    <w:name w:val="Body Text First Indent"/>
    <w:basedOn w:val="BodyText"/>
    <w:rsid w:val="001E2B99"/>
    <w:pPr>
      <w:ind w:firstLine="210"/>
    </w:pPr>
  </w:style>
  <w:style w:type="paragraph" w:styleId="BodyTextFirstIndent2">
    <w:name w:val="Body Text First Indent 2"/>
    <w:basedOn w:val="BodyTextIndent"/>
    <w:rsid w:val="001E2B99"/>
    <w:pPr>
      <w:spacing w:after="120"/>
      <w:ind w:left="283" w:firstLine="210"/>
    </w:pPr>
    <w:rPr>
      <w:lang w:val="en-GB" w:eastAsia="en-GB"/>
    </w:rPr>
  </w:style>
  <w:style w:type="paragraph" w:styleId="Caption">
    <w:name w:val="caption"/>
    <w:basedOn w:val="Normal"/>
    <w:next w:val="Normal"/>
    <w:qFormat/>
    <w:rsid w:val="001E2B99"/>
    <w:rPr>
      <w:b/>
      <w:bCs/>
      <w:sz w:val="20"/>
      <w:szCs w:val="20"/>
    </w:rPr>
  </w:style>
  <w:style w:type="paragraph" w:styleId="Closing">
    <w:name w:val="Closing"/>
    <w:basedOn w:val="Normal"/>
    <w:rsid w:val="001E2B99"/>
    <w:pPr>
      <w:ind w:left="4252"/>
    </w:pPr>
  </w:style>
  <w:style w:type="paragraph" w:styleId="Date">
    <w:name w:val="Date"/>
    <w:basedOn w:val="Normal"/>
    <w:next w:val="Normal"/>
    <w:rsid w:val="001E2B99"/>
  </w:style>
  <w:style w:type="paragraph" w:styleId="E-mailSignature">
    <w:name w:val="E-mail Signature"/>
    <w:basedOn w:val="Normal"/>
    <w:rsid w:val="001E2B99"/>
  </w:style>
  <w:style w:type="paragraph" w:styleId="EnvelopeAddress">
    <w:name w:val="envelope address"/>
    <w:basedOn w:val="Normal"/>
    <w:rsid w:val="001E2B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1E2B99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E2B99"/>
    <w:rPr>
      <w:sz w:val="20"/>
      <w:szCs w:val="20"/>
    </w:rPr>
  </w:style>
  <w:style w:type="paragraph" w:styleId="HTMLAddress">
    <w:name w:val="HTML Address"/>
    <w:basedOn w:val="Normal"/>
    <w:rsid w:val="001E2B99"/>
    <w:rPr>
      <w:i/>
      <w:iCs/>
    </w:rPr>
  </w:style>
  <w:style w:type="paragraph" w:styleId="HTMLPreformatted">
    <w:name w:val="HTML Preformatted"/>
    <w:basedOn w:val="Normal"/>
    <w:rsid w:val="001E2B9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E2B99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1E2B99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1E2B99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1E2B99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1E2B99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1E2B99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1E2B99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1E2B99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1E2B99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1E2B99"/>
    <w:rPr>
      <w:rFonts w:ascii="Arial" w:hAnsi="Arial" w:cs="Arial"/>
      <w:b/>
      <w:bCs/>
    </w:rPr>
  </w:style>
  <w:style w:type="paragraph" w:styleId="List">
    <w:name w:val="List"/>
    <w:basedOn w:val="Normal"/>
    <w:rsid w:val="001E2B99"/>
    <w:pPr>
      <w:ind w:left="283" w:hanging="283"/>
    </w:pPr>
  </w:style>
  <w:style w:type="paragraph" w:styleId="List2">
    <w:name w:val="List 2"/>
    <w:basedOn w:val="Normal"/>
    <w:rsid w:val="001E2B99"/>
    <w:pPr>
      <w:ind w:left="566" w:hanging="283"/>
    </w:pPr>
  </w:style>
  <w:style w:type="paragraph" w:styleId="List3">
    <w:name w:val="List 3"/>
    <w:basedOn w:val="Normal"/>
    <w:rsid w:val="001E2B99"/>
    <w:pPr>
      <w:ind w:left="849" w:hanging="283"/>
    </w:pPr>
  </w:style>
  <w:style w:type="paragraph" w:styleId="List4">
    <w:name w:val="List 4"/>
    <w:basedOn w:val="Normal"/>
    <w:rsid w:val="001E2B99"/>
    <w:pPr>
      <w:ind w:left="1132" w:hanging="283"/>
    </w:pPr>
  </w:style>
  <w:style w:type="paragraph" w:styleId="List5">
    <w:name w:val="List 5"/>
    <w:basedOn w:val="Normal"/>
    <w:rsid w:val="001E2B99"/>
    <w:pPr>
      <w:ind w:left="1415" w:hanging="283"/>
    </w:pPr>
  </w:style>
  <w:style w:type="paragraph" w:styleId="ListBullet">
    <w:name w:val="List Bullet"/>
    <w:basedOn w:val="Normal"/>
    <w:rsid w:val="001E2B99"/>
    <w:pPr>
      <w:numPr>
        <w:numId w:val="22"/>
      </w:numPr>
    </w:pPr>
  </w:style>
  <w:style w:type="paragraph" w:styleId="ListBullet2">
    <w:name w:val="List Bullet 2"/>
    <w:basedOn w:val="Normal"/>
    <w:rsid w:val="001E2B99"/>
    <w:pPr>
      <w:numPr>
        <w:numId w:val="23"/>
      </w:numPr>
    </w:pPr>
  </w:style>
  <w:style w:type="paragraph" w:styleId="ListBullet3">
    <w:name w:val="List Bullet 3"/>
    <w:basedOn w:val="Normal"/>
    <w:rsid w:val="001E2B99"/>
    <w:pPr>
      <w:numPr>
        <w:numId w:val="24"/>
      </w:numPr>
    </w:pPr>
  </w:style>
  <w:style w:type="paragraph" w:styleId="ListBullet4">
    <w:name w:val="List Bullet 4"/>
    <w:basedOn w:val="Normal"/>
    <w:rsid w:val="001E2B99"/>
    <w:pPr>
      <w:numPr>
        <w:numId w:val="25"/>
      </w:numPr>
    </w:pPr>
  </w:style>
  <w:style w:type="paragraph" w:styleId="ListBullet5">
    <w:name w:val="List Bullet 5"/>
    <w:basedOn w:val="Normal"/>
    <w:rsid w:val="001E2B99"/>
    <w:pPr>
      <w:numPr>
        <w:numId w:val="26"/>
      </w:numPr>
    </w:pPr>
  </w:style>
  <w:style w:type="paragraph" w:styleId="ListContinue">
    <w:name w:val="List Continue"/>
    <w:basedOn w:val="Normal"/>
    <w:rsid w:val="001E2B99"/>
    <w:pPr>
      <w:spacing w:after="120"/>
      <w:ind w:left="283"/>
    </w:pPr>
  </w:style>
  <w:style w:type="paragraph" w:styleId="ListContinue2">
    <w:name w:val="List Continue 2"/>
    <w:basedOn w:val="Normal"/>
    <w:rsid w:val="001E2B99"/>
    <w:pPr>
      <w:spacing w:after="120"/>
      <w:ind w:left="566"/>
    </w:pPr>
  </w:style>
  <w:style w:type="paragraph" w:styleId="ListContinue3">
    <w:name w:val="List Continue 3"/>
    <w:basedOn w:val="Normal"/>
    <w:rsid w:val="001E2B99"/>
    <w:pPr>
      <w:spacing w:after="120"/>
      <w:ind w:left="849"/>
    </w:pPr>
  </w:style>
  <w:style w:type="paragraph" w:styleId="ListContinue4">
    <w:name w:val="List Continue 4"/>
    <w:basedOn w:val="Normal"/>
    <w:rsid w:val="001E2B99"/>
    <w:pPr>
      <w:spacing w:after="120"/>
      <w:ind w:left="1132"/>
    </w:pPr>
  </w:style>
  <w:style w:type="paragraph" w:styleId="ListContinue5">
    <w:name w:val="List Continue 5"/>
    <w:basedOn w:val="Normal"/>
    <w:rsid w:val="001E2B99"/>
    <w:pPr>
      <w:spacing w:after="120"/>
      <w:ind w:left="1415"/>
    </w:pPr>
  </w:style>
  <w:style w:type="paragraph" w:styleId="ListNumber">
    <w:name w:val="List Number"/>
    <w:basedOn w:val="Normal"/>
    <w:rsid w:val="001E2B99"/>
    <w:pPr>
      <w:numPr>
        <w:numId w:val="27"/>
      </w:numPr>
    </w:pPr>
  </w:style>
  <w:style w:type="paragraph" w:styleId="ListNumber2">
    <w:name w:val="List Number 2"/>
    <w:basedOn w:val="Normal"/>
    <w:rsid w:val="001E2B99"/>
    <w:pPr>
      <w:numPr>
        <w:numId w:val="28"/>
      </w:numPr>
    </w:pPr>
  </w:style>
  <w:style w:type="paragraph" w:styleId="ListNumber3">
    <w:name w:val="List Number 3"/>
    <w:basedOn w:val="Normal"/>
    <w:rsid w:val="001E2B99"/>
    <w:pPr>
      <w:numPr>
        <w:numId w:val="29"/>
      </w:numPr>
    </w:pPr>
  </w:style>
  <w:style w:type="paragraph" w:styleId="ListNumber4">
    <w:name w:val="List Number 4"/>
    <w:basedOn w:val="Normal"/>
    <w:rsid w:val="001E2B99"/>
    <w:pPr>
      <w:numPr>
        <w:numId w:val="30"/>
      </w:numPr>
    </w:pPr>
  </w:style>
  <w:style w:type="paragraph" w:styleId="ListNumber5">
    <w:name w:val="List Number 5"/>
    <w:basedOn w:val="Normal"/>
    <w:rsid w:val="001E2B99"/>
    <w:pPr>
      <w:numPr>
        <w:numId w:val="31"/>
      </w:numPr>
    </w:pPr>
  </w:style>
  <w:style w:type="paragraph" w:styleId="MacroText">
    <w:name w:val="macro"/>
    <w:semiHidden/>
    <w:rsid w:val="001E2B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val="en-GB" w:eastAsia="en-GB"/>
    </w:rPr>
  </w:style>
  <w:style w:type="paragraph" w:styleId="MessageHeader">
    <w:name w:val="Message Header"/>
    <w:basedOn w:val="Normal"/>
    <w:rsid w:val="001E2B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1E2B99"/>
    <w:rPr>
      <w:sz w:val="24"/>
    </w:rPr>
  </w:style>
  <w:style w:type="paragraph" w:styleId="NormalIndent">
    <w:name w:val="Normal Indent"/>
    <w:basedOn w:val="Normal"/>
    <w:rsid w:val="001E2B99"/>
    <w:pPr>
      <w:ind w:left="720"/>
    </w:pPr>
  </w:style>
  <w:style w:type="paragraph" w:styleId="NoteHeading">
    <w:name w:val="Note Heading"/>
    <w:basedOn w:val="Normal"/>
    <w:next w:val="Normal"/>
    <w:rsid w:val="001E2B99"/>
  </w:style>
  <w:style w:type="paragraph" w:styleId="PlainText">
    <w:name w:val="Plain Text"/>
    <w:basedOn w:val="Normal"/>
    <w:rsid w:val="001E2B9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E2B99"/>
  </w:style>
  <w:style w:type="paragraph" w:styleId="Signature">
    <w:name w:val="Signature"/>
    <w:basedOn w:val="Normal"/>
    <w:rsid w:val="001E2B99"/>
    <w:pPr>
      <w:ind w:left="4252"/>
    </w:pPr>
  </w:style>
  <w:style w:type="paragraph" w:styleId="Subtitle">
    <w:name w:val="Subtitle"/>
    <w:basedOn w:val="Normal"/>
    <w:qFormat/>
    <w:rsid w:val="001E2B9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1E2B99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1E2B99"/>
  </w:style>
  <w:style w:type="paragraph" w:styleId="Title">
    <w:name w:val="Title"/>
    <w:basedOn w:val="Normal"/>
    <w:qFormat/>
    <w:rsid w:val="001E2B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E2B99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1E2B99"/>
  </w:style>
  <w:style w:type="paragraph" w:styleId="TOC2">
    <w:name w:val="toc 2"/>
    <w:basedOn w:val="Normal"/>
    <w:next w:val="Normal"/>
    <w:autoRedefine/>
    <w:semiHidden/>
    <w:rsid w:val="001E2B99"/>
    <w:pPr>
      <w:ind w:left="220"/>
    </w:pPr>
  </w:style>
  <w:style w:type="paragraph" w:styleId="TOC3">
    <w:name w:val="toc 3"/>
    <w:basedOn w:val="Normal"/>
    <w:next w:val="Normal"/>
    <w:autoRedefine/>
    <w:semiHidden/>
    <w:rsid w:val="001E2B99"/>
    <w:pPr>
      <w:ind w:left="440"/>
    </w:pPr>
  </w:style>
  <w:style w:type="paragraph" w:styleId="TOC4">
    <w:name w:val="toc 4"/>
    <w:basedOn w:val="Normal"/>
    <w:next w:val="Normal"/>
    <w:autoRedefine/>
    <w:semiHidden/>
    <w:rsid w:val="001E2B99"/>
    <w:pPr>
      <w:ind w:left="660"/>
    </w:pPr>
  </w:style>
  <w:style w:type="paragraph" w:styleId="TOC5">
    <w:name w:val="toc 5"/>
    <w:basedOn w:val="Normal"/>
    <w:next w:val="Normal"/>
    <w:autoRedefine/>
    <w:semiHidden/>
    <w:rsid w:val="001E2B99"/>
    <w:pPr>
      <w:ind w:left="880"/>
    </w:pPr>
  </w:style>
  <w:style w:type="paragraph" w:styleId="TOC6">
    <w:name w:val="toc 6"/>
    <w:basedOn w:val="Normal"/>
    <w:next w:val="Normal"/>
    <w:autoRedefine/>
    <w:semiHidden/>
    <w:rsid w:val="001E2B99"/>
    <w:pPr>
      <w:ind w:left="1100"/>
    </w:pPr>
  </w:style>
  <w:style w:type="paragraph" w:styleId="TOC7">
    <w:name w:val="toc 7"/>
    <w:basedOn w:val="Normal"/>
    <w:next w:val="Normal"/>
    <w:autoRedefine/>
    <w:semiHidden/>
    <w:rsid w:val="001E2B99"/>
    <w:pPr>
      <w:ind w:left="1320"/>
    </w:pPr>
  </w:style>
  <w:style w:type="paragraph" w:styleId="TOC8">
    <w:name w:val="toc 8"/>
    <w:basedOn w:val="Normal"/>
    <w:next w:val="Normal"/>
    <w:autoRedefine/>
    <w:semiHidden/>
    <w:rsid w:val="001E2B99"/>
    <w:pPr>
      <w:ind w:left="1540"/>
    </w:pPr>
  </w:style>
  <w:style w:type="paragraph" w:styleId="TOC9">
    <w:name w:val="toc 9"/>
    <w:basedOn w:val="Normal"/>
    <w:next w:val="Normal"/>
    <w:autoRedefine/>
    <w:semiHidden/>
    <w:rsid w:val="001E2B99"/>
    <w:pPr>
      <w:ind w:left="1760"/>
    </w:pPr>
  </w:style>
  <w:style w:type="paragraph" w:customStyle="1" w:styleId="EMEAB">
    <w:name w:val="EMEA B"/>
    <w:basedOn w:val="Normal"/>
    <w:link w:val="EMEABChar"/>
    <w:rsid w:val="00214DAC"/>
    <w:pPr>
      <w:widowControl w:val="0"/>
      <w:ind w:left="1701" w:right="1133" w:hanging="567"/>
    </w:pPr>
    <w:rPr>
      <w:rFonts w:eastAsia="Batang"/>
      <w:b/>
      <w:szCs w:val="22"/>
      <w:lang w:val="mt-MT" w:eastAsia="en-GB"/>
    </w:rPr>
  </w:style>
  <w:style w:type="character" w:customStyle="1" w:styleId="EMEABChar">
    <w:name w:val="EMEA B Char"/>
    <w:link w:val="EMEAB"/>
    <w:rsid w:val="00214DAC"/>
    <w:rPr>
      <w:rFonts w:eastAsia="Batang"/>
      <w:b/>
      <w:noProof/>
      <w:sz w:val="22"/>
      <w:szCs w:val="22"/>
      <w:lang w:val="mt-MT" w:eastAsia="en-GB"/>
    </w:rPr>
  </w:style>
  <w:style w:type="character" w:styleId="FollowedHyperlink">
    <w:name w:val="FollowedHyperlink"/>
    <w:rsid w:val="00C60A25"/>
    <w:rPr>
      <w:color w:val="800080"/>
      <w:u w:val="single"/>
    </w:rPr>
  </w:style>
  <w:style w:type="paragraph" w:customStyle="1" w:styleId="EMEAA">
    <w:name w:val="EMEA A"/>
    <w:basedOn w:val="Normal"/>
    <w:link w:val="EMEAAChar"/>
    <w:rsid w:val="0078173C"/>
    <w:pPr>
      <w:widowControl w:val="0"/>
      <w:ind w:left="1134" w:right="1133"/>
      <w:jc w:val="center"/>
    </w:pPr>
    <w:rPr>
      <w:rFonts w:eastAsia="Batang"/>
      <w:noProof w:val="0"/>
      <w:lang w:eastAsia="en-GB"/>
    </w:rPr>
  </w:style>
  <w:style w:type="character" w:customStyle="1" w:styleId="EMEAAChar">
    <w:name w:val="EMEA A Char"/>
    <w:link w:val="EMEAA"/>
    <w:rsid w:val="0078173C"/>
    <w:rPr>
      <w:rFonts w:eastAsia="Batang"/>
      <w:sz w:val="22"/>
      <w:szCs w:val="24"/>
      <w:lang w:val="en-GB" w:eastAsia="en-GB" w:bidi="ar-SA"/>
    </w:rPr>
  </w:style>
  <w:style w:type="paragraph" w:customStyle="1" w:styleId="SEMEAB">
    <w:name w:val="SEMEA B"/>
    <w:basedOn w:val="Normal"/>
    <w:link w:val="SEMEABChar"/>
    <w:rsid w:val="00596472"/>
    <w:pPr>
      <w:widowControl w:val="0"/>
      <w:numPr>
        <w:numId w:val="13"/>
      </w:numPr>
      <w:ind w:left="1701" w:right="1133" w:hanging="567"/>
    </w:pPr>
    <w:rPr>
      <w:rFonts w:eastAsia="Batang"/>
      <w:b/>
      <w:szCs w:val="22"/>
      <w:lang w:val="mt-MT" w:eastAsia="en-GB"/>
    </w:rPr>
  </w:style>
  <w:style w:type="character" w:customStyle="1" w:styleId="SEMEABChar">
    <w:name w:val="SEMEA B Char"/>
    <w:link w:val="SEMEAB"/>
    <w:rsid w:val="00596472"/>
    <w:rPr>
      <w:rFonts w:eastAsia="Batang"/>
      <w:b/>
      <w:noProof/>
      <w:sz w:val="22"/>
      <w:szCs w:val="22"/>
      <w:lang w:val="mt-MT" w:eastAsia="en-GB" w:bidi="ar-SA"/>
    </w:rPr>
  </w:style>
  <w:style w:type="character" w:customStyle="1" w:styleId="shorttext1">
    <w:name w:val="short_text1"/>
    <w:rsid w:val="00E655BC"/>
    <w:rPr>
      <w:sz w:val="29"/>
      <w:szCs w:val="29"/>
    </w:rPr>
  </w:style>
  <w:style w:type="character" w:customStyle="1" w:styleId="hps">
    <w:name w:val="hps"/>
    <w:basedOn w:val="DefaultParagraphFont"/>
    <w:rsid w:val="00245392"/>
  </w:style>
  <w:style w:type="character" w:customStyle="1" w:styleId="longtext">
    <w:name w:val="long_text"/>
    <w:basedOn w:val="DefaultParagraphFont"/>
    <w:rsid w:val="00EC7F08"/>
  </w:style>
  <w:style w:type="character" w:customStyle="1" w:styleId="hpsatn">
    <w:name w:val="hps atn"/>
    <w:basedOn w:val="DefaultParagraphFont"/>
    <w:rsid w:val="00CE37B8"/>
  </w:style>
  <w:style w:type="paragraph" w:customStyle="1" w:styleId="bullethead">
    <w:name w:val="bullet head"/>
    <w:basedOn w:val="Normal"/>
    <w:rsid w:val="00E05A6E"/>
    <w:pPr>
      <w:tabs>
        <w:tab w:val="clear" w:pos="567"/>
      </w:tabs>
      <w:suppressAutoHyphens w:val="0"/>
      <w:spacing w:before="240" w:line="240" w:lineRule="exact"/>
    </w:pPr>
    <w:rPr>
      <w:b/>
      <w:noProof w:val="0"/>
      <w:kern w:val="28"/>
      <w:szCs w:val="20"/>
    </w:rPr>
  </w:style>
  <w:style w:type="paragraph" w:customStyle="1" w:styleId="BodytextAgency">
    <w:name w:val="Body text (Agency)"/>
    <w:basedOn w:val="Normal"/>
    <w:link w:val="BodytextAgencyChar"/>
    <w:rsid w:val="00C75CEE"/>
    <w:pPr>
      <w:tabs>
        <w:tab w:val="clear" w:pos="567"/>
      </w:tabs>
      <w:suppressAutoHyphens w:val="0"/>
      <w:spacing w:after="140" w:line="280" w:lineRule="atLeast"/>
    </w:pPr>
    <w:rPr>
      <w:rFonts w:ascii="Verdana" w:hAnsi="Verdana"/>
      <w:noProof w:val="0"/>
      <w:snapToGrid w:val="0"/>
      <w:sz w:val="18"/>
      <w:szCs w:val="20"/>
      <w:lang w:val="x-none" w:eastAsia="x-none"/>
    </w:rPr>
  </w:style>
  <w:style w:type="character" w:customStyle="1" w:styleId="BodytextAgencyChar">
    <w:name w:val="Body text (Agency) Char"/>
    <w:link w:val="BodytextAgency"/>
    <w:rsid w:val="00C75CEE"/>
    <w:rPr>
      <w:rFonts w:ascii="Verdana" w:hAnsi="Verdana"/>
      <w:snapToGrid w:val="0"/>
      <w:sz w:val="18"/>
      <w:lang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7946"/>
  </w:style>
  <w:style w:type="paragraph" w:styleId="IntenseQuote">
    <w:name w:val="Intense Quote"/>
    <w:basedOn w:val="Normal"/>
    <w:next w:val="Normal"/>
    <w:link w:val="IntenseQuoteChar"/>
    <w:uiPriority w:val="30"/>
    <w:qFormat/>
    <w:rsid w:val="001879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IntenseQuote"/>
    <w:uiPriority w:val="30"/>
    <w:rsid w:val="00187946"/>
    <w:rPr>
      <w:b/>
      <w:bCs/>
      <w:i/>
      <w:iCs/>
      <w:noProof/>
      <w:color w:val="4F81BD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7946"/>
    <w:pPr>
      <w:ind w:left="720"/>
    </w:pPr>
  </w:style>
  <w:style w:type="paragraph" w:styleId="NoSpacing">
    <w:name w:val="No Spacing"/>
    <w:uiPriority w:val="1"/>
    <w:qFormat/>
    <w:rsid w:val="00187946"/>
    <w:pPr>
      <w:tabs>
        <w:tab w:val="left" w:pos="567"/>
      </w:tabs>
      <w:suppressAutoHyphens/>
    </w:pPr>
    <w:rPr>
      <w:noProof/>
      <w:sz w:val="22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7946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187946"/>
    <w:rPr>
      <w:i/>
      <w:iCs/>
      <w:noProof/>
      <w:color w:val="000000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946"/>
    <w:pPr>
      <w:outlineLvl w:val="9"/>
    </w:pPr>
    <w:rPr>
      <w:rFonts w:ascii="Cambria" w:hAnsi="Cambria" w:cs="Times New Roman"/>
    </w:rPr>
  </w:style>
  <w:style w:type="paragraph" w:customStyle="1" w:styleId="Default">
    <w:name w:val="Default"/>
    <w:rsid w:val="0005249A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4B68F9"/>
    <w:rPr>
      <w:noProof/>
      <w:sz w:val="22"/>
      <w:szCs w:val="24"/>
      <w:lang w:val="en-GB" w:eastAsia="en-US"/>
    </w:rPr>
  </w:style>
  <w:style w:type="character" w:styleId="LineNumber">
    <w:name w:val="line number"/>
    <w:basedOn w:val="DefaultParagraphFont"/>
    <w:rsid w:val="003E05A5"/>
  </w:style>
  <w:style w:type="character" w:styleId="UnresolvedMention">
    <w:name w:val="Unresolved Mention"/>
    <w:basedOn w:val="DefaultParagraphFont"/>
    <w:uiPriority w:val="99"/>
    <w:semiHidden/>
    <w:unhideWhenUsed/>
    <w:rsid w:val="00D64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702">
          <w:marLeft w:val="160"/>
          <w:marRight w:val="1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4473">
                              <w:marLeft w:val="0"/>
                              <w:marRight w:val="0"/>
                              <w:marTop w:val="3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215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818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33944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EMADOC-1700519818-2533134</_dlc_DocId>
    <_dlc_DocIdUrl xmlns="a034c160-bfb7-45f5-8632-2eb7e0508071">
      <Url>https://euema.sharepoint.com/sites/CRM/_layouts/15/DocIdRedir.aspx?ID=EMADOC-1700519818-2533134</Url>
      <Description>EMADOC-1700519818-2533134</Description>
    </_dlc_DocIdUrl>
  </documentManagement>
</p:properties>
</file>

<file path=customXml/itemProps1.xml><?xml version="1.0" encoding="utf-8"?>
<ds:datastoreItem xmlns:ds="http://schemas.openxmlformats.org/officeDocument/2006/customXml" ds:itemID="{A0EDD9BC-D65D-4F1B-94A0-AF35A9439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FD74E-7AC2-4EC2-A4EF-183755F17E24}"/>
</file>

<file path=customXml/itemProps3.xml><?xml version="1.0" encoding="utf-8"?>
<ds:datastoreItem xmlns:ds="http://schemas.openxmlformats.org/officeDocument/2006/customXml" ds:itemID="{41FA150B-F6DB-41AF-84E6-BEDDEE07DA93}"/>
</file>

<file path=customXml/itemProps4.xml><?xml version="1.0" encoding="utf-8"?>
<ds:datastoreItem xmlns:ds="http://schemas.openxmlformats.org/officeDocument/2006/customXml" ds:itemID="{FA757B23-F4CC-4F1A-9ED3-AAAE8A5E40F4}"/>
</file>

<file path=customXml/itemProps5.xml><?xml version="1.0" encoding="utf-8"?>
<ds:datastoreItem xmlns:ds="http://schemas.openxmlformats.org/officeDocument/2006/customXml" ds:itemID="{B79BAB0F-41B5-426F-AF89-5E591D29A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35859</Words>
  <Characters>204398</Characters>
  <Application>Microsoft Office Word</Application>
  <DocSecurity>0</DocSecurity>
  <Lines>1703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239778</CharactersWithSpaces>
  <SharedDoc>false</SharedDoc>
  <HLinks>
    <vt:vector size="42" baseType="variant"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Arava: EPAR - Product Information - tracked changes</dc:title>
  <dc:subject/>
  <dc:creator/>
  <cp:keywords>Arava, INN-leflunomide</cp:keywords>
  <cp:lastModifiedBy/>
  <cp:revision>1</cp:revision>
  <dcterms:created xsi:type="dcterms:W3CDTF">2025-10-07T16:33:00Z</dcterms:created>
  <dcterms:modified xsi:type="dcterms:W3CDTF">2025-10-10T15:01:00Z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2024-05-31T10:11:02Z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adb8ae15-8368-4495-83e8-1330c5de4a64</vt:lpwstr>
  </property>
  <property fmtid="{D5CDD505-2E9C-101B-9397-08002B2CF9AE}" pid="8" name="MSIP_Label_d9088468-0951-4aef-9cc3-0a346e475ddc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7e1533a3-4606-4150-b196-27f37449ac13</vt:lpwstr>
  </property>
</Properties>
</file>