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4BB4" w14:textId="77777777" w:rsidR="00AB4FCE" w:rsidRPr="00A724A4" w:rsidRDefault="00AB4FCE" w:rsidP="00AB4FCE">
      <w:pPr>
        <w:rPr>
          <w:lang w:eastAsia="en-US" w:bidi="ar-SA"/>
        </w:rPr>
      </w:pPr>
    </w:p>
    <w:p w14:paraId="6E8C15D3" w14:textId="77777777" w:rsidR="00AB4FCE" w:rsidRPr="00A724A4" w:rsidRDefault="00AB4FCE" w:rsidP="00AB4FCE">
      <w:pPr>
        <w:rPr>
          <w:lang w:eastAsia="en-US" w:bidi="ar-SA"/>
        </w:rPr>
      </w:pPr>
    </w:p>
    <w:p w14:paraId="0F2E2CE7" w14:textId="77777777" w:rsidR="00AB4FCE" w:rsidRPr="00A724A4" w:rsidRDefault="00AB4FCE" w:rsidP="00AB4FCE">
      <w:pPr>
        <w:rPr>
          <w:lang w:eastAsia="en-US" w:bidi="ar-SA"/>
        </w:rPr>
      </w:pPr>
    </w:p>
    <w:p w14:paraId="797D4719" w14:textId="77777777" w:rsidR="00AB4FCE" w:rsidRPr="00A724A4" w:rsidRDefault="00AB4FCE" w:rsidP="00AB4FCE">
      <w:pPr>
        <w:rPr>
          <w:lang w:eastAsia="en-US" w:bidi="ar-SA"/>
        </w:rPr>
      </w:pPr>
    </w:p>
    <w:p w14:paraId="561D783A" w14:textId="77777777" w:rsidR="00AB4FCE" w:rsidRPr="00A724A4" w:rsidRDefault="00AB4FCE" w:rsidP="00AB4FCE">
      <w:pPr>
        <w:rPr>
          <w:szCs w:val="22"/>
          <w:lang w:eastAsia="en-US" w:bidi="ar-SA"/>
        </w:rPr>
      </w:pPr>
    </w:p>
    <w:p w14:paraId="439A2382" w14:textId="77777777" w:rsidR="00AB4FCE" w:rsidRPr="00A724A4" w:rsidRDefault="00AB4FCE" w:rsidP="00AB4FCE">
      <w:pPr>
        <w:rPr>
          <w:szCs w:val="22"/>
          <w:lang w:eastAsia="en-US" w:bidi="ar-SA"/>
        </w:rPr>
      </w:pPr>
    </w:p>
    <w:p w14:paraId="0B511549" w14:textId="77777777" w:rsidR="00AB4FCE" w:rsidRPr="00A724A4" w:rsidRDefault="00AB4FCE" w:rsidP="00AB4FCE">
      <w:pPr>
        <w:rPr>
          <w:szCs w:val="22"/>
          <w:lang w:eastAsia="en-US" w:bidi="ar-SA"/>
        </w:rPr>
      </w:pPr>
    </w:p>
    <w:p w14:paraId="40AA49F1" w14:textId="77777777" w:rsidR="00AB4FCE" w:rsidRPr="00A724A4" w:rsidRDefault="00AB4FCE" w:rsidP="00AB4FCE">
      <w:pPr>
        <w:rPr>
          <w:szCs w:val="22"/>
          <w:lang w:eastAsia="en-US" w:bidi="ar-SA"/>
        </w:rPr>
      </w:pPr>
    </w:p>
    <w:p w14:paraId="5FE373C5" w14:textId="77777777" w:rsidR="00AB4FCE" w:rsidRPr="00A724A4" w:rsidRDefault="00AB4FCE" w:rsidP="00AB4FCE">
      <w:pPr>
        <w:rPr>
          <w:szCs w:val="22"/>
          <w:lang w:eastAsia="en-US" w:bidi="ar-SA"/>
        </w:rPr>
      </w:pPr>
    </w:p>
    <w:p w14:paraId="33DD48E0" w14:textId="77777777" w:rsidR="00AB4FCE" w:rsidRPr="00A724A4" w:rsidRDefault="00AB4FCE" w:rsidP="00AB4FCE">
      <w:pPr>
        <w:rPr>
          <w:szCs w:val="22"/>
          <w:lang w:eastAsia="en-US" w:bidi="ar-SA"/>
        </w:rPr>
      </w:pPr>
    </w:p>
    <w:p w14:paraId="4B4179F6" w14:textId="77777777" w:rsidR="00AB4FCE" w:rsidRPr="00A724A4" w:rsidRDefault="00AB4FCE" w:rsidP="00AB4FCE">
      <w:pPr>
        <w:rPr>
          <w:szCs w:val="22"/>
          <w:lang w:eastAsia="en-US" w:bidi="ar-SA"/>
        </w:rPr>
      </w:pPr>
    </w:p>
    <w:p w14:paraId="29F0C23D" w14:textId="77777777" w:rsidR="00AB4FCE" w:rsidRPr="00A724A4" w:rsidRDefault="00AB4FCE" w:rsidP="00AB4FCE">
      <w:pPr>
        <w:rPr>
          <w:szCs w:val="22"/>
          <w:lang w:eastAsia="en-US" w:bidi="ar-SA"/>
        </w:rPr>
      </w:pPr>
    </w:p>
    <w:p w14:paraId="145858E8" w14:textId="77777777" w:rsidR="00AB4FCE" w:rsidRPr="00A724A4" w:rsidRDefault="00AB4FCE" w:rsidP="00AB4FCE">
      <w:pPr>
        <w:rPr>
          <w:szCs w:val="22"/>
          <w:lang w:eastAsia="en-US" w:bidi="ar-SA"/>
        </w:rPr>
      </w:pPr>
    </w:p>
    <w:p w14:paraId="1C577F58" w14:textId="77777777" w:rsidR="00AB4FCE" w:rsidRPr="00A724A4" w:rsidRDefault="00AB4FCE" w:rsidP="00AB4FCE">
      <w:pPr>
        <w:rPr>
          <w:szCs w:val="22"/>
          <w:lang w:eastAsia="en-US" w:bidi="ar-SA"/>
        </w:rPr>
      </w:pPr>
    </w:p>
    <w:p w14:paraId="63BD1C3F" w14:textId="77777777" w:rsidR="00AB4FCE" w:rsidRPr="00A724A4" w:rsidRDefault="00AB4FCE" w:rsidP="00AB4FCE">
      <w:pPr>
        <w:rPr>
          <w:szCs w:val="22"/>
          <w:lang w:eastAsia="en-US" w:bidi="ar-SA"/>
        </w:rPr>
      </w:pPr>
    </w:p>
    <w:p w14:paraId="68F18F73" w14:textId="77777777" w:rsidR="00AB4FCE" w:rsidRPr="00A724A4" w:rsidRDefault="00AB4FCE" w:rsidP="00AB4FCE">
      <w:pPr>
        <w:rPr>
          <w:szCs w:val="22"/>
          <w:lang w:eastAsia="en-US" w:bidi="ar-SA"/>
        </w:rPr>
      </w:pPr>
    </w:p>
    <w:p w14:paraId="16192491" w14:textId="77777777" w:rsidR="00AB4FCE" w:rsidRPr="00A724A4" w:rsidRDefault="00AB4FCE" w:rsidP="00AB4FCE">
      <w:pPr>
        <w:rPr>
          <w:szCs w:val="22"/>
          <w:lang w:eastAsia="en-US" w:bidi="ar-SA"/>
        </w:rPr>
      </w:pPr>
    </w:p>
    <w:p w14:paraId="5D9C96D5" w14:textId="77777777" w:rsidR="00AB4FCE" w:rsidRPr="00A724A4" w:rsidRDefault="00AB4FCE" w:rsidP="00AB4FCE">
      <w:pPr>
        <w:rPr>
          <w:lang w:eastAsia="en-US" w:bidi="ar-SA"/>
        </w:rPr>
      </w:pPr>
    </w:p>
    <w:p w14:paraId="5B534025" w14:textId="77777777" w:rsidR="00AB4FCE" w:rsidRPr="00A724A4" w:rsidRDefault="00AB4FCE" w:rsidP="00AB4FCE">
      <w:pPr>
        <w:rPr>
          <w:lang w:eastAsia="en-US" w:bidi="ar-SA"/>
        </w:rPr>
      </w:pPr>
    </w:p>
    <w:p w14:paraId="23D0B252" w14:textId="77777777" w:rsidR="00AB4FCE" w:rsidRPr="00A724A4" w:rsidRDefault="00AB4FCE" w:rsidP="00AB4FCE">
      <w:pPr>
        <w:rPr>
          <w:lang w:eastAsia="en-US" w:bidi="ar-SA"/>
        </w:rPr>
      </w:pPr>
    </w:p>
    <w:p w14:paraId="1855B654" w14:textId="77777777" w:rsidR="00AB4FCE" w:rsidRPr="00A724A4" w:rsidRDefault="00AB4FCE" w:rsidP="00AB4FCE">
      <w:pPr>
        <w:rPr>
          <w:lang w:eastAsia="en-US" w:bidi="ar-SA"/>
        </w:rPr>
      </w:pPr>
    </w:p>
    <w:p w14:paraId="2B407362" w14:textId="77777777" w:rsidR="00AB4FCE" w:rsidRPr="00A724A4" w:rsidRDefault="00AB4FCE" w:rsidP="00AB4FCE">
      <w:pPr>
        <w:rPr>
          <w:lang w:eastAsia="en-US" w:bidi="ar-SA"/>
        </w:rPr>
      </w:pPr>
    </w:p>
    <w:p w14:paraId="62973949" w14:textId="77777777" w:rsidR="00AB4FCE" w:rsidRPr="00A724A4" w:rsidRDefault="00AB4FCE" w:rsidP="00AB4FCE">
      <w:pPr>
        <w:keepNext/>
        <w:keepLines/>
        <w:jc w:val="center"/>
        <w:outlineLvl w:val="0"/>
        <w:rPr>
          <w:rFonts w:eastAsia="Yu Gothic Light" w:cs="Angsana New"/>
          <w:b/>
          <w:bCs/>
          <w:szCs w:val="32"/>
          <w:lang w:eastAsia="en-US" w:bidi="ar-SA"/>
        </w:rPr>
      </w:pPr>
      <w:r w:rsidRPr="00A724A4">
        <w:rPr>
          <w:rFonts w:eastAsia="Yu Gothic Light" w:cs="Angsana New"/>
          <w:b/>
          <w:bCs/>
          <w:szCs w:val="32"/>
          <w:lang w:eastAsia="en-US" w:bidi="ar-SA"/>
        </w:rPr>
        <w:t>ANNESS I</w:t>
      </w:r>
      <w:r w:rsidRPr="00A724A4">
        <w:rPr>
          <w:rFonts w:eastAsia="Yu Gothic Light" w:cs="Angsana New"/>
          <w:b/>
          <w:bCs/>
          <w:szCs w:val="32"/>
          <w:lang w:eastAsia="en-US" w:bidi="ar-SA"/>
        </w:rPr>
        <w:fldChar w:fldCharType="begin"/>
      </w:r>
      <w:r w:rsidRPr="00A724A4">
        <w:rPr>
          <w:rFonts w:eastAsia="Yu Gothic Light" w:cs="Angsana New"/>
          <w:b/>
          <w:bCs/>
          <w:szCs w:val="32"/>
          <w:lang w:eastAsia="en-US" w:bidi="ar-SA"/>
        </w:rPr>
        <w:instrText xml:space="preserve"> DOCVARIABLE VAULT_ND_837acdbd-14c9-465a-9201-d9cb4470893e \* MERGEFORMAT </w:instrText>
      </w:r>
      <w:r w:rsidRPr="00A724A4">
        <w:rPr>
          <w:rFonts w:eastAsia="Yu Gothic Light" w:cs="Angsana New"/>
          <w:b/>
          <w:bCs/>
          <w:szCs w:val="32"/>
          <w:lang w:eastAsia="en-US" w:bidi="ar-SA"/>
        </w:rPr>
        <w:fldChar w:fldCharType="separate"/>
      </w:r>
      <w:r w:rsidRPr="00A724A4">
        <w:rPr>
          <w:rFonts w:eastAsia="Yu Gothic Light" w:cs="Angsana New"/>
          <w:b/>
          <w:bCs/>
          <w:szCs w:val="32"/>
          <w:lang w:eastAsia="en-US" w:bidi="ar-SA"/>
        </w:rPr>
        <w:t xml:space="preserve"> </w:t>
      </w:r>
      <w:r w:rsidRPr="00A724A4">
        <w:rPr>
          <w:rFonts w:eastAsia="Yu Gothic Light" w:cs="Angsana New"/>
          <w:b/>
          <w:bCs/>
          <w:szCs w:val="32"/>
          <w:lang w:eastAsia="en-US" w:bidi="ar-SA"/>
        </w:rPr>
        <w:fldChar w:fldCharType="end"/>
      </w:r>
    </w:p>
    <w:p w14:paraId="5E7D98AF" w14:textId="77777777" w:rsidR="00AB4FCE" w:rsidRPr="00A724A4" w:rsidRDefault="00AB4FCE" w:rsidP="00AB4FCE">
      <w:pPr>
        <w:rPr>
          <w:lang w:eastAsia="en-US" w:bidi="ar-SA"/>
        </w:rPr>
      </w:pPr>
    </w:p>
    <w:p w14:paraId="13575262" w14:textId="01D66FCF" w:rsidR="00AB4FCE" w:rsidRPr="00A724A4" w:rsidRDefault="00AB4FCE" w:rsidP="00AB4FCE">
      <w:pPr>
        <w:spacing w:line="240" w:lineRule="auto"/>
        <w:jc w:val="center"/>
        <w:outlineLvl w:val="0"/>
        <w:rPr>
          <w:lang w:eastAsia="en-US" w:bidi="ar-SA"/>
        </w:rPr>
      </w:pPr>
      <w:r w:rsidRPr="00A724A4">
        <w:rPr>
          <w:b/>
          <w:lang w:eastAsia="en-US" w:bidi="ar-SA"/>
        </w:rPr>
        <w:t>SOMMARJU TAL-KARATTERISTIĊI TAL-PRODOTT</w:t>
      </w:r>
      <w:r w:rsidR="00240B3C" w:rsidRPr="00A724A4">
        <w:rPr>
          <w:b/>
          <w:lang w:eastAsia="en-US" w:bidi="ar-SA"/>
        </w:rPr>
        <w:fldChar w:fldCharType="begin"/>
      </w:r>
      <w:r w:rsidR="00240B3C" w:rsidRPr="00A724A4">
        <w:rPr>
          <w:b/>
          <w:lang w:eastAsia="en-US" w:bidi="ar-SA"/>
        </w:rPr>
        <w:instrText xml:space="preserve"> DOCVARIABLE VAULT_ND_393576f3-2110-46ad-bb9b-856d1e266c04 \* MERGEFORMAT </w:instrText>
      </w:r>
      <w:r w:rsidR="00240B3C" w:rsidRPr="00A724A4">
        <w:rPr>
          <w:b/>
          <w:lang w:eastAsia="en-US" w:bidi="ar-SA"/>
        </w:rPr>
        <w:fldChar w:fldCharType="separate"/>
      </w:r>
      <w:r w:rsidR="00240B3C" w:rsidRPr="00A724A4">
        <w:rPr>
          <w:b/>
          <w:lang w:eastAsia="en-US" w:bidi="ar-SA"/>
        </w:rPr>
        <w:t xml:space="preserve"> </w:t>
      </w:r>
      <w:r w:rsidR="00240B3C" w:rsidRPr="00A724A4">
        <w:rPr>
          <w:b/>
          <w:lang w:eastAsia="en-US" w:bidi="ar-SA"/>
        </w:rPr>
        <w:fldChar w:fldCharType="end"/>
      </w:r>
    </w:p>
    <w:p w14:paraId="18004728" w14:textId="77777777" w:rsidR="00AB4FCE" w:rsidRPr="00A724A4" w:rsidRDefault="00AB4FCE" w:rsidP="00AB4FCE">
      <w:pPr>
        <w:spacing w:line="240" w:lineRule="auto"/>
        <w:rPr>
          <w:szCs w:val="22"/>
          <w:lang w:eastAsia="en-US" w:bidi="ar-SA"/>
        </w:rPr>
      </w:pPr>
      <w:r w:rsidRPr="00A724A4">
        <w:rPr>
          <w:color w:val="008000"/>
          <w:lang w:eastAsia="en-US" w:bidi="ar-SA"/>
        </w:rPr>
        <w:br w:type="page"/>
      </w:r>
      <w:r w:rsidRPr="00A724A4">
        <w:rPr>
          <w:noProof/>
          <w:lang w:eastAsia="en-GB" w:bidi="ar-SA"/>
        </w:rPr>
        <w:lastRenderedPageBreak/>
        <w:drawing>
          <wp:inline distT="0" distB="0" distL="0" distR="0" wp14:anchorId="75E1FB93" wp14:editId="797D2D3C">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A724A4">
        <w:rPr>
          <w:lang w:eastAsia="en-US" w:bidi="ar-SA"/>
        </w:rPr>
        <w:t xml:space="preserve">Dan il-prodott mediċinali huwa </w:t>
      </w:r>
      <w:r w:rsidRPr="00A724A4">
        <w:rPr>
          <w:color w:val="000000"/>
          <w:szCs w:val="22"/>
          <w:lang w:eastAsia="en-US" w:bidi="ar-SA"/>
        </w:rPr>
        <w:t>suġġett</w:t>
      </w:r>
      <w:r w:rsidRPr="00A724A4">
        <w:rPr>
          <w:lang w:eastAsia="en-US" w:bidi="ar-SA"/>
        </w:rPr>
        <w:t xml:space="preserve"> għal monitoraġġ addizzjonali. Dan ser jippermetti identifikazzjoni ta’ malajr ta’ informazzjoni ġdida dwar is-sigurtà. Il-professjonisti tal-kura tas-saħħa huma mitluba jirrappurtaw kwalunkwe reazzjoni avversa suspettata. Ara sezzjoni 4.8 dwar kif għandhom jiġu rappurtati </w:t>
      </w:r>
      <w:r w:rsidRPr="00A724A4">
        <w:rPr>
          <w:color w:val="000000"/>
          <w:szCs w:val="22"/>
          <w:lang w:eastAsia="en-US" w:bidi="ar-SA"/>
        </w:rPr>
        <w:t>reazzjonijiet avversi</w:t>
      </w:r>
      <w:r w:rsidRPr="00A724A4">
        <w:rPr>
          <w:szCs w:val="22"/>
          <w:lang w:eastAsia="en-US" w:bidi="ar-SA"/>
        </w:rPr>
        <w:t>.</w:t>
      </w:r>
    </w:p>
    <w:p w14:paraId="5DB67CEE" w14:textId="77777777" w:rsidR="00AB4FCE" w:rsidRPr="00A724A4" w:rsidRDefault="00AB4FCE" w:rsidP="00AB4FCE">
      <w:pPr>
        <w:spacing w:line="240" w:lineRule="auto"/>
        <w:rPr>
          <w:szCs w:val="22"/>
          <w:lang w:eastAsia="en-US" w:bidi="ar-SA"/>
        </w:rPr>
      </w:pPr>
    </w:p>
    <w:p w14:paraId="3CE3A787" w14:textId="77777777" w:rsidR="00AB4FCE" w:rsidRPr="00A724A4" w:rsidRDefault="00AB4FCE" w:rsidP="00AB4FCE">
      <w:pPr>
        <w:spacing w:line="240" w:lineRule="auto"/>
        <w:rPr>
          <w:szCs w:val="22"/>
          <w:lang w:eastAsia="en-US" w:bidi="ar-SA"/>
        </w:rPr>
      </w:pPr>
    </w:p>
    <w:p w14:paraId="049EC38F" w14:textId="63EDCEE2"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1.</w:t>
      </w:r>
      <w:r w:rsidRPr="00460A9F">
        <w:rPr>
          <w:b/>
          <w:caps/>
          <w:lang w:eastAsia="en-US" w:bidi="ar-SA"/>
        </w:rPr>
        <w:tab/>
        <w:t>ISEM IL-PRODOTT MEDIĊINALI</w:t>
      </w:r>
      <w:r w:rsidR="00240B3C" w:rsidRPr="00460A9F">
        <w:rPr>
          <w:b/>
          <w:caps/>
          <w:lang w:eastAsia="en-US" w:bidi="ar-SA"/>
        </w:rPr>
        <w:fldChar w:fldCharType="begin"/>
      </w:r>
      <w:r w:rsidR="00240B3C" w:rsidRPr="00460A9F">
        <w:rPr>
          <w:b/>
          <w:caps/>
          <w:lang w:eastAsia="en-US" w:bidi="ar-SA"/>
        </w:rPr>
        <w:instrText xml:space="preserve"> DOCVARIABLE VAULT_ND_972f18f5-077d-427c-a257-a41c4b7981f3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59C0EC6F" w14:textId="77777777" w:rsidR="00AB4FCE" w:rsidRPr="00A724A4" w:rsidRDefault="00AB4FCE" w:rsidP="00AB4FCE">
      <w:pPr>
        <w:spacing w:line="240" w:lineRule="auto"/>
        <w:rPr>
          <w:iCs/>
          <w:szCs w:val="22"/>
          <w:lang w:eastAsia="en-US" w:bidi="ar-SA"/>
        </w:rPr>
      </w:pPr>
    </w:p>
    <w:p w14:paraId="593B53F6" w14:textId="77777777" w:rsidR="00AB4FCE" w:rsidRPr="00A724A4" w:rsidRDefault="00AB4FCE" w:rsidP="00AB4FCE">
      <w:pPr>
        <w:spacing w:line="240" w:lineRule="auto"/>
        <w:rPr>
          <w:szCs w:val="22"/>
          <w:lang w:eastAsia="en-US" w:bidi="ar-SA"/>
        </w:rPr>
      </w:pPr>
      <w:r w:rsidRPr="00A724A4">
        <w:rPr>
          <w:szCs w:val="22"/>
          <w:lang w:eastAsia="en-US" w:bidi="ar-SA"/>
        </w:rPr>
        <w:t>Arexvy trab u suspensjoni għal suspensjoni għall-injezzjoni</w:t>
      </w:r>
    </w:p>
    <w:p w14:paraId="5410E4F3" w14:textId="71B769F3" w:rsidR="00AB4FCE" w:rsidRPr="00A724A4" w:rsidRDefault="00AB4FCE" w:rsidP="00AB4FCE">
      <w:pPr>
        <w:spacing w:line="240" w:lineRule="auto"/>
        <w:rPr>
          <w:iCs/>
          <w:szCs w:val="22"/>
          <w:lang w:eastAsia="en-US" w:bidi="ar-SA"/>
        </w:rPr>
      </w:pPr>
      <w:r w:rsidRPr="00A724A4">
        <w:rPr>
          <w:szCs w:val="22"/>
          <w:lang w:eastAsia="en-US" w:bidi="ar-SA"/>
        </w:rPr>
        <w:t xml:space="preserve">Vaċċin tal-Virus Respiratorju </w:t>
      </w:r>
      <w:r w:rsidR="00974C10" w:rsidRPr="00A724A4">
        <w:rPr>
          <w:i/>
          <w:iCs/>
          <w:szCs w:val="22"/>
          <w:lang w:eastAsia="en-US" w:bidi="ar-SA"/>
        </w:rPr>
        <w:t>Syncytial</w:t>
      </w:r>
      <w:r w:rsidRPr="00A724A4">
        <w:rPr>
          <w:szCs w:val="22"/>
          <w:lang w:eastAsia="en-US" w:bidi="ar-SA"/>
        </w:rPr>
        <w:t xml:space="preserve"> (RSV, </w:t>
      </w:r>
      <w:r w:rsidRPr="00A724A4">
        <w:rPr>
          <w:i/>
          <w:iCs/>
          <w:szCs w:val="22"/>
          <w:lang w:eastAsia="en-US" w:bidi="ar-SA"/>
        </w:rPr>
        <w:t>Respiratory Syncytial Virus</w:t>
      </w:r>
      <w:r w:rsidRPr="00A724A4">
        <w:rPr>
          <w:szCs w:val="22"/>
          <w:lang w:eastAsia="en-US" w:bidi="ar-SA"/>
        </w:rPr>
        <w:t>) (rikombina</w:t>
      </w:r>
      <w:r w:rsidR="004E741B" w:rsidRPr="00A724A4">
        <w:rPr>
          <w:szCs w:val="22"/>
          <w:lang w:eastAsia="en-US" w:bidi="ar-SA"/>
        </w:rPr>
        <w:t>nti</w:t>
      </w:r>
      <w:r w:rsidRPr="00A724A4">
        <w:rPr>
          <w:szCs w:val="22"/>
          <w:lang w:eastAsia="en-US" w:bidi="ar-SA"/>
        </w:rPr>
        <w:t>, aġġuvantat)</w:t>
      </w:r>
    </w:p>
    <w:p w14:paraId="272C1D4A" w14:textId="77777777" w:rsidR="00AB4FCE" w:rsidRPr="00A724A4" w:rsidRDefault="00AB4FCE" w:rsidP="00AB4FCE">
      <w:pPr>
        <w:spacing w:line="240" w:lineRule="auto"/>
        <w:rPr>
          <w:iCs/>
          <w:szCs w:val="22"/>
          <w:lang w:eastAsia="en-US" w:bidi="ar-SA"/>
        </w:rPr>
      </w:pPr>
    </w:p>
    <w:p w14:paraId="626C5FA5" w14:textId="77777777" w:rsidR="00AB4FCE" w:rsidRPr="00A724A4" w:rsidRDefault="00AB4FCE" w:rsidP="00AB4FCE">
      <w:pPr>
        <w:spacing w:line="240" w:lineRule="auto"/>
        <w:rPr>
          <w:iCs/>
          <w:szCs w:val="22"/>
          <w:lang w:eastAsia="en-US" w:bidi="ar-SA"/>
        </w:rPr>
      </w:pPr>
    </w:p>
    <w:p w14:paraId="729E2CE2" w14:textId="27DA54FD"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2.</w:t>
      </w:r>
      <w:r w:rsidRPr="00460A9F">
        <w:rPr>
          <w:b/>
          <w:caps/>
          <w:lang w:eastAsia="en-US" w:bidi="ar-SA"/>
        </w:rPr>
        <w:tab/>
        <w:t>GĦAMLA KWALITATTIVA U KWANTITATTIVA</w:t>
      </w:r>
      <w:r w:rsidR="00240B3C" w:rsidRPr="00460A9F">
        <w:rPr>
          <w:b/>
          <w:caps/>
          <w:lang w:eastAsia="en-US" w:bidi="ar-SA"/>
        </w:rPr>
        <w:fldChar w:fldCharType="begin"/>
      </w:r>
      <w:r w:rsidR="00240B3C" w:rsidRPr="00460A9F">
        <w:rPr>
          <w:b/>
          <w:caps/>
          <w:lang w:eastAsia="en-US" w:bidi="ar-SA"/>
        </w:rPr>
        <w:instrText xml:space="preserve"> DOCVARIABLE VAULT_ND_06ca2e8e-25d0-4f25-b389-dc5dd1af8029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392CC22D" w14:textId="77777777" w:rsidR="00AB4FCE" w:rsidRPr="00A724A4" w:rsidRDefault="00AB4FCE" w:rsidP="00AB4FCE">
      <w:pPr>
        <w:spacing w:line="240" w:lineRule="auto"/>
        <w:rPr>
          <w:szCs w:val="22"/>
          <w:lang w:eastAsia="en-US" w:bidi="ar-SA"/>
        </w:rPr>
      </w:pPr>
    </w:p>
    <w:p w14:paraId="05221DBB" w14:textId="77777777" w:rsidR="00AB4FCE" w:rsidRPr="00A724A4" w:rsidRDefault="00AB4FCE" w:rsidP="00AB4FCE">
      <w:pPr>
        <w:spacing w:line="240" w:lineRule="auto"/>
        <w:rPr>
          <w:iCs/>
          <w:szCs w:val="22"/>
          <w:lang w:eastAsia="en-US" w:bidi="ar-SA"/>
        </w:rPr>
      </w:pPr>
      <w:r w:rsidRPr="00A724A4">
        <w:rPr>
          <w:iCs/>
          <w:szCs w:val="22"/>
          <w:lang w:eastAsia="en-US" w:bidi="ar-SA"/>
        </w:rPr>
        <w:t>Wara r-rikostituzzjoni, doża waħda (0.5 mL) jkun fiha:</w:t>
      </w:r>
    </w:p>
    <w:p w14:paraId="08DB3932" w14:textId="77777777" w:rsidR="00AB4FCE" w:rsidRPr="00A724A4" w:rsidRDefault="00AB4FCE" w:rsidP="00AB4FCE">
      <w:pPr>
        <w:spacing w:line="240" w:lineRule="auto"/>
        <w:rPr>
          <w:iCs/>
          <w:szCs w:val="22"/>
          <w:lang w:eastAsia="en-US" w:bidi="ar-SA"/>
        </w:rPr>
      </w:pPr>
      <w:r w:rsidRPr="00A724A4">
        <w:rPr>
          <w:iCs/>
          <w:szCs w:val="22"/>
          <w:lang w:eastAsia="en-US" w:bidi="ar-SA"/>
        </w:rPr>
        <w:t>Antiġen</w:t>
      </w:r>
      <w:r w:rsidRPr="00A724A4">
        <w:rPr>
          <w:iCs/>
          <w:szCs w:val="22"/>
          <w:vertAlign w:val="superscript"/>
          <w:lang w:eastAsia="en-US" w:bidi="ar-SA"/>
        </w:rPr>
        <w:t xml:space="preserve">2,3 </w:t>
      </w:r>
      <w:r w:rsidRPr="00A724A4">
        <w:rPr>
          <w:iCs/>
          <w:szCs w:val="22"/>
          <w:lang w:eastAsia="en-US" w:bidi="ar-SA"/>
        </w:rPr>
        <w:t>ta’ RSVPreF3</w:t>
      </w:r>
      <w:r w:rsidRPr="00A724A4">
        <w:rPr>
          <w:iCs/>
          <w:szCs w:val="22"/>
          <w:vertAlign w:val="superscript"/>
          <w:lang w:eastAsia="en-US" w:bidi="ar-SA"/>
        </w:rPr>
        <w:t>1</w:t>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t>120 mikrogramma</w:t>
      </w:r>
    </w:p>
    <w:p w14:paraId="5D2DF7B9" w14:textId="77777777" w:rsidR="00AB4FCE" w:rsidRPr="00A724A4" w:rsidRDefault="00AB4FCE" w:rsidP="00AB4FCE">
      <w:pPr>
        <w:spacing w:line="240" w:lineRule="auto"/>
        <w:rPr>
          <w:iCs/>
          <w:szCs w:val="22"/>
          <w:lang w:eastAsia="en-US" w:bidi="ar-SA"/>
        </w:rPr>
      </w:pPr>
    </w:p>
    <w:p w14:paraId="478555C3" w14:textId="597ABD42" w:rsidR="00AB4FCE" w:rsidRPr="00A724A4" w:rsidRDefault="00AB4FCE" w:rsidP="00AB4FCE">
      <w:pPr>
        <w:spacing w:line="240" w:lineRule="auto"/>
        <w:rPr>
          <w:iCs/>
          <w:szCs w:val="22"/>
          <w:lang w:eastAsia="en-US" w:bidi="ar-SA"/>
        </w:rPr>
      </w:pPr>
      <w:r w:rsidRPr="00A724A4">
        <w:rPr>
          <w:iCs/>
          <w:szCs w:val="22"/>
          <w:vertAlign w:val="superscript"/>
          <w:lang w:eastAsia="en-US" w:bidi="ar-SA"/>
        </w:rPr>
        <w:t>1</w:t>
      </w:r>
      <w:r w:rsidRPr="00A724A4">
        <w:rPr>
          <w:iCs/>
          <w:szCs w:val="22"/>
          <w:lang w:eastAsia="en-US" w:bidi="ar-SA"/>
        </w:rPr>
        <w:t xml:space="preserve"> Glikoproteina F rikombina</w:t>
      </w:r>
      <w:r w:rsidR="004E741B" w:rsidRPr="00A724A4">
        <w:rPr>
          <w:iCs/>
          <w:szCs w:val="22"/>
          <w:lang w:eastAsia="en-US" w:bidi="ar-SA"/>
        </w:rPr>
        <w:t>nti</w:t>
      </w:r>
      <w:r w:rsidRPr="00A724A4">
        <w:rPr>
          <w:iCs/>
          <w:szCs w:val="22"/>
          <w:lang w:eastAsia="en-US" w:bidi="ar-SA"/>
        </w:rPr>
        <w:t xml:space="preserve"> tal-</w:t>
      </w:r>
      <w:r w:rsidRPr="00A724A4">
        <w:rPr>
          <w:szCs w:val="22"/>
          <w:lang w:eastAsia="en-US" w:bidi="ar-SA"/>
        </w:rPr>
        <w:t xml:space="preserve">Virus Respiratorju </w:t>
      </w:r>
      <w:r w:rsidR="00540B98" w:rsidRPr="00A724A4">
        <w:rPr>
          <w:szCs w:val="22"/>
          <w:lang w:eastAsia="en-US" w:bidi="ar-SA"/>
        </w:rPr>
        <w:t>Syncytial</w:t>
      </w:r>
      <w:r w:rsidRPr="00A724A4">
        <w:rPr>
          <w:szCs w:val="22"/>
          <w:lang w:eastAsia="en-US" w:bidi="ar-SA"/>
        </w:rPr>
        <w:t xml:space="preserve"> </w:t>
      </w:r>
      <w:r w:rsidRPr="00A724A4">
        <w:rPr>
          <w:iCs/>
          <w:szCs w:val="22"/>
          <w:lang w:eastAsia="en-US" w:bidi="ar-SA"/>
        </w:rPr>
        <w:t>stabilizzata f</w:t>
      </w:r>
      <w:r w:rsidR="00EF035A" w:rsidRPr="00A724A4">
        <w:rPr>
          <w:iCs/>
          <w:szCs w:val="22"/>
          <w:lang w:eastAsia="en-US" w:bidi="ar-SA"/>
        </w:rPr>
        <w:t>il-</w:t>
      </w:r>
      <w:r w:rsidRPr="00A724A4">
        <w:rPr>
          <w:iCs/>
          <w:szCs w:val="22"/>
          <w:lang w:eastAsia="en-US" w:bidi="ar-SA"/>
        </w:rPr>
        <w:t>konformazzjoni ta’ qabel il-fużjoni = RSVPreF3</w:t>
      </w:r>
    </w:p>
    <w:p w14:paraId="613806B5" w14:textId="77777777" w:rsidR="00AB4FCE" w:rsidRPr="00A724A4" w:rsidRDefault="00AB4FCE" w:rsidP="00AB4FCE">
      <w:pPr>
        <w:spacing w:line="240" w:lineRule="auto"/>
        <w:rPr>
          <w:iCs/>
          <w:szCs w:val="22"/>
          <w:lang w:eastAsia="en-US" w:bidi="ar-SA"/>
        </w:rPr>
      </w:pPr>
      <w:r w:rsidRPr="00A724A4">
        <w:rPr>
          <w:iCs/>
          <w:szCs w:val="22"/>
          <w:vertAlign w:val="superscript"/>
          <w:lang w:eastAsia="en-US" w:bidi="ar-SA"/>
        </w:rPr>
        <w:t xml:space="preserve">2 </w:t>
      </w:r>
      <w:r w:rsidRPr="00A724A4">
        <w:rPr>
          <w:iCs/>
          <w:szCs w:val="22"/>
          <w:lang w:eastAsia="en-US" w:bidi="ar-SA"/>
        </w:rPr>
        <w:t>RSVPreF3 magħmul f’ċelluli tal-Ovarju tal-Ħamster Ċiniż (CHO, Chinese Hamster Ovary) permezz ta’ teknoloġija tad-DNA rikombinanti</w:t>
      </w:r>
    </w:p>
    <w:p w14:paraId="3D664B09" w14:textId="77777777" w:rsidR="00AB4FCE" w:rsidRPr="00A724A4" w:rsidRDefault="00AB4FCE" w:rsidP="00AB4FCE">
      <w:pPr>
        <w:spacing w:line="240" w:lineRule="auto"/>
        <w:rPr>
          <w:iCs/>
          <w:szCs w:val="22"/>
          <w:lang w:eastAsia="en-US" w:bidi="ar-SA"/>
        </w:rPr>
      </w:pPr>
      <w:r w:rsidRPr="00A724A4">
        <w:rPr>
          <w:iCs/>
          <w:szCs w:val="22"/>
          <w:vertAlign w:val="superscript"/>
          <w:lang w:eastAsia="en-US" w:bidi="ar-SA"/>
        </w:rPr>
        <w:t>3</w:t>
      </w:r>
      <w:r w:rsidRPr="00A724A4">
        <w:rPr>
          <w:iCs/>
          <w:szCs w:val="22"/>
          <w:lang w:eastAsia="en-US" w:bidi="ar-SA"/>
        </w:rPr>
        <w:t xml:space="preserve"> aġġuvantat b’AS01</w:t>
      </w:r>
      <w:r w:rsidRPr="00A724A4">
        <w:rPr>
          <w:iCs/>
          <w:szCs w:val="22"/>
          <w:vertAlign w:val="subscript"/>
          <w:lang w:eastAsia="en-US" w:bidi="ar-SA"/>
        </w:rPr>
        <w:t>E</w:t>
      </w:r>
      <w:r w:rsidRPr="00A724A4">
        <w:rPr>
          <w:iCs/>
          <w:szCs w:val="22"/>
          <w:lang w:eastAsia="en-US" w:bidi="ar-SA"/>
        </w:rPr>
        <w:t xml:space="preserve"> li fih:</w:t>
      </w:r>
    </w:p>
    <w:p w14:paraId="185966B9" w14:textId="77777777" w:rsidR="00AB4FCE" w:rsidRPr="00A724A4" w:rsidRDefault="00AB4FCE" w:rsidP="00AB4FCE">
      <w:pPr>
        <w:spacing w:line="240" w:lineRule="auto"/>
        <w:rPr>
          <w:iCs/>
          <w:szCs w:val="22"/>
          <w:lang w:eastAsia="en-US" w:bidi="ar-SA"/>
        </w:rPr>
      </w:pPr>
      <w:r w:rsidRPr="00A724A4">
        <w:rPr>
          <w:iCs/>
          <w:szCs w:val="22"/>
          <w:lang w:eastAsia="en-US" w:bidi="ar-SA"/>
        </w:rPr>
        <w:tab/>
        <w:t xml:space="preserve">Estratt ta’ pjanta </w:t>
      </w:r>
      <w:r w:rsidRPr="00A724A4">
        <w:rPr>
          <w:i/>
          <w:szCs w:val="22"/>
          <w:lang w:eastAsia="en-US" w:bidi="ar-SA"/>
        </w:rPr>
        <w:t>Quillaja saponaria</w:t>
      </w:r>
      <w:r w:rsidRPr="00A724A4">
        <w:rPr>
          <w:iCs/>
          <w:szCs w:val="22"/>
          <w:lang w:eastAsia="en-US" w:bidi="ar-SA"/>
        </w:rPr>
        <w:t xml:space="preserve"> Molina, frazzjoni 21 (QS-21)</w:t>
      </w:r>
      <w:r w:rsidRPr="00A724A4">
        <w:rPr>
          <w:iCs/>
          <w:szCs w:val="22"/>
          <w:lang w:eastAsia="en-US" w:bidi="ar-SA"/>
        </w:rPr>
        <w:tab/>
        <w:t>25 mikrogramma</w:t>
      </w:r>
    </w:p>
    <w:p w14:paraId="38C68181" w14:textId="77777777" w:rsidR="00AB4FCE" w:rsidRPr="00A724A4" w:rsidRDefault="00AB4FCE" w:rsidP="00AB4FCE">
      <w:pPr>
        <w:spacing w:line="240" w:lineRule="auto"/>
        <w:rPr>
          <w:iCs/>
          <w:szCs w:val="22"/>
          <w:lang w:eastAsia="en-US" w:bidi="ar-SA"/>
        </w:rPr>
      </w:pPr>
      <w:r w:rsidRPr="00A724A4">
        <w:rPr>
          <w:iCs/>
          <w:szCs w:val="22"/>
          <w:lang w:eastAsia="en-US" w:bidi="ar-SA"/>
        </w:rPr>
        <w:tab/>
        <w:t xml:space="preserve">3-O-desacyl-4’-monophosphoryl lipid A (MPL) minn </w:t>
      </w:r>
      <w:r w:rsidRPr="00A724A4">
        <w:rPr>
          <w:i/>
          <w:szCs w:val="22"/>
          <w:lang w:eastAsia="en-US" w:bidi="ar-SA"/>
        </w:rPr>
        <w:t>Salmonella minnesota</w:t>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t>25 mikrogramma</w:t>
      </w:r>
    </w:p>
    <w:p w14:paraId="3262F17B" w14:textId="77777777" w:rsidR="00AB4FCE" w:rsidRPr="00A724A4" w:rsidRDefault="00AB4FCE" w:rsidP="00AB4FCE">
      <w:pPr>
        <w:spacing w:line="240" w:lineRule="auto"/>
        <w:rPr>
          <w:iCs/>
          <w:szCs w:val="22"/>
          <w:lang w:eastAsia="en-US" w:bidi="ar-SA"/>
        </w:rPr>
      </w:pPr>
    </w:p>
    <w:p w14:paraId="18D6B754" w14:textId="77777777" w:rsidR="00AB4FCE" w:rsidRPr="00A724A4" w:rsidRDefault="00AB4FCE" w:rsidP="00AB4FCE">
      <w:pPr>
        <w:rPr>
          <w:lang w:eastAsia="en-US" w:bidi="ar-SA"/>
        </w:rPr>
      </w:pPr>
      <w:r w:rsidRPr="00A724A4">
        <w:rPr>
          <w:lang w:eastAsia="en-US"/>
        </w:rPr>
        <w:t>Għal-lista sħiħa ta’ eċċipjenti, ara sezzjoni 6.1.</w:t>
      </w:r>
      <w:r w:rsidRPr="00A724A4">
        <w:rPr>
          <w:lang w:eastAsia="en-US" w:bidi="ar-SA"/>
        </w:rPr>
        <w:fldChar w:fldCharType="begin"/>
      </w:r>
      <w:r w:rsidRPr="00A724A4">
        <w:rPr>
          <w:lang w:eastAsia="en-US" w:bidi="ar-SA"/>
        </w:rPr>
        <w:instrText xml:space="preserve"> DOCVARIABLE vault_nd_0251af33-414c-42f9-8cf9-fdf0dc884be9 \* MERGEFORMAT </w:instrText>
      </w:r>
      <w:r w:rsidRPr="00A724A4">
        <w:rPr>
          <w:lang w:eastAsia="en-US" w:bidi="ar-SA"/>
        </w:rPr>
        <w:fldChar w:fldCharType="separate"/>
      </w:r>
      <w:r w:rsidRPr="00A724A4">
        <w:rPr>
          <w:lang w:eastAsia="en-US" w:bidi="ar-SA"/>
        </w:rPr>
        <w:t xml:space="preserve"> </w:t>
      </w:r>
      <w:r w:rsidRPr="00A724A4">
        <w:rPr>
          <w:lang w:eastAsia="en-US" w:bidi="ar-SA"/>
        </w:rPr>
        <w:fldChar w:fldCharType="end"/>
      </w:r>
    </w:p>
    <w:p w14:paraId="0043DB79" w14:textId="77777777" w:rsidR="00AB4FCE" w:rsidRPr="00A724A4" w:rsidRDefault="00AB4FCE" w:rsidP="00AB4FCE">
      <w:pPr>
        <w:spacing w:line="240" w:lineRule="auto"/>
        <w:rPr>
          <w:szCs w:val="22"/>
          <w:lang w:eastAsia="en-US" w:bidi="ar-SA"/>
        </w:rPr>
      </w:pPr>
    </w:p>
    <w:p w14:paraId="46476F26" w14:textId="77777777" w:rsidR="00AB4FCE" w:rsidRPr="00A724A4" w:rsidRDefault="00AB4FCE" w:rsidP="00AB4FCE">
      <w:pPr>
        <w:spacing w:line="240" w:lineRule="auto"/>
        <w:rPr>
          <w:szCs w:val="22"/>
          <w:lang w:eastAsia="en-US" w:bidi="ar-SA"/>
        </w:rPr>
      </w:pPr>
    </w:p>
    <w:p w14:paraId="3D7FD581" w14:textId="083C4F46"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3.</w:t>
      </w:r>
      <w:r w:rsidRPr="00460A9F">
        <w:rPr>
          <w:b/>
          <w:caps/>
          <w:lang w:eastAsia="en-US" w:bidi="ar-SA"/>
        </w:rPr>
        <w:tab/>
        <w:t>GĦAMLA FARMAĊEWTIKA</w:t>
      </w:r>
      <w:r w:rsidR="00240B3C" w:rsidRPr="00460A9F">
        <w:rPr>
          <w:b/>
          <w:caps/>
          <w:lang w:eastAsia="en-US" w:bidi="ar-SA"/>
        </w:rPr>
        <w:fldChar w:fldCharType="begin"/>
      </w:r>
      <w:r w:rsidR="00240B3C" w:rsidRPr="00460A9F">
        <w:rPr>
          <w:b/>
          <w:caps/>
          <w:lang w:eastAsia="en-US" w:bidi="ar-SA"/>
        </w:rPr>
        <w:instrText xml:space="preserve"> DOCVARIABLE VAULT_ND_70c88c53-855f-4d9f-a5a8-f5e00e627639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6C2E8FC6" w14:textId="77777777" w:rsidR="00AB4FCE" w:rsidRPr="00A724A4" w:rsidRDefault="00AB4FCE" w:rsidP="00AB4FCE">
      <w:pPr>
        <w:spacing w:line="240" w:lineRule="auto"/>
        <w:rPr>
          <w:szCs w:val="22"/>
          <w:lang w:eastAsia="en-US" w:bidi="ar-SA"/>
        </w:rPr>
      </w:pPr>
    </w:p>
    <w:p w14:paraId="514E9DEF" w14:textId="77777777" w:rsidR="00AB4FCE" w:rsidRPr="00A724A4" w:rsidRDefault="00AB4FCE" w:rsidP="00AB4FCE">
      <w:pPr>
        <w:spacing w:line="240" w:lineRule="auto"/>
        <w:rPr>
          <w:szCs w:val="22"/>
          <w:lang w:eastAsia="en-US" w:bidi="ar-SA"/>
        </w:rPr>
      </w:pPr>
      <w:r w:rsidRPr="00A724A4">
        <w:rPr>
          <w:szCs w:val="22"/>
          <w:lang w:eastAsia="en-US" w:bidi="ar-SA"/>
        </w:rPr>
        <w:t>Trab u suspensjoni għal suspensjoni għall-injezzjoni.</w:t>
      </w:r>
    </w:p>
    <w:p w14:paraId="500DAF2B" w14:textId="77777777" w:rsidR="00AB4FCE" w:rsidRPr="00A724A4" w:rsidRDefault="00AB4FCE" w:rsidP="00AB4FCE">
      <w:pPr>
        <w:spacing w:line="240" w:lineRule="auto"/>
        <w:rPr>
          <w:szCs w:val="22"/>
          <w:lang w:eastAsia="en-US" w:bidi="ar-SA"/>
        </w:rPr>
      </w:pPr>
    </w:p>
    <w:p w14:paraId="3805DA31" w14:textId="77777777" w:rsidR="00AB4FCE" w:rsidRPr="00A724A4" w:rsidRDefault="00AB4FCE" w:rsidP="00AB4FCE">
      <w:pPr>
        <w:spacing w:line="240" w:lineRule="auto"/>
        <w:rPr>
          <w:szCs w:val="22"/>
          <w:lang w:eastAsia="en-US" w:bidi="ar-SA"/>
        </w:rPr>
      </w:pPr>
      <w:r w:rsidRPr="00A724A4">
        <w:rPr>
          <w:szCs w:val="22"/>
          <w:lang w:eastAsia="en-US" w:bidi="ar-SA"/>
        </w:rPr>
        <w:t>It-trab huwa abjad.</w:t>
      </w:r>
    </w:p>
    <w:p w14:paraId="53904DE9" w14:textId="54BB73A1" w:rsidR="00AB4FCE" w:rsidRPr="00A724A4" w:rsidRDefault="00AB4FCE" w:rsidP="00AB4FCE">
      <w:pPr>
        <w:spacing w:line="240" w:lineRule="auto"/>
        <w:rPr>
          <w:szCs w:val="22"/>
          <w:lang w:eastAsia="en-US" w:bidi="ar-SA"/>
        </w:rPr>
      </w:pPr>
      <w:r w:rsidRPr="00A724A4">
        <w:rPr>
          <w:szCs w:val="22"/>
          <w:lang w:eastAsia="en-US" w:bidi="ar-SA"/>
        </w:rPr>
        <w:t xml:space="preserve">Is-suspensjoni hija </w:t>
      </w:r>
      <w:r w:rsidR="00BD2D47" w:rsidRPr="00A724A4">
        <w:rPr>
          <w:szCs w:val="22"/>
          <w:lang w:eastAsia="en-US" w:bidi="ar-SA"/>
        </w:rPr>
        <w:t xml:space="preserve">likwidu </w:t>
      </w:r>
      <w:r w:rsidR="008A6D05" w:rsidRPr="00A724A4">
        <w:rPr>
          <w:szCs w:val="22"/>
          <w:lang w:eastAsia="en-US" w:bidi="ar-SA"/>
        </w:rPr>
        <w:t>opalexxenti</w:t>
      </w:r>
      <w:r w:rsidRPr="00A724A4">
        <w:rPr>
          <w:szCs w:val="22"/>
          <w:lang w:eastAsia="en-US" w:bidi="ar-SA"/>
        </w:rPr>
        <w:t>, minn bla kulur sa kannella ċar.</w:t>
      </w:r>
    </w:p>
    <w:p w14:paraId="6209C1C1" w14:textId="77777777" w:rsidR="00AB4FCE" w:rsidRPr="00A724A4" w:rsidRDefault="00AB4FCE" w:rsidP="00AB4FCE">
      <w:pPr>
        <w:spacing w:line="240" w:lineRule="auto"/>
        <w:rPr>
          <w:szCs w:val="22"/>
          <w:lang w:eastAsia="en-US" w:bidi="ar-SA"/>
        </w:rPr>
      </w:pPr>
    </w:p>
    <w:p w14:paraId="2B5AE859" w14:textId="77777777" w:rsidR="00AB4FCE" w:rsidRPr="00A724A4" w:rsidRDefault="00AB4FCE" w:rsidP="00AB4FCE">
      <w:pPr>
        <w:spacing w:line="240" w:lineRule="auto"/>
        <w:rPr>
          <w:szCs w:val="22"/>
          <w:lang w:eastAsia="en-US" w:bidi="ar-SA"/>
        </w:rPr>
      </w:pPr>
    </w:p>
    <w:p w14:paraId="59907300" w14:textId="74B597BC"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4.</w:t>
      </w:r>
      <w:r w:rsidRPr="00460A9F">
        <w:rPr>
          <w:b/>
          <w:caps/>
          <w:lang w:eastAsia="en-US" w:bidi="ar-SA"/>
        </w:rPr>
        <w:tab/>
        <w:t>TAGĦRIF KLINIKU</w:t>
      </w:r>
      <w:r w:rsidR="00240B3C" w:rsidRPr="00460A9F">
        <w:rPr>
          <w:b/>
          <w:caps/>
          <w:lang w:eastAsia="en-US" w:bidi="ar-SA"/>
        </w:rPr>
        <w:fldChar w:fldCharType="begin"/>
      </w:r>
      <w:r w:rsidR="00240B3C" w:rsidRPr="00460A9F">
        <w:rPr>
          <w:b/>
          <w:caps/>
          <w:lang w:eastAsia="en-US" w:bidi="ar-SA"/>
        </w:rPr>
        <w:instrText xml:space="preserve"> DOCVARIABLE VAULT_ND_2f1418a6-43f6-45a2-9d3e-e13b31370ec4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1598AA95" w14:textId="77777777" w:rsidR="00AB4FCE" w:rsidRPr="00A724A4" w:rsidRDefault="00AB4FCE" w:rsidP="00AB4FCE">
      <w:pPr>
        <w:spacing w:line="240" w:lineRule="auto"/>
        <w:rPr>
          <w:szCs w:val="22"/>
          <w:lang w:eastAsia="en-US" w:bidi="ar-SA"/>
        </w:rPr>
      </w:pPr>
    </w:p>
    <w:p w14:paraId="1CD4D8F8" w14:textId="3AAAD499"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4.1</w:t>
      </w:r>
      <w:r w:rsidRPr="00A724A4">
        <w:rPr>
          <w:b/>
          <w:kern w:val="28"/>
          <w:lang w:eastAsia="en-US" w:bidi="ar-SA"/>
        </w:rPr>
        <w:tab/>
        <w:t>Indikazzjonijiet terapewtiċi</w:t>
      </w:r>
      <w:r w:rsidR="00240B3C" w:rsidRPr="00A724A4">
        <w:rPr>
          <w:b/>
          <w:kern w:val="28"/>
          <w:lang w:eastAsia="en-US" w:bidi="ar-SA"/>
        </w:rPr>
        <w:fldChar w:fldCharType="begin"/>
      </w:r>
      <w:r w:rsidR="00240B3C" w:rsidRPr="00A724A4">
        <w:rPr>
          <w:b/>
          <w:kern w:val="28"/>
          <w:lang w:eastAsia="en-US" w:bidi="ar-SA"/>
        </w:rPr>
        <w:instrText xml:space="preserve"> DOCVARIABLE vault_nd_fe083b6e-b8cd-4ab0-9bb7-c7398a8b7653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2C945678" w14:textId="5F7B14C0" w:rsidR="00AB4FCE" w:rsidRPr="00A724A4" w:rsidRDefault="00AB4FCE" w:rsidP="00AB4FCE">
      <w:pPr>
        <w:spacing w:line="240" w:lineRule="auto"/>
        <w:rPr>
          <w:szCs w:val="22"/>
          <w:lang w:eastAsia="en-US" w:bidi="ar-SA"/>
        </w:rPr>
      </w:pPr>
    </w:p>
    <w:p w14:paraId="0DAE0561" w14:textId="77777777" w:rsidR="00991599" w:rsidRPr="00A724A4" w:rsidRDefault="00AB4FCE" w:rsidP="00AB4FCE">
      <w:pPr>
        <w:spacing w:line="240" w:lineRule="auto"/>
        <w:rPr>
          <w:szCs w:val="24"/>
          <w:lang w:eastAsia="en-US" w:bidi="ar-SA"/>
        </w:rPr>
      </w:pPr>
      <w:r w:rsidRPr="00A724A4">
        <w:rPr>
          <w:szCs w:val="22"/>
          <w:lang w:eastAsia="en-US" w:bidi="ar-SA"/>
        </w:rPr>
        <w:t xml:space="preserve">Arexvy huwa indikat għal tilqim attiv għall-prevenzjoni ta’ mard </w:t>
      </w:r>
      <w:r w:rsidR="002B5994" w:rsidRPr="00A724A4">
        <w:rPr>
          <w:szCs w:val="22"/>
          <w:lang w:eastAsia="en-US" w:bidi="ar-SA"/>
        </w:rPr>
        <w:t>fil-passa</w:t>
      </w:r>
      <w:r w:rsidR="002B5994" w:rsidRPr="00A724A4">
        <w:rPr>
          <w:szCs w:val="22"/>
          <w:lang w:eastAsia="en-US"/>
        </w:rPr>
        <w:t>ġġ respiratorju t’isfel</w:t>
      </w:r>
      <w:r w:rsidRPr="00A724A4">
        <w:rPr>
          <w:szCs w:val="24"/>
          <w:lang w:eastAsia="en-US" w:bidi="ar-SA"/>
        </w:rPr>
        <w:t xml:space="preserve">(LRTD, </w:t>
      </w:r>
      <w:r w:rsidRPr="00A724A4">
        <w:rPr>
          <w:i/>
          <w:iCs/>
          <w:szCs w:val="24"/>
          <w:lang w:eastAsia="en-US" w:bidi="ar-SA"/>
        </w:rPr>
        <w:t>lower respiratory tract disease</w:t>
      </w:r>
      <w:r w:rsidRPr="00A724A4">
        <w:rPr>
          <w:szCs w:val="24"/>
          <w:lang w:eastAsia="en-US" w:bidi="ar-SA"/>
        </w:rPr>
        <w:t>) ikkawżat mi</w:t>
      </w:r>
      <w:r w:rsidR="002609A3" w:rsidRPr="00A724A4">
        <w:rPr>
          <w:szCs w:val="24"/>
          <w:lang w:eastAsia="en-US" w:bidi="ar-SA"/>
        </w:rPr>
        <w:t>ll-v</w:t>
      </w:r>
      <w:r w:rsidRPr="00A724A4">
        <w:rPr>
          <w:szCs w:val="24"/>
          <w:lang w:eastAsia="en-US" w:bidi="ar-SA"/>
        </w:rPr>
        <w:t xml:space="preserve">irus respiratorju </w:t>
      </w:r>
      <w:r w:rsidR="00540B98" w:rsidRPr="00A724A4">
        <w:rPr>
          <w:szCs w:val="24"/>
          <w:lang w:eastAsia="en-US" w:bidi="ar-SA"/>
        </w:rPr>
        <w:t>syncytial</w:t>
      </w:r>
      <w:r w:rsidRPr="00A724A4">
        <w:rPr>
          <w:szCs w:val="24"/>
          <w:lang w:eastAsia="en-US" w:bidi="ar-SA"/>
        </w:rPr>
        <w:t xml:space="preserve"> f’</w:t>
      </w:r>
      <w:r w:rsidR="00991599" w:rsidRPr="00A724A4">
        <w:rPr>
          <w:szCs w:val="24"/>
          <w:lang w:eastAsia="en-US" w:bidi="ar-SA"/>
        </w:rPr>
        <w:t>:</w:t>
      </w:r>
    </w:p>
    <w:p w14:paraId="51C61229" w14:textId="0D13EE23" w:rsidR="00AB4FCE" w:rsidRPr="00A724A4" w:rsidRDefault="00AB4FCE" w:rsidP="00A724A4">
      <w:pPr>
        <w:pStyle w:val="ListParagraph"/>
        <w:numPr>
          <w:ilvl w:val="0"/>
          <w:numId w:val="27"/>
        </w:numPr>
        <w:spacing w:line="240" w:lineRule="auto"/>
        <w:rPr>
          <w:szCs w:val="22"/>
          <w:lang w:eastAsia="en-US" w:bidi="ar-SA"/>
        </w:rPr>
      </w:pPr>
      <w:r w:rsidRPr="00A724A4">
        <w:rPr>
          <w:szCs w:val="24"/>
          <w:lang w:eastAsia="en-US" w:bidi="ar-SA"/>
        </w:rPr>
        <w:t>adulti b’età ta’ 60 sena u aktar</w:t>
      </w:r>
      <w:r w:rsidR="00991599" w:rsidRPr="00A724A4">
        <w:rPr>
          <w:szCs w:val="22"/>
          <w:lang w:eastAsia="en-US" w:bidi="ar-SA"/>
        </w:rPr>
        <w:t>,</w:t>
      </w:r>
    </w:p>
    <w:p w14:paraId="0B232D1C" w14:textId="13898EF1" w:rsidR="00991599" w:rsidRPr="00A724A4" w:rsidRDefault="00991599" w:rsidP="00A724A4">
      <w:pPr>
        <w:pStyle w:val="ListParagraph"/>
        <w:numPr>
          <w:ilvl w:val="0"/>
          <w:numId w:val="27"/>
        </w:numPr>
        <w:spacing w:line="240" w:lineRule="auto"/>
        <w:rPr>
          <w:szCs w:val="22"/>
          <w:lang w:eastAsia="en-US" w:bidi="ar-SA"/>
        </w:rPr>
      </w:pPr>
      <w:r w:rsidRPr="00A724A4">
        <w:rPr>
          <w:szCs w:val="22"/>
          <w:lang w:eastAsia="en-US" w:bidi="ar-SA"/>
        </w:rPr>
        <w:t>adulti minn 50 sa 59 sena li huma f’riskju ogħla ta’ mard minn RSV.</w:t>
      </w:r>
    </w:p>
    <w:p w14:paraId="36B37D32" w14:textId="77777777" w:rsidR="00AB4FCE" w:rsidRPr="00A724A4" w:rsidRDefault="00AB4FCE" w:rsidP="00AB4FCE">
      <w:pPr>
        <w:spacing w:line="240" w:lineRule="auto"/>
        <w:rPr>
          <w:szCs w:val="22"/>
          <w:lang w:eastAsia="en-US" w:bidi="ar-SA"/>
        </w:rPr>
      </w:pPr>
    </w:p>
    <w:p w14:paraId="1ED6B9E3" w14:textId="77777777" w:rsidR="00AB4FCE" w:rsidRPr="00A724A4" w:rsidRDefault="00AB4FCE" w:rsidP="00AB4FCE">
      <w:pPr>
        <w:widowControl w:val="0"/>
        <w:rPr>
          <w:szCs w:val="24"/>
          <w:lang w:eastAsia="en-US" w:bidi="ar-SA"/>
        </w:rPr>
      </w:pPr>
      <w:r w:rsidRPr="00A724A4">
        <w:rPr>
          <w:szCs w:val="24"/>
          <w:lang w:eastAsia="en-US" w:bidi="ar-SA"/>
        </w:rPr>
        <w:t>L-użu ta’ dan il-vaċċin għandu jsir skont ir-rakkomandazzjonijiet uffiċjali.</w:t>
      </w:r>
    </w:p>
    <w:p w14:paraId="2EA60153" w14:textId="77777777" w:rsidR="00AB4FCE" w:rsidRPr="00A724A4" w:rsidRDefault="00AB4FCE" w:rsidP="00AB4FCE">
      <w:pPr>
        <w:spacing w:line="240" w:lineRule="auto"/>
        <w:rPr>
          <w:szCs w:val="22"/>
          <w:lang w:eastAsia="en-US" w:bidi="ar-SA"/>
        </w:rPr>
      </w:pPr>
    </w:p>
    <w:p w14:paraId="318D880C" w14:textId="3C9A5006"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4.2</w:t>
      </w:r>
      <w:r w:rsidRPr="00A724A4">
        <w:rPr>
          <w:b/>
          <w:kern w:val="28"/>
          <w:lang w:eastAsia="en-US" w:bidi="ar-SA"/>
        </w:rPr>
        <w:tab/>
        <w:t>Pożoloġija u metodu ta’ kif għandu jingħata</w:t>
      </w:r>
      <w:r w:rsidR="00240B3C" w:rsidRPr="00A724A4">
        <w:rPr>
          <w:b/>
          <w:kern w:val="28"/>
          <w:lang w:eastAsia="en-US" w:bidi="ar-SA"/>
        </w:rPr>
        <w:fldChar w:fldCharType="begin"/>
      </w:r>
      <w:r w:rsidR="00240B3C" w:rsidRPr="00A724A4">
        <w:rPr>
          <w:b/>
          <w:kern w:val="28"/>
          <w:lang w:eastAsia="en-US" w:bidi="ar-SA"/>
        </w:rPr>
        <w:instrText xml:space="preserve"> DOCVARIABLE vault_nd_38b2c50b-ec76-4b6a-b784-80c5b3f29d84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1DA9055C" w14:textId="77777777" w:rsidR="00AB4FCE" w:rsidRPr="00A724A4" w:rsidRDefault="00AB4FCE" w:rsidP="00AB4FCE">
      <w:pPr>
        <w:spacing w:line="240" w:lineRule="auto"/>
        <w:rPr>
          <w:szCs w:val="22"/>
          <w:u w:val="single"/>
          <w:lang w:eastAsia="en-US" w:bidi="ar-SA"/>
        </w:rPr>
      </w:pPr>
    </w:p>
    <w:p w14:paraId="783F5B75" w14:textId="77777777" w:rsidR="00AB4FCE" w:rsidRPr="00A724A4" w:rsidRDefault="00AB4FCE" w:rsidP="00AB4FCE">
      <w:pPr>
        <w:spacing w:after="240" w:line="240" w:lineRule="auto"/>
        <w:rPr>
          <w:szCs w:val="22"/>
          <w:lang w:eastAsia="en-US" w:bidi="ar-SA"/>
        </w:rPr>
      </w:pPr>
      <w:r w:rsidRPr="00A724A4">
        <w:rPr>
          <w:u w:val="single"/>
          <w:lang w:eastAsia="en-US" w:bidi="ar-SA"/>
        </w:rPr>
        <w:t>Pożoloġija</w:t>
      </w:r>
    </w:p>
    <w:p w14:paraId="31A48AD2" w14:textId="7777777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Arexvy jingħata bħala doża waħda ta’ 0.5 mL.</w:t>
      </w:r>
    </w:p>
    <w:p w14:paraId="106E62BF" w14:textId="77777777" w:rsidR="00AB4FCE" w:rsidRPr="00A724A4" w:rsidRDefault="00AB4FCE" w:rsidP="00AB4FCE">
      <w:pPr>
        <w:autoSpaceDE w:val="0"/>
        <w:autoSpaceDN w:val="0"/>
        <w:adjustRightInd w:val="0"/>
        <w:spacing w:line="240" w:lineRule="auto"/>
        <w:rPr>
          <w:szCs w:val="22"/>
          <w:lang w:eastAsia="en-US" w:bidi="ar-SA"/>
        </w:rPr>
      </w:pPr>
    </w:p>
    <w:p w14:paraId="75CF05A9" w14:textId="42CFEC31"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Il-ħtieġa ta’ tilqim mill-ġdid b’doża sussegwenti ma ġietx stabbilita</w:t>
      </w:r>
      <w:r w:rsidR="000B40AE" w:rsidRPr="00A724A4">
        <w:rPr>
          <w:szCs w:val="22"/>
          <w:lang w:eastAsia="en-US" w:bidi="ar-SA"/>
        </w:rPr>
        <w:t xml:space="preserve"> (ara sezzjoni 5.1).</w:t>
      </w:r>
    </w:p>
    <w:p w14:paraId="22192127" w14:textId="77777777" w:rsidR="00AB4FCE" w:rsidRPr="00A724A4" w:rsidRDefault="00AB4FCE" w:rsidP="00AB4FCE">
      <w:pPr>
        <w:autoSpaceDE w:val="0"/>
        <w:autoSpaceDN w:val="0"/>
        <w:adjustRightInd w:val="0"/>
        <w:spacing w:line="240" w:lineRule="auto"/>
        <w:rPr>
          <w:szCs w:val="22"/>
          <w:lang w:eastAsia="en-US" w:bidi="ar-SA"/>
        </w:rPr>
      </w:pPr>
    </w:p>
    <w:p w14:paraId="39199947" w14:textId="77777777" w:rsidR="00AB4FCE" w:rsidRPr="00A724A4" w:rsidRDefault="00AB4FCE" w:rsidP="00AB4FCE">
      <w:pPr>
        <w:spacing w:line="240" w:lineRule="auto"/>
        <w:rPr>
          <w:bCs/>
          <w:i/>
          <w:iCs/>
          <w:szCs w:val="22"/>
          <w:lang w:eastAsia="en-US" w:bidi="ar-SA"/>
        </w:rPr>
      </w:pPr>
      <w:r w:rsidRPr="00A724A4">
        <w:rPr>
          <w:bCs/>
          <w:i/>
          <w:iCs/>
          <w:szCs w:val="22"/>
          <w:lang w:eastAsia="en-US" w:bidi="ar-SA"/>
        </w:rPr>
        <w:t>Popolazzjoni pedjatrika</w:t>
      </w:r>
    </w:p>
    <w:p w14:paraId="261A16E8" w14:textId="77777777" w:rsidR="00AB4FCE" w:rsidRPr="00A724A4" w:rsidRDefault="00AB4FCE" w:rsidP="00AB4FCE">
      <w:pPr>
        <w:spacing w:line="240" w:lineRule="auto"/>
        <w:rPr>
          <w:szCs w:val="22"/>
          <w:lang w:eastAsia="en-US" w:bidi="ar-SA"/>
        </w:rPr>
      </w:pPr>
    </w:p>
    <w:p w14:paraId="51ED7B27" w14:textId="7BC1326C"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 xml:space="preserve">Is-sigurtà u l-effikaċja ta’ Arexvy fit-tfal għadhom ma ġewx </w:t>
      </w:r>
      <w:r w:rsidR="00786D38" w:rsidRPr="00A724A4">
        <w:rPr>
          <w:szCs w:val="22"/>
          <w:lang w:eastAsia="en-US" w:bidi="ar-SA"/>
        </w:rPr>
        <w:t>determinati</w:t>
      </w:r>
      <w:r w:rsidRPr="00A724A4">
        <w:rPr>
          <w:szCs w:val="22"/>
          <w:lang w:eastAsia="en-US" w:bidi="ar-SA"/>
        </w:rPr>
        <w:t xml:space="preserve">. </w:t>
      </w:r>
    </w:p>
    <w:p w14:paraId="1E9A5BD7" w14:textId="77777777" w:rsidR="00AB4FCE" w:rsidRPr="00A724A4" w:rsidRDefault="00AB4FCE" w:rsidP="00AB4FCE">
      <w:pPr>
        <w:autoSpaceDE w:val="0"/>
        <w:autoSpaceDN w:val="0"/>
        <w:adjustRightInd w:val="0"/>
        <w:spacing w:line="240" w:lineRule="auto"/>
        <w:rPr>
          <w:szCs w:val="22"/>
          <w:lang w:eastAsia="en-US" w:bidi="ar-SA"/>
        </w:rPr>
      </w:pPr>
      <w:r w:rsidRPr="00A724A4">
        <w:rPr>
          <w:lang w:eastAsia="en-US" w:bidi="ar-SA"/>
        </w:rPr>
        <w:t xml:space="preserve">M’hemm l-ebda </w:t>
      </w:r>
      <w:r w:rsidRPr="00A724A4">
        <w:rPr>
          <w:i/>
          <w:lang w:eastAsia="en-US" w:bidi="ar-SA"/>
        </w:rPr>
        <w:t>data</w:t>
      </w:r>
      <w:r w:rsidRPr="00A724A4">
        <w:rPr>
          <w:lang w:eastAsia="en-US" w:bidi="ar-SA"/>
        </w:rPr>
        <w:t xml:space="preserve"> disponibbli</w:t>
      </w:r>
      <w:r w:rsidRPr="00A724A4">
        <w:rPr>
          <w:szCs w:val="22"/>
          <w:lang w:eastAsia="en-US" w:bidi="ar-SA"/>
        </w:rPr>
        <w:t>.</w:t>
      </w:r>
    </w:p>
    <w:p w14:paraId="22C20453" w14:textId="77777777" w:rsidR="00AB4FCE" w:rsidRPr="00A724A4" w:rsidRDefault="00AB4FCE" w:rsidP="00AB4FCE">
      <w:pPr>
        <w:autoSpaceDE w:val="0"/>
        <w:autoSpaceDN w:val="0"/>
        <w:adjustRightInd w:val="0"/>
        <w:spacing w:line="240" w:lineRule="auto"/>
        <w:rPr>
          <w:szCs w:val="22"/>
          <w:lang w:eastAsia="en-US" w:bidi="ar-SA"/>
        </w:rPr>
      </w:pPr>
    </w:p>
    <w:p w14:paraId="082CA6FE"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Metodu ta’ kif għandu jingħata</w:t>
      </w:r>
    </w:p>
    <w:p w14:paraId="340F12A6" w14:textId="77777777" w:rsidR="00AB4FCE" w:rsidRPr="00A724A4" w:rsidRDefault="00AB4FCE" w:rsidP="00AB4FCE">
      <w:pPr>
        <w:rPr>
          <w:lang w:eastAsia="en-US" w:bidi="ar-SA"/>
        </w:rPr>
      </w:pPr>
      <w:r w:rsidRPr="00A724A4">
        <w:rPr>
          <w:lang w:eastAsia="en-US" w:bidi="ar-SA"/>
        </w:rPr>
        <w:t xml:space="preserve">Għal injezzjoni ġol-muskolu biss, preferibbilment fil-muskolu deltojd. </w:t>
      </w:r>
    </w:p>
    <w:p w14:paraId="414B42DF" w14:textId="77777777" w:rsidR="00AB4FCE" w:rsidRPr="00A724A4" w:rsidRDefault="00AB4FCE" w:rsidP="00AB4FCE">
      <w:pPr>
        <w:spacing w:line="240" w:lineRule="auto"/>
        <w:rPr>
          <w:szCs w:val="22"/>
          <w:lang w:eastAsia="en-US" w:bidi="ar-SA"/>
        </w:rPr>
      </w:pPr>
    </w:p>
    <w:p w14:paraId="7F51334F" w14:textId="2C840435"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Għal istruzzjonijiet fuq ir-</w:t>
      </w:r>
      <w:r w:rsidRPr="00A724A4">
        <w:rPr>
          <w:lang w:eastAsia="en-US" w:bidi="ar-SA"/>
        </w:rPr>
        <w:t>rikostituzzjoni</w:t>
      </w:r>
      <w:r w:rsidRPr="00A724A4">
        <w:rPr>
          <w:szCs w:val="22"/>
          <w:lang w:eastAsia="en-US" w:bidi="ar-SA"/>
        </w:rPr>
        <w:t xml:space="preserve"> </w:t>
      </w:r>
      <w:r w:rsidRPr="00A724A4">
        <w:rPr>
          <w:lang w:eastAsia="en-US" w:bidi="ar-SA"/>
        </w:rPr>
        <w:t xml:space="preserve">tal-prodott mediċinali qabel </w:t>
      </w:r>
      <w:r w:rsidR="00B243C5" w:rsidRPr="00A724A4">
        <w:rPr>
          <w:lang w:eastAsia="en-US" w:bidi="ar-SA"/>
        </w:rPr>
        <w:t xml:space="preserve">ma </w:t>
      </w:r>
      <w:r w:rsidRPr="00A724A4">
        <w:rPr>
          <w:lang w:eastAsia="en-US" w:bidi="ar-SA"/>
        </w:rPr>
        <w:t xml:space="preserve">jingħata, ara </w:t>
      </w:r>
      <w:r w:rsidRPr="00A724A4">
        <w:rPr>
          <w:szCs w:val="22"/>
          <w:lang w:eastAsia="en-US" w:bidi="ar-SA"/>
        </w:rPr>
        <w:t>sezzjoni</w:t>
      </w:r>
      <w:r w:rsidRPr="00A724A4">
        <w:rPr>
          <w:lang w:eastAsia="en-US" w:bidi="ar-SA"/>
        </w:rPr>
        <w:t xml:space="preserve"> 6.6</w:t>
      </w:r>
      <w:r w:rsidRPr="00A724A4">
        <w:rPr>
          <w:szCs w:val="22"/>
          <w:lang w:eastAsia="en-US" w:bidi="ar-SA"/>
        </w:rPr>
        <w:t xml:space="preserve">. </w:t>
      </w:r>
    </w:p>
    <w:p w14:paraId="0B5349A2" w14:textId="77777777" w:rsidR="000B40AE" w:rsidRPr="00A724A4" w:rsidRDefault="000B40AE" w:rsidP="00AB4FCE">
      <w:pPr>
        <w:spacing w:line="240" w:lineRule="auto"/>
        <w:rPr>
          <w:szCs w:val="22"/>
          <w:lang w:eastAsia="en-US" w:bidi="ar-SA"/>
        </w:rPr>
      </w:pPr>
    </w:p>
    <w:p w14:paraId="185024E1" w14:textId="77777777"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4.3</w:t>
      </w:r>
      <w:r w:rsidRPr="00A724A4">
        <w:rPr>
          <w:b/>
          <w:kern w:val="28"/>
          <w:lang w:eastAsia="en-US" w:bidi="ar-SA"/>
        </w:rPr>
        <w:tab/>
        <w:t>Kontraindikazzjonijiet</w:t>
      </w:r>
      <w:r w:rsidRPr="00A724A4">
        <w:rPr>
          <w:b/>
          <w:kern w:val="28"/>
          <w:lang w:eastAsia="en-US" w:bidi="ar-SA"/>
        </w:rPr>
        <w:fldChar w:fldCharType="begin"/>
      </w:r>
      <w:r w:rsidRPr="00A724A4">
        <w:rPr>
          <w:b/>
          <w:kern w:val="28"/>
          <w:lang w:eastAsia="en-US" w:bidi="ar-SA"/>
        </w:rPr>
        <w:instrText xml:space="preserve"> DOCVARIABLE vault_nd_6ef6fa0e-f74c-46ea-a558-17d06c217050 \* MERGEFORMAT </w:instrText>
      </w:r>
      <w:r w:rsidRPr="00A724A4">
        <w:rPr>
          <w:b/>
          <w:kern w:val="28"/>
          <w:lang w:eastAsia="en-US" w:bidi="ar-SA"/>
        </w:rPr>
        <w:fldChar w:fldCharType="separate"/>
      </w:r>
      <w:r w:rsidRPr="00A724A4">
        <w:rPr>
          <w:b/>
          <w:kern w:val="28"/>
          <w:lang w:eastAsia="en-US" w:bidi="ar-SA"/>
        </w:rPr>
        <w:t xml:space="preserve"> </w:t>
      </w:r>
      <w:r w:rsidRPr="00A724A4">
        <w:rPr>
          <w:b/>
          <w:kern w:val="28"/>
          <w:lang w:eastAsia="en-US" w:bidi="ar-SA"/>
        </w:rPr>
        <w:fldChar w:fldCharType="end"/>
      </w:r>
    </w:p>
    <w:p w14:paraId="55A386A2" w14:textId="77777777" w:rsidR="00AB4FCE" w:rsidRPr="00A724A4" w:rsidRDefault="00AB4FCE" w:rsidP="00AB4FCE">
      <w:pPr>
        <w:spacing w:line="240" w:lineRule="auto"/>
        <w:rPr>
          <w:szCs w:val="22"/>
          <w:lang w:eastAsia="en-US" w:bidi="ar-SA"/>
        </w:rPr>
      </w:pPr>
    </w:p>
    <w:p w14:paraId="7D70C5D8" w14:textId="7777777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Sensittività eċċessiva</w:t>
      </w:r>
      <w:r w:rsidRPr="00A724A4">
        <w:rPr>
          <w:lang w:eastAsia="en-US" w:bidi="ar-SA"/>
        </w:rPr>
        <w:t xml:space="preserve"> għas-sustanza attiva jew għal kwalunkwe sustanza mhux attiva elenkata fis-sezzjoni 6.1</w:t>
      </w:r>
      <w:r w:rsidRPr="00A724A4">
        <w:rPr>
          <w:szCs w:val="22"/>
          <w:lang w:eastAsia="en-US" w:bidi="ar-SA"/>
        </w:rPr>
        <w:t>.</w:t>
      </w:r>
      <w:r w:rsidRPr="00A724A4">
        <w:rPr>
          <w:color w:val="FFC000"/>
          <w:szCs w:val="22"/>
          <w:lang w:eastAsia="en-US" w:bidi="ar-SA"/>
        </w:rPr>
        <w:t xml:space="preserve"> </w:t>
      </w:r>
    </w:p>
    <w:p w14:paraId="4AE29CE2" w14:textId="77777777" w:rsidR="000B40AE" w:rsidRPr="00A724A4" w:rsidRDefault="000B40AE" w:rsidP="00AB4FCE">
      <w:pPr>
        <w:spacing w:line="240" w:lineRule="auto"/>
        <w:rPr>
          <w:szCs w:val="22"/>
          <w:lang w:eastAsia="en-US" w:bidi="ar-SA"/>
        </w:rPr>
      </w:pPr>
    </w:p>
    <w:p w14:paraId="7299B3BF" w14:textId="699F5CC6"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4.4</w:t>
      </w:r>
      <w:r w:rsidRPr="00A724A4">
        <w:rPr>
          <w:b/>
          <w:kern w:val="28"/>
          <w:lang w:eastAsia="en-US" w:bidi="ar-SA"/>
        </w:rPr>
        <w:tab/>
        <w:t>Twissijiet speċjali u prekawzjonijiet għall-użu</w:t>
      </w:r>
      <w:r w:rsidR="00240B3C" w:rsidRPr="00A724A4">
        <w:rPr>
          <w:b/>
          <w:kern w:val="28"/>
          <w:lang w:eastAsia="en-US" w:bidi="ar-SA"/>
        </w:rPr>
        <w:fldChar w:fldCharType="begin"/>
      </w:r>
      <w:r w:rsidR="00240B3C" w:rsidRPr="00A724A4">
        <w:rPr>
          <w:b/>
          <w:kern w:val="28"/>
          <w:lang w:eastAsia="en-US" w:bidi="ar-SA"/>
        </w:rPr>
        <w:instrText xml:space="preserve"> DOCVARIABLE vault_nd_30a2d634-8d64-42b3-9991-ee8c4265cdd8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0D919522" w14:textId="77777777" w:rsidR="00AB4FCE" w:rsidRPr="00A724A4" w:rsidRDefault="00AB4FCE" w:rsidP="00AB4FCE">
      <w:pPr>
        <w:spacing w:line="240" w:lineRule="auto"/>
        <w:rPr>
          <w:b/>
          <w:szCs w:val="22"/>
          <w:lang w:eastAsia="en-US" w:bidi="ar-SA"/>
        </w:rPr>
      </w:pPr>
    </w:p>
    <w:p w14:paraId="2512FED0"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Traċċabilità</w:t>
      </w:r>
    </w:p>
    <w:p w14:paraId="64C633A6" w14:textId="77777777" w:rsidR="00AB4FCE" w:rsidRPr="00A724A4" w:rsidRDefault="00AB4FCE" w:rsidP="00AB4FCE">
      <w:pPr>
        <w:keepNext/>
        <w:spacing w:line="240" w:lineRule="auto"/>
        <w:ind w:left="567" w:hanging="567"/>
        <w:rPr>
          <w:color w:val="000000"/>
          <w:lang w:eastAsia="en-US" w:bidi="ar-SA"/>
        </w:rPr>
      </w:pPr>
      <w:bookmarkStart w:id="0" w:name="_Hlk133083425"/>
      <w:r w:rsidRPr="00A724A4">
        <w:rPr>
          <w:color w:val="000000"/>
          <w:lang w:eastAsia="en-US" w:bidi="ar-SA"/>
        </w:rPr>
        <w:t>Sabiex tittejjeb it-traċċabilità tal-prodotti mediċinali bijoloġiċi, l-isem u n-numru tal-lott tal-prodott</w:t>
      </w:r>
    </w:p>
    <w:p w14:paraId="22B84917" w14:textId="77777777" w:rsidR="00AB4FCE" w:rsidRPr="00A724A4" w:rsidRDefault="00AB4FCE" w:rsidP="00AB4FCE">
      <w:pPr>
        <w:keepNext/>
        <w:spacing w:line="240" w:lineRule="auto"/>
        <w:ind w:left="567" w:hanging="567"/>
        <w:rPr>
          <w:color w:val="000000"/>
          <w:lang w:eastAsia="en-US" w:bidi="ar-SA"/>
        </w:rPr>
      </w:pPr>
      <w:r w:rsidRPr="00A724A4">
        <w:rPr>
          <w:color w:val="000000"/>
          <w:lang w:eastAsia="en-US" w:bidi="ar-SA"/>
        </w:rPr>
        <w:t>amministrat għandhom jiġu rrekordjati</w:t>
      </w:r>
      <w:bookmarkEnd w:id="0"/>
      <w:r w:rsidRPr="00A724A4">
        <w:rPr>
          <w:color w:val="000000"/>
          <w:lang w:eastAsia="en-US" w:bidi="ar-SA"/>
        </w:rPr>
        <w:t>.</w:t>
      </w:r>
    </w:p>
    <w:p w14:paraId="12D8AC68" w14:textId="77777777" w:rsidR="00AB4FCE" w:rsidRPr="00A724A4" w:rsidRDefault="00AB4FCE" w:rsidP="00AB4FCE">
      <w:pPr>
        <w:tabs>
          <w:tab w:val="clear" w:pos="567"/>
        </w:tabs>
        <w:spacing w:line="240" w:lineRule="auto"/>
        <w:rPr>
          <w:color w:val="000000"/>
          <w:lang w:eastAsia="en-US" w:bidi="ar-SA"/>
        </w:rPr>
      </w:pPr>
    </w:p>
    <w:p w14:paraId="1D5ADC56"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Qabel it-tilqim</w:t>
      </w:r>
    </w:p>
    <w:p w14:paraId="41C39ED1" w14:textId="2DAC1125" w:rsidR="00AB4FCE" w:rsidRPr="00A724A4" w:rsidRDefault="002E5BC1" w:rsidP="00AB4FCE">
      <w:pPr>
        <w:tabs>
          <w:tab w:val="clear" w:pos="567"/>
        </w:tabs>
        <w:spacing w:line="240" w:lineRule="auto"/>
        <w:rPr>
          <w:lang w:eastAsia="en-US" w:bidi="ar-SA"/>
        </w:rPr>
      </w:pPr>
      <w:r w:rsidRPr="00A724A4">
        <w:rPr>
          <w:lang w:eastAsia="en-US" w:bidi="ar-SA"/>
        </w:rPr>
        <w:t>Sorveljanza u t</w:t>
      </w:r>
      <w:r w:rsidR="00D3569E" w:rsidRPr="00A724A4">
        <w:rPr>
          <w:lang w:eastAsia="en-US" w:bidi="ar-SA"/>
        </w:rPr>
        <w:t>rattament</w:t>
      </w:r>
      <w:r w:rsidR="004C641A" w:rsidRPr="00A724A4">
        <w:rPr>
          <w:lang w:eastAsia="en-US" w:bidi="ar-SA"/>
        </w:rPr>
        <w:t xml:space="preserve"> medik</w:t>
      </w:r>
      <w:r w:rsidR="00D3569E" w:rsidRPr="00A724A4">
        <w:rPr>
          <w:lang w:eastAsia="en-US" w:bidi="ar-SA"/>
        </w:rPr>
        <w:t>u xieraq</w:t>
      </w:r>
      <w:r w:rsidR="004C641A" w:rsidRPr="00A724A4">
        <w:rPr>
          <w:lang w:eastAsia="en-US" w:bidi="ar-SA"/>
        </w:rPr>
        <w:t xml:space="preserve"> għandhom dejjem ikunu disponibbli fil-pront</w:t>
      </w:r>
      <w:r w:rsidR="00D3569E" w:rsidRPr="00A724A4">
        <w:rPr>
          <w:lang w:eastAsia="en-US" w:bidi="ar-SA"/>
        </w:rPr>
        <w:t xml:space="preserve"> </w:t>
      </w:r>
      <w:r w:rsidR="00AB4FCE" w:rsidRPr="00A724A4">
        <w:rPr>
          <w:lang w:eastAsia="en-US" w:bidi="ar-SA"/>
        </w:rPr>
        <w:t xml:space="preserve">f’każ ta’ avveniment anafilattiku wara l-għoti tal-vaċċin. </w:t>
      </w:r>
    </w:p>
    <w:p w14:paraId="08B08E06" w14:textId="7AE92CE9" w:rsidR="00AB4FCE" w:rsidRPr="00A724A4" w:rsidRDefault="00AB4FCE" w:rsidP="00AB4FCE">
      <w:pPr>
        <w:tabs>
          <w:tab w:val="clear" w:pos="567"/>
        </w:tabs>
        <w:spacing w:line="240" w:lineRule="auto"/>
        <w:rPr>
          <w:lang w:eastAsia="en-US" w:bidi="ar-SA"/>
        </w:rPr>
      </w:pPr>
    </w:p>
    <w:p w14:paraId="78452457" w14:textId="77777777" w:rsidR="00AB4FCE" w:rsidRPr="00A724A4" w:rsidRDefault="00AB4FCE" w:rsidP="00AB4FCE">
      <w:pPr>
        <w:tabs>
          <w:tab w:val="clear" w:pos="567"/>
        </w:tabs>
        <w:spacing w:line="240" w:lineRule="auto"/>
        <w:rPr>
          <w:lang w:eastAsia="en-US" w:bidi="ar-SA"/>
        </w:rPr>
      </w:pPr>
      <w:r w:rsidRPr="00A724A4">
        <w:rPr>
          <w:lang w:eastAsia="en-US" w:bidi="ar-SA"/>
        </w:rPr>
        <w:t>It-tilqim għandu jiġi pospost f’individiwi li jkunu qed isofru minn mard akut sever bid-deni. Il-preżenza ta’ infezzjoni ħafifa, bħal riħ, m’għandhiex twassal għal diferiment tat-tilqim.</w:t>
      </w:r>
    </w:p>
    <w:p w14:paraId="0F90053C" w14:textId="77777777" w:rsidR="00AB4FCE" w:rsidRPr="00A724A4" w:rsidRDefault="00AB4FCE" w:rsidP="00AB4FCE">
      <w:pPr>
        <w:tabs>
          <w:tab w:val="clear" w:pos="567"/>
        </w:tabs>
        <w:spacing w:line="240" w:lineRule="auto"/>
        <w:rPr>
          <w:lang w:eastAsia="en-US" w:bidi="ar-SA"/>
        </w:rPr>
      </w:pPr>
    </w:p>
    <w:p w14:paraId="23258A5E" w14:textId="701ED2B9" w:rsidR="00AB4FCE" w:rsidRPr="00A724A4" w:rsidRDefault="00AB4FCE" w:rsidP="00AB4FCE">
      <w:pPr>
        <w:tabs>
          <w:tab w:val="clear" w:pos="567"/>
        </w:tabs>
        <w:spacing w:line="240" w:lineRule="auto"/>
        <w:rPr>
          <w:lang w:eastAsia="en-US" w:bidi="ar-SA"/>
        </w:rPr>
      </w:pPr>
      <w:r w:rsidRPr="00A724A4">
        <w:rPr>
          <w:lang w:eastAsia="en-US" w:bidi="ar-SA"/>
        </w:rPr>
        <w:t>Bħal ma jiġri bi kwalunkwe vaċċin, jista’ ma jinstilitx rispons immuni protettiv fil-persuni mlaqqma kollha.</w:t>
      </w:r>
    </w:p>
    <w:p w14:paraId="7239FB22" w14:textId="77777777" w:rsidR="00AB4FCE" w:rsidRPr="00A724A4" w:rsidRDefault="00AB4FCE" w:rsidP="00AB4FCE">
      <w:pPr>
        <w:tabs>
          <w:tab w:val="clear" w:pos="567"/>
        </w:tabs>
        <w:spacing w:line="240" w:lineRule="auto"/>
        <w:rPr>
          <w:lang w:eastAsia="en-US" w:bidi="ar-SA"/>
        </w:rPr>
      </w:pPr>
    </w:p>
    <w:p w14:paraId="35643007" w14:textId="77777777" w:rsidR="00AB4FCE" w:rsidRPr="00A724A4" w:rsidRDefault="00AB4FCE" w:rsidP="00AB4FCE">
      <w:pPr>
        <w:tabs>
          <w:tab w:val="clear" w:pos="567"/>
        </w:tabs>
        <w:spacing w:line="240" w:lineRule="auto"/>
        <w:rPr>
          <w:lang w:eastAsia="en-US" w:bidi="ar-SA"/>
        </w:rPr>
      </w:pPr>
      <w:r w:rsidRPr="00A724A4">
        <w:rPr>
          <w:lang w:eastAsia="en-US" w:bidi="ar-SA"/>
        </w:rPr>
        <w:t>Reazzjonijiet marbuta mal-ansjetà, inkluż reazzjonijiet vasovagali (sinkope), iperventilazzjoni jew reazzjonijiet marbuta mal-istress jistgħu jseħħu bil-proċċess tat-tilqim innifsu. Huwa importanti li jkunu fis-seħħ prekawzjonijiet sabiex jiġi evitat korriment minn ħass ħażin.</w:t>
      </w:r>
    </w:p>
    <w:p w14:paraId="5F934CF0" w14:textId="77777777" w:rsidR="00AB4FCE" w:rsidRPr="00A724A4" w:rsidRDefault="00AB4FCE" w:rsidP="00AB4FCE">
      <w:pPr>
        <w:tabs>
          <w:tab w:val="clear" w:pos="567"/>
        </w:tabs>
        <w:spacing w:line="240" w:lineRule="auto"/>
        <w:rPr>
          <w:lang w:eastAsia="en-US" w:bidi="ar-SA"/>
        </w:rPr>
      </w:pPr>
    </w:p>
    <w:p w14:paraId="30FB8F92"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Prekawzjonijiet dwar l-użu</w:t>
      </w:r>
    </w:p>
    <w:p w14:paraId="3DBF9B99" w14:textId="77777777" w:rsidR="00AB4FCE" w:rsidRPr="00A724A4" w:rsidRDefault="00AB4FCE" w:rsidP="00AB4FCE">
      <w:pPr>
        <w:tabs>
          <w:tab w:val="clear" w:pos="567"/>
        </w:tabs>
        <w:spacing w:line="240" w:lineRule="auto"/>
        <w:rPr>
          <w:lang w:eastAsia="en-US" w:bidi="ar-SA"/>
        </w:rPr>
      </w:pPr>
      <w:r w:rsidRPr="00A724A4">
        <w:rPr>
          <w:lang w:eastAsia="en-US" w:bidi="ar-SA"/>
        </w:rPr>
        <w:t>Tagħtix il-vaċċin minn ġol-vini jew ġol-ġilda.</w:t>
      </w:r>
      <w:r w:rsidRPr="00A724A4">
        <w:rPr>
          <w:color w:val="FFC000"/>
          <w:lang w:eastAsia="en-US" w:bidi="ar-SA"/>
        </w:rPr>
        <w:t xml:space="preserve"> </w:t>
      </w:r>
      <w:r w:rsidRPr="00A724A4">
        <w:rPr>
          <w:lang w:eastAsia="en-US" w:bidi="ar-SA"/>
        </w:rPr>
        <w:t xml:space="preserve">Ma hija disponibbli l-ebda </w:t>
      </w:r>
      <w:r w:rsidRPr="00A724A4">
        <w:rPr>
          <w:i/>
          <w:iCs/>
          <w:lang w:eastAsia="en-US" w:bidi="ar-SA"/>
        </w:rPr>
        <w:t>data</w:t>
      </w:r>
      <w:r w:rsidRPr="00A724A4">
        <w:rPr>
          <w:lang w:eastAsia="en-US" w:bidi="ar-SA"/>
        </w:rPr>
        <w:t xml:space="preserve"> dwar l-għoti ta’ Arexvy taħt il-ġilda.</w:t>
      </w:r>
    </w:p>
    <w:p w14:paraId="7AC101F6" w14:textId="77777777" w:rsidR="00AB4FCE" w:rsidRPr="00A724A4" w:rsidRDefault="00AB4FCE" w:rsidP="00AB4FCE">
      <w:pPr>
        <w:tabs>
          <w:tab w:val="clear" w:pos="567"/>
        </w:tabs>
        <w:spacing w:line="240" w:lineRule="auto"/>
        <w:rPr>
          <w:lang w:eastAsia="en-US" w:bidi="ar-SA"/>
        </w:rPr>
      </w:pPr>
    </w:p>
    <w:p w14:paraId="59754236" w14:textId="77777777" w:rsidR="00AB4FCE" w:rsidRPr="00A724A4" w:rsidRDefault="00AB4FCE" w:rsidP="00AB4FCE">
      <w:pPr>
        <w:tabs>
          <w:tab w:val="clear" w:pos="567"/>
        </w:tabs>
        <w:spacing w:line="240" w:lineRule="auto"/>
        <w:rPr>
          <w:lang w:eastAsia="en-US" w:bidi="ar-SA"/>
        </w:rPr>
      </w:pPr>
      <w:r w:rsidRPr="00A724A4">
        <w:rPr>
          <w:snapToGrid w:val="0"/>
          <w:lang w:eastAsia="en-US" w:bidi="ar-SA"/>
        </w:rPr>
        <w:t>Bħal ma jiġri b’injezzjonijiet oħra ġol-muskolu, Arexvy għandu jintgħata b’kawtela lill-individwi bi tromboċitopenija jew kwalunkwe disturb ta’ koagulazzjoni minħabba li jista’ jseħħ ħruġ ta’ demm wara għoti ġol-muskolu lil dawn l-individwi</w:t>
      </w:r>
      <w:r w:rsidRPr="00A724A4">
        <w:rPr>
          <w:lang w:eastAsia="en-US" w:bidi="ar-SA"/>
        </w:rPr>
        <w:t xml:space="preserve">. </w:t>
      </w:r>
    </w:p>
    <w:p w14:paraId="0279F799" w14:textId="77777777" w:rsidR="00AB4FCE" w:rsidRPr="00A724A4" w:rsidRDefault="00AB4FCE" w:rsidP="00AB4FCE">
      <w:pPr>
        <w:tabs>
          <w:tab w:val="clear" w:pos="567"/>
        </w:tabs>
        <w:spacing w:line="240" w:lineRule="auto"/>
        <w:rPr>
          <w:lang w:eastAsia="en-US" w:bidi="ar-SA"/>
        </w:rPr>
      </w:pPr>
    </w:p>
    <w:p w14:paraId="1C1C643A"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Prodotti mediċinali immunosoppressivi sistemiċi u immunodefiċjenza</w:t>
      </w:r>
    </w:p>
    <w:p w14:paraId="083DCF08" w14:textId="77777777" w:rsidR="00AB4FCE" w:rsidRPr="00A724A4" w:rsidRDefault="00AB4FCE" w:rsidP="00AB4FCE">
      <w:pPr>
        <w:tabs>
          <w:tab w:val="clear" w:pos="567"/>
        </w:tabs>
        <w:spacing w:line="240" w:lineRule="auto"/>
        <w:rPr>
          <w:lang w:eastAsia="en-US" w:bidi="ar-SA"/>
        </w:rPr>
      </w:pPr>
      <w:r w:rsidRPr="00A724A4">
        <w:rPr>
          <w:lang w:eastAsia="en-US" w:bidi="ar-SA"/>
        </w:rPr>
        <w:t xml:space="preserve">M’hijiex disponibbli </w:t>
      </w:r>
      <w:r w:rsidRPr="00A724A4">
        <w:rPr>
          <w:i/>
          <w:iCs/>
          <w:lang w:eastAsia="en-US" w:bidi="ar-SA"/>
        </w:rPr>
        <w:t>data</w:t>
      </w:r>
      <w:r w:rsidRPr="00A724A4">
        <w:rPr>
          <w:lang w:eastAsia="en-US" w:bidi="ar-SA"/>
        </w:rPr>
        <w:t xml:space="preserve"> dwar is-sigurtà u l-immunoġeniċità ta’ </w:t>
      </w:r>
      <w:r w:rsidRPr="00A724A4">
        <w:rPr>
          <w:snapToGrid w:val="0"/>
          <w:lang w:eastAsia="en-US" w:bidi="ar-SA"/>
        </w:rPr>
        <w:t>Arexvy</w:t>
      </w:r>
      <w:r w:rsidRPr="00A724A4">
        <w:rPr>
          <w:lang w:eastAsia="en-US" w:bidi="ar-SA"/>
        </w:rPr>
        <w:t xml:space="preserve"> għal individwi immunokompromessi. Pazjenti li jkunu qed jirċievu trattament immunosoppressiv jew pazjenti b’immunodefiċjenza jista’ jkollhom rispons imnaqqas għal </w:t>
      </w:r>
      <w:r w:rsidRPr="00A724A4">
        <w:rPr>
          <w:snapToGrid w:val="0"/>
          <w:lang w:eastAsia="en-US" w:bidi="ar-SA"/>
        </w:rPr>
        <w:t>Arexvy</w:t>
      </w:r>
      <w:r w:rsidRPr="00A724A4">
        <w:rPr>
          <w:lang w:eastAsia="en-US" w:bidi="ar-SA"/>
        </w:rPr>
        <w:t xml:space="preserve">. </w:t>
      </w:r>
    </w:p>
    <w:p w14:paraId="463C14BD" w14:textId="77777777" w:rsidR="00AB4FCE" w:rsidRPr="00A724A4" w:rsidRDefault="00AB4FCE" w:rsidP="00AB4FCE">
      <w:pPr>
        <w:tabs>
          <w:tab w:val="clear" w:pos="567"/>
        </w:tabs>
        <w:spacing w:line="240" w:lineRule="auto"/>
        <w:rPr>
          <w:lang w:eastAsia="en-US" w:bidi="ar-SA"/>
        </w:rPr>
      </w:pPr>
    </w:p>
    <w:p w14:paraId="09F45E4C"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 xml:space="preserve">Eċċipjenti </w:t>
      </w:r>
    </w:p>
    <w:p w14:paraId="7ED22F98" w14:textId="47D9ADDD" w:rsidR="00AB4FCE" w:rsidRPr="00A724A4" w:rsidRDefault="00AB4FCE" w:rsidP="00AB4FCE">
      <w:pPr>
        <w:spacing w:line="240" w:lineRule="auto"/>
        <w:rPr>
          <w:lang w:eastAsia="en-US" w:bidi="ar-SA"/>
        </w:rPr>
      </w:pPr>
      <w:r w:rsidRPr="00A724A4">
        <w:rPr>
          <w:lang w:eastAsia="en-US" w:bidi="ar-SA"/>
        </w:rPr>
        <w:t>Dan il-prodott mediċinali fih ammont ta’ potass</w:t>
      </w:r>
      <w:r w:rsidR="00B243C5" w:rsidRPr="00A724A4">
        <w:rPr>
          <w:lang w:eastAsia="en-US" w:bidi="ar-SA"/>
        </w:rPr>
        <w:t>ium</w:t>
      </w:r>
      <w:r w:rsidRPr="00A724A4">
        <w:rPr>
          <w:lang w:eastAsia="en-US" w:bidi="ar-SA"/>
        </w:rPr>
        <w:t xml:space="preserve">, anqas minn 1 mmol (39 mg) </w:t>
      </w:r>
      <w:bookmarkStart w:id="1" w:name="_Hlk133127373"/>
      <w:r w:rsidRPr="00A724A4">
        <w:rPr>
          <w:lang w:eastAsia="en-US" w:bidi="ar-SA"/>
        </w:rPr>
        <w:t>f’kull doża</w:t>
      </w:r>
      <w:bookmarkEnd w:id="1"/>
      <w:r w:rsidRPr="00A724A4">
        <w:rPr>
          <w:lang w:eastAsia="en-US" w:bidi="ar-SA"/>
        </w:rPr>
        <w:t xml:space="preserve">, jiġifieri essenzjalment ‘ħieles mill-potassium’. </w:t>
      </w:r>
    </w:p>
    <w:p w14:paraId="6078DDF1" w14:textId="77777777" w:rsidR="00AB4FCE" w:rsidRPr="00A724A4" w:rsidRDefault="00AB4FCE" w:rsidP="00AB4FCE">
      <w:pPr>
        <w:spacing w:line="240" w:lineRule="auto"/>
        <w:rPr>
          <w:lang w:eastAsia="en-US" w:bidi="ar-SA"/>
        </w:rPr>
      </w:pPr>
    </w:p>
    <w:p w14:paraId="17E74CFB" w14:textId="77777777" w:rsidR="00AB4FCE" w:rsidRPr="00A724A4" w:rsidRDefault="00AB4FCE" w:rsidP="00AB4FCE">
      <w:pPr>
        <w:spacing w:line="240" w:lineRule="auto"/>
        <w:rPr>
          <w:lang w:eastAsia="en-US" w:bidi="ar-SA"/>
        </w:rPr>
      </w:pPr>
      <w:r w:rsidRPr="00A724A4">
        <w:rPr>
          <w:lang w:eastAsia="en-US" w:bidi="ar-SA"/>
        </w:rPr>
        <w:lastRenderedPageBreak/>
        <w:t xml:space="preserve">Dan il-prodott mediċinali fih anqas minn 1 mmol sodium (23 mg) f’kull doża, jiġifieri essenzjalment ‘ħieles mis-sodium’. </w:t>
      </w:r>
    </w:p>
    <w:p w14:paraId="31C16D06" w14:textId="77777777" w:rsidR="00AB4FCE" w:rsidRPr="00A724A4" w:rsidRDefault="00AB4FCE" w:rsidP="00AB4FCE">
      <w:pPr>
        <w:spacing w:line="240" w:lineRule="auto"/>
        <w:rPr>
          <w:szCs w:val="22"/>
          <w:lang w:eastAsia="en-US" w:bidi="ar-SA"/>
        </w:rPr>
      </w:pPr>
    </w:p>
    <w:p w14:paraId="64803F9E" w14:textId="7C1ED1BE"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4.5</w:t>
      </w:r>
      <w:r w:rsidRPr="00A724A4">
        <w:rPr>
          <w:b/>
          <w:kern w:val="28"/>
          <w:lang w:eastAsia="en-US" w:bidi="ar-SA"/>
        </w:rPr>
        <w:tab/>
        <w:t>Interazzjoni ma’ prodotti mediċinali oħra u forom oħra ta’ interazzjoni</w:t>
      </w:r>
      <w:r w:rsidR="00240B3C" w:rsidRPr="00A724A4">
        <w:rPr>
          <w:b/>
          <w:kern w:val="28"/>
          <w:lang w:eastAsia="en-US" w:bidi="ar-SA"/>
        </w:rPr>
        <w:fldChar w:fldCharType="begin"/>
      </w:r>
      <w:r w:rsidR="00240B3C" w:rsidRPr="00A724A4">
        <w:rPr>
          <w:b/>
          <w:kern w:val="28"/>
          <w:lang w:eastAsia="en-US" w:bidi="ar-SA"/>
        </w:rPr>
        <w:instrText xml:space="preserve"> DOCVARIABLE vault_nd_05211fe0-ebb3-4ba0-bbe1-bbd317c394ec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27157255" w14:textId="77777777" w:rsidR="00AB4FCE" w:rsidRPr="00A724A4" w:rsidRDefault="00AB4FCE" w:rsidP="00AB4FCE">
      <w:pPr>
        <w:widowControl w:val="0"/>
        <w:spacing w:line="240" w:lineRule="auto"/>
        <w:rPr>
          <w:lang w:eastAsia="en-US" w:bidi="ar-SA"/>
        </w:rPr>
      </w:pPr>
    </w:p>
    <w:p w14:paraId="7CCFE9DD" w14:textId="77777777" w:rsidR="00AB4FCE" w:rsidRPr="00A724A4" w:rsidRDefault="00AB4FCE" w:rsidP="00AB4FCE">
      <w:pPr>
        <w:spacing w:after="240" w:line="240" w:lineRule="auto"/>
        <w:rPr>
          <w:iCs/>
          <w:u w:val="single"/>
          <w:lang w:eastAsia="en-US" w:bidi="ar-SA"/>
        </w:rPr>
      </w:pPr>
      <w:r w:rsidRPr="00A724A4">
        <w:rPr>
          <w:szCs w:val="22"/>
          <w:u w:val="single"/>
          <w:lang w:eastAsia="en-US" w:bidi="ar-SA"/>
        </w:rPr>
        <w:t xml:space="preserve">Użu ma’ tilqim ieħor </w:t>
      </w:r>
    </w:p>
    <w:p w14:paraId="56045447" w14:textId="7B932C00" w:rsidR="00E2529F" w:rsidRPr="00A724A4" w:rsidRDefault="00AB4FCE" w:rsidP="00AB4FCE">
      <w:pPr>
        <w:spacing w:after="120"/>
        <w:rPr>
          <w:snapToGrid w:val="0"/>
          <w:lang w:eastAsia="en-US" w:bidi="ar-SA"/>
        </w:rPr>
      </w:pPr>
      <w:bookmarkStart w:id="2" w:name="_Hlk104898823"/>
      <w:r w:rsidRPr="00A724A4">
        <w:rPr>
          <w:snapToGrid w:val="0"/>
          <w:lang w:eastAsia="en-US" w:bidi="ar-SA"/>
        </w:rPr>
        <w:t xml:space="preserve">Arexvy </w:t>
      </w:r>
      <w:bookmarkEnd w:id="2"/>
      <w:r w:rsidRPr="00A724A4">
        <w:rPr>
          <w:snapToGrid w:val="0"/>
          <w:lang w:eastAsia="en-US" w:bidi="ar-SA"/>
        </w:rPr>
        <w:t>jista’ jingħata flimkien ma</w:t>
      </w:r>
      <w:r w:rsidR="00E2529F" w:rsidRPr="00A724A4">
        <w:rPr>
          <w:snapToGrid w:val="0"/>
          <w:lang w:eastAsia="en-US" w:bidi="ar-SA"/>
        </w:rPr>
        <w:t xml:space="preserve">’ </w:t>
      </w:r>
      <w:r w:rsidRPr="00A724A4">
        <w:rPr>
          <w:snapToGrid w:val="0"/>
          <w:lang w:eastAsia="en-US" w:bidi="ar-SA"/>
        </w:rPr>
        <w:t>vaċċin</w:t>
      </w:r>
      <w:r w:rsidR="00E2529F" w:rsidRPr="00A724A4">
        <w:rPr>
          <w:snapToGrid w:val="0"/>
          <w:lang w:eastAsia="en-US" w:bidi="ar-SA"/>
        </w:rPr>
        <w:t>i</w:t>
      </w:r>
      <w:r w:rsidRPr="00A724A4">
        <w:rPr>
          <w:snapToGrid w:val="0"/>
          <w:lang w:eastAsia="en-US" w:bidi="ar-SA"/>
        </w:rPr>
        <w:t xml:space="preserve"> tal-influwenza staġjonali </w:t>
      </w:r>
      <w:r w:rsidR="00E2529F" w:rsidRPr="00A724A4">
        <w:rPr>
          <w:snapToGrid w:val="0"/>
          <w:lang w:eastAsia="en-US" w:bidi="ar-SA"/>
        </w:rPr>
        <w:t xml:space="preserve">inattivati </w:t>
      </w:r>
      <w:r w:rsidRPr="00A724A4">
        <w:rPr>
          <w:snapToGrid w:val="0"/>
          <w:lang w:eastAsia="en-US" w:bidi="ar-SA"/>
        </w:rPr>
        <w:t>(doża standard</w:t>
      </w:r>
      <w:r w:rsidR="00E2529F" w:rsidRPr="00A724A4">
        <w:rPr>
          <w:snapToGrid w:val="0"/>
          <w:lang w:eastAsia="en-US" w:bidi="ar-SA"/>
        </w:rPr>
        <w:t xml:space="preserve"> </w:t>
      </w:r>
      <w:r w:rsidRPr="00A724A4">
        <w:rPr>
          <w:snapToGrid w:val="0"/>
          <w:lang w:eastAsia="en-US" w:bidi="ar-SA"/>
        </w:rPr>
        <w:t xml:space="preserve">mhux aġġuvantata, </w:t>
      </w:r>
      <w:r w:rsidR="00E2529F" w:rsidRPr="00A724A4">
        <w:rPr>
          <w:snapToGrid w:val="0"/>
          <w:lang w:eastAsia="en-US" w:bidi="ar-SA"/>
        </w:rPr>
        <w:t>doża għolja mhux aġġuvantata, jew doża standard aġġuvantata</w:t>
      </w:r>
      <w:r w:rsidRPr="00A724A4">
        <w:rPr>
          <w:snapToGrid w:val="0"/>
          <w:lang w:eastAsia="en-US" w:bidi="ar-SA"/>
        </w:rPr>
        <w:t xml:space="preserve">). </w:t>
      </w:r>
    </w:p>
    <w:p w14:paraId="1CB744CB" w14:textId="4C712768" w:rsidR="00E2529F" w:rsidRPr="00A724A4" w:rsidRDefault="00E2529F" w:rsidP="00AB4FCE">
      <w:pPr>
        <w:spacing w:after="120"/>
        <w:rPr>
          <w:snapToGrid w:val="0"/>
          <w:lang w:eastAsia="en-US" w:bidi="ar-SA"/>
        </w:rPr>
      </w:pPr>
      <w:r w:rsidRPr="00A724A4">
        <w:rPr>
          <w:snapToGrid w:val="0"/>
          <w:lang w:eastAsia="en-US" w:bidi="ar-SA"/>
        </w:rPr>
        <w:t xml:space="preserve">Meta Arexvy ingħata fl-istess </w:t>
      </w:r>
      <w:r w:rsidR="00C712F0" w:rsidRPr="00A724A4">
        <w:rPr>
          <w:snapToGrid w:val="0"/>
          <w:lang w:eastAsia="en-US" w:bidi="ar-SA"/>
        </w:rPr>
        <w:t>waqt</w:t>
      </w:r>
      <w:r w:rsidRPr="00A724A4">
        <w:rPr>
          <w:snapToGrid w:val="0"/>
          <w:lang w:eastAsia="en-US" w:bidi="ar-SA"/>
        </w:rPr>
        <w:t xml:space="preserve"> ma’ vaċċini tal-influwenza staġjonali, ġew osservati </w:t>
      </w:r>
      <w:r w:rsidRPr="00A724A4">
        <w:rPr>
          <w:i/>
          <w:iCs/>
          <w:snapToGrid w:val="0"/>
          <w:lang w:eastAsia="en-US" w:bidi="ar-SA"/>
        </w:rPr>
        <w:t>titres</w:t>
      </w:r>
      <w:r w:rsidRPr="00A724A4">
        <w:rPr>
          <w:snapToGrid w:val="0"/>
          <w:lang w:eastAsia="en-US" w:bidi="ar-SA"/>
        </w:rPr>
        <w:t xml:space="preserve"> ta’ newtralizzazzjoni</w:t>
      </w:r>
      <w:r w:rsidR="001C5D59" w:rsidRPr="00A724A4">
        <w:rPr>
          <w:snapToGrid w:val="0"/>
          <w:lang w:eastAsia="en-US" w:bidi="ar-SA"/>
        </w:rPr>
        <w:t xml:space="preserve"> ta’ RSV A u B numerikament aktar baxxi u titres ta’ inibizzjoni tal-emagglutinazzjoni tal-influwenza A u B numerikament aktar baxxi meta mqabbel ma’ għoti li jsir b’mod separat.</w:t>
      </w:r>
      <w:r w:rsidR="00F716AD" w:rsidRPr="00A724A4">
        <w:rPr>
          <w:snapToGrid w:val="0"/>
          <w:lang w:eastAsia="en-US" w:bidi="ar-SA"/>
        </w:rPr>
        <w:t xml:space="preserve"> Dan ma ġiex osservat b’mod konsistenti fost l-istudji kollha.</w:t>
      </w:r>
      <w:r w:rsidR="00D612C8" w:rsidRPr="00A724A4">
        <w:rPr>
          <w:snapToGrid w:val="0"/>
          <w:lang w:eastAsia="en-US" w:bidi="ar-SA"/>
        </w:rPr>
        <w:t xml:space="preserve"> Ir-rilevanza klinika ta’ dawn l-osservazzjonijiet mhijiex magħrufa.</w:t>
      </w:r>
    </w:p>
    <w:p w14:paraId="724A3BBF" w14:textId="77777777" w:rsidR="00760701" w:rsidRPr="00A724A4" w:rsidRDefault="00760701" w:rsidP="00AB4FCE">
      <w:pPr>
        <w:widowControl w:val="0"/>
        <w:spacing w:line="240" w:lineRule="auto"/>
        <w:rPr>
          <w:snapToGrid w:val="0"/>
          <w:lang w:eastAsia="en-US" w:bidi="ar-SA"/>
        </w:rPr>
      </w:pPr>
    </w:p>
    <w:p w14:paraId="108C5139" w14:textId="3A33DA4B" w:rsidR="00AB4FCE" w:rsidRPr="00A724A4" w:rsidRDefault="00AB4FCE" w:rsidP="00AB4FCE">
      <w:pPr>
        <w:widowControl w:val="0"/>
        <w:spacing w:line="240" w:lineRule="auto"/>
        <w:rPr>
          <w:szCs w:val="22"/>
          <w:lang w:eastAsia="en-US" w:bidi="ar-SA"/>
        </w:rPr>
      </w:pPr>
      <w:r w:rsidRPr="00A724A4">
        <w:rPr>
          <w:snapToGrid w:val="0"/>
          <w:lang w:eastAsia="en-US" w:bidi="ar-SA"/>
        </w:rPr>
        <w:t>Jekk Arexvy għandu jingħata fl-istess waqt ma’ vaċċin ieħor li jingħata b’injezzjoni, it-tilqim għandu dejjem jingħata f’postijiet tal-injezzjoni differenti.</w:t>
      </w:r>
    </w:p>
    <w:p w14:paraId="7214BF43" w14:textId="77777777" w:rsidR="00AB4FCE" w:rsidRPr="00A724A4" w:rsidRDefault="00AB4FCE" w:rsidP="00AB4FCE">
      <w:pPr>
        <w:widowControl w:val="0"/>
        <w:spacing w:line="240" w:lineRule="auto"/>
        <w:rPr>
          <w:snapToGrid w:val="0"/>
          <w:lang w:eastAsia="en-US" w:bidi="ar-SA"/>
        </w:rPr>
      </w:pPr>
    </w:p>
    <w:p w14:paraId="20FA5917" w14:textId="6E47B935" w:rsidR="00AB4FCE" w:rsidRPr="00A724A4" w:rsidRDefault="00AB4FCE" w:rsidP="00AB4FCE">
      <w:pPr>
        <w:widowControl w:val="0"/>
        <w:spacing w:line="240" w:lineRule="auto"/>
        <w:rPr>
          <w:snapToGrid w:val="0"/>
          <w:lang w:eastAsia="en-US" w:bidi="ar-SA"/>
        </w:rPr>
      </w:pPr>
      <w:r w:rsidRPr="00A724A4">
        <w:rPr>
          <w:snapToGrid w:val="0"/>
          <w:lang w:eastAsia="en-US" w:bidi="ar-SA"/>
        </w:rPr>
        <w:t xml:space="preserve">L-għoti fl-istess waqt ta’ Arexvy ma’ tilqim ieħor </w:t>
      </w:r>
      <w:r w:rsidR="00C712F0" w:rsidRPr="00A724A4">
        <w:rPr>
          <w:snapToGrid w:val="0"/>
          <w:lang w:eastAsia="en-US" w:bidi="ar-SA"/>
        </w:rPr>
        <w:t xml:space="preserve">ħlief għal dawk imniżżla aktar ’il fuq </w:t>
      </w:r>
      <w:r w:rsidRPr="00A724A4">
        <w:rPr>
          <w:snapToGrid w:val="0"/>
          <w:lang w:eastAsia="en-US" w:bidi="ar-SA"/>
        </w:rPr>
        <w:t>ma ġiex studjat.</w:t>
      </w:r>
    </w:p>
    <w:p w14:paraId="548755BD" w14:textId="77777777" w:rsidR="00F447D7" w:rsidRPr="00A724A4" w:rsidRDefault="00F447D7" w:rsidP="00AB4FCE">
      <w:pPr>
        <w:spacing w:line="240" w:lineRule="auto"/>
        <w:rPr>
          <w:iCs/>
          <w:lang w:eastAsia="en-US" w:bidi="ar-SA"/>
        </w:rPr>
      </w:pPr>
    </w:p>
    <w:p w14:paraId="75F80199" w14:textId="09711C6F"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4.6</w:t>
      </w:r>
      <w:r w:rsidRPr="00A724A4">
        <w:rPr>
          <w:b/>
          <w:kern w:val="28"/>
          <w:lang w:eastAsia="en-US" w:bidi="ar-SA"/>
        </w:rPr>
        <w:tab/>
        <w:t>Fertilità, tqala u treddigħ</w:t>
      </w:r>
      <w:r w:rsidR="00240B3C" w:rsidRPr="00A724A4">
        <w:rPr>
          <w:b/>
          <w:kern w:val="28"/>
          <w:lang w:eastAsia="en-US" w:bidi="ar-SA"/>
        </w:rPr>
        <w:fldChar w:fldCharType="begin"/>
      </w:r>
      <w:r w:rsidR="00240B3C" w:rsidRPr="00A724A4">
        <w:rPr>
          <w:b/>
          <w:kern w:val="28"/>
          <w:lang w:eastAsia="en-US" w:bidi="ar-SA"/>
        </w:rPr>
        <w:instrText xml:space="preserve"> DOCVARIABLE vault_nd_f95844cb-928e-4982-83de-40e469a031fa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466243BE" w14:textId="77777777" w:rsidR="00AB4FCE" w:rsidRPr="00A724A4" w:rsidRDefault="00AB4FCE" w:rsidP="00AB4FCE">
      <w:pPr>
        <w:spacing w:line="240" w:lineRule="auto"/>
        <w:rPr>
          <w:szCs w:val="22"/>
          <w:lang w:eastAsia="en-US" w:bidi="ar-SA"/>
        </w:rPr>
      </w:pPr>
    </w:p>
    <w:p w14:paraId="42CD9EEC"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Tqala</w:t>
      </w:r>
    </w:p>
    <w:p w14:paraId="6556A7D6" w14:textId="7432ABE3" w:rsidR="00AB4FCE" w:rsidRPr="00A724A4" w:rsidRDefault="00AB4FCE" w:rsidP="00AB4FCE">
      <w:pPr>
        <w:tabs>
          <w:tab w:val="clear" w:pos="567"/>
        </w:tabs>
        <w:spacing w:line="240" w:lineRule="auto"/>
        <w:rPr>
          <w:lang w:eastAsia="en-US" w:bidi="ar-SA"/>
        </w:rPr>
      </w:pPr>
      <w:r w:rsidRPr="00A724A4">
        <w:rPr>
          <w:lang w:eastAsia="en-US" w:bidi="ar-SA"/>
        </w:rPr>
        <w:t xml:space="preserve">M’hemm l-ebda </w:t>
      </w:r>
      <w:r w:rsidRPr="00A724A4">
        <w:rPr>
          <w:i/>
          <w:iCs/>
          <w:lang w:eastAsia="en-US" w:bidi="ar-SA"/>
        </w:rPr>
        <w:t>data</w:t>
      </w:r>
      <w:r w:rsidRPr="00A724A4">
        <w:rPr>
          <w:lang w:eastAsia="en-US" w:bidi="ar-SA"/>
        </w:rPr>
        <w:t xml:space="preserve"> dwar l-użu ta’ Arexvy f’nisa tqal. Wara l-għoti ta’ tilqima investigattiva mhux aġġuvantata RSVPreF3 lil 3 557 nisa tqal fi studju kliniku wieħed, ġiet osservata żieda f</w:t>
      </w:r>
      <w:r w:rsidR="00B243C5" w:rsidRPr="00A724A4">
        <w:rPr>
          <w:lang w:eastAsia="en-US" w:bidi="ar-SA"/>
        </w:rPr>
        <w:t xml:space="preserve">’wild </w:t>
      </w:r>
      <w:r w:rsidRPr="00A724A4">
        <w:rPr>
          <w:lang w:eastAsia="en-US" w:bidi="ar-SA"/>
        </w:rPr>
        <w:t xml:space="preserve">qabel iż-żmien meta mqabbla ma’ plaċebo. Bħalissa ma tista’ tinġibed l-ebda konklużjoni dwar jekk l-għoti ta’ RSVPreF3 mhux aġġuvantat jikkawżax twelid qabel iż-żmien. Riżultati minn studji fl-annimali </w:t>
      </w:r>
      <w:r w:rsidR="00154B26" w:rsidRPr="00A724A4">
        <w:rPr>
          <w:lang w:eastAsia="en-US" w:bidi="ar-SA"/>
        </w:rPr>
        <w:t xml:space="preserve">b’Arexvy jew </w:t>
      </w:r>
      <w:r w:rsidRPr="00A724A4">
        <w:rPr>
          <w:lang w:eastAsia="en-US" w:bidi="ar-SA"/>
        </w:rPr>
        <w:t xml:space="preserve">b’vaċċin investigattiv mhux aġġuvantat RSVPreF3 ma </w:t>
      </w:r>
      <w:r w:rsidRPr="00A54B8C">
        <w:rPr>
          <w:szCs w:val="22"/>
          <w:lang w:eastAsia="en-US" w:bidi="ar-SA"/>
        </w:rPr>
        <w:t xml:space="preserve">jurux effetti ħżiena diretti jew indiretti </w:t>
      </w:r>
      <w:r w:rsidR="00154B26" w:rsidRPr="00A54B8C">
        <w:rPr>
          <w:szCs w:val="22"/>
          <w:lang w:eastAsia="en-US" w:bidi="ar-SA"/>
        </w:rPr>
        <w:t>fir-rigward ta</w:t>
      </w:r>
      <w:r w:rsidR="007F5A59">
        <w:rPr>
          <w:szCs w:val="22"/>
          <w:lang w:eastAsia="en-US" w:bidi="ar-SA"/>
        </w:rPr>
        <w:t>l</w:t>
      </w:r>
      <w:r w:rsidR="00154B26" w:rsidRPr="00A54B8C">
        <w:rPr>
          <w:szCs w:val="22"/>
          <w:lang w:eastAsia="en-US" w:bidi="ar-SA"/>
        </w:rPr>
        <w:t xml:space="preserve">-iżvilupp u </w:t>
      </w:r>
      <w:r w:rsidR="000C2223">
        <w:rPr>
          <w:szCs w:val="22"/>
          <w:lang w:eastAsia="en-US" w:bidi="ar-SA"/>
        </w:rPr>
        <w:t xml:space="preserve">tossiċità </w:t>
      </w:r>
      <w:r w:rsidRPr="00A54B8C">
        <w:rPr>
          <w:szCs w:val="22"/>
          <w:lang w:eastAsia="en-US" w:bidi="ar-SA"/>
        </w:rPr>
        <w:t>f</w:t>
      </w:r>
      <w:r w:rsidR="000C2223">
        <w:rPr>
          <w:szCs w:val="22"/>
          <w:lang w:eastAsia="en-US" w:bidi="ar-SA"/>
        </w:rPr>
        <w:t>i</w:t>
      </w:r>
      <w:r w:rsidRPr="00A54B8C">
        <w:rPr>
          <w:szCs w:val="22"/>
          <w:lang w:eastAsia="en-US" w:bidi="ar-SA"/>
        </w:rPr>
        <w:t>s-sistema riproduttiva</w:t>
      </w:r>
      <w:r w:rsidRPr="00A724A4">
        <w:rPr>
          <w:lang w:eastAsia="en-US" w:bidi="ar-SA"/>
        </w:rPr>
        <w:t xml:space="preserve"> (ara sezzjoni 5.3). Arexvy mhuwiex </w:t>
      </w:r>
      <w:r w:rsidR="005343AC" w:rsidRPr="00A724A4">
        <w:rPr>
          <w:lang w:eastAsia="en-US" w:bidi="ar-SA"/>
        </w:rPr>
        <w:t>ir</w:t>
      </w:r>
      <w:r w:rsidRPr="00A724A4">
        <w:rPr>
          <w:lang w:eastAsia="en-US" w:bidi="ar-SA"/>
        </w:rPr>
        <w:t xml:space="preserve">rakkomandat waqt it-tqala. </w:t>
      </w:r>
    </w:p>
    <w:p w14:paraId="4871B05B" w14:textId="77777777" w:rsidR="00AB4FCE" w:rsidRPr="00A724A4" w:rsidRDefault="00AB4FCE" w:rsidP="00AB4FCE">
      <w:pPr>
        <w:tabs>
          <w:tab w:val="clear" w:pos="567"/>
        </w:tabs>
        <w:spacing w:line="240" w:lineRule="auto"/>
        <w:rPr>
          <w:lang w:eastAsia="en-US" w:bidi="ar-SA"/>
        </w:rPr>
      </w:pPr>
    </w:p>
    <w:p w14:paraId="4C877750"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Treddigħ</w:t>
      </w:r>
    </w:p>
    <w:p w14:paraId="03F91341" w14:textId="30EB67A7" w:rsidR="00AB4FCE" w:rsidRPr="00A724A4" w:rsidRDefault="00AB4FCE" w:rsidP="00AB4FCE">
      <w:pPr>
        <w:spacing w:line="240" w:lineRule="auto"/>
        <w:rPr>
          <w:lang w:eastAsia="en-US" w:bidi="ar-SA"/>
        </w:rPr>
      </w:pPr>
      <w:r w:rsidRPr="00A724A4">
        <w:rPr>
          <w:lang w:eastAsia="en-US" w:bidi="ar-SA"/>
        </w:rPr>
        <w:t xml:space="preserve">Ma hemm l-ebda </w:t>
      </w:r>
      <w:r w:rsidRPr="00A724A4">
        <w:rPr>
          <w:i/>
          <w:iCs/>
          <w:lang w:eastAsia="en-US" w:bidi="ar-SA"/>
        </w:rPr>
        <w:t>data</w:t>
      </w:r>
      <w:r w:rsidRPr="00A724A4">
        <w:rPr>
          <w:lang w:eastAsia="en-US" w:bidi="ar-SA"/>
        </w:rPr>
        <w:t xml:space="preserve"> dwar it-tneħħija ta’ Arexvy fil-ħalib tal-bniedem jew tal-annimali. Arexvy mhuwiex </w:t>
      </w:r>
      <w:r w:rsidR="00555207" w:rsidRPr="00A724A4">
        <w:rPr>
          <w:lang w:eastAsia="en-US" w:bidi="ar-SA"/>
        </w:rPr>
        <w:t>ir</w:t>
      </w:r>
      <w:r w:rsidRPr="00A724A4">
        <w:rPr>
          <w:lang w:eastAsia="en-US" w:bidi="ar-SA"/>
        </w:rPr>
        <w:t>rakkomandat f’nisa li qed ireddgħu.</w:t>
      </w:r>
    </w:p>
    <w:p w14:paraId="05645A44" w14:textId="77777777" w:rsidR="00AB4FCE" w:rsidRPr="00A724A4" w:rsidRDefault="00AB4FCE" w:rsidP="00AB4FCE">
      <w:pPr>
        <w:spacing w:line="240" w:lineRule="auto"/>
        <w:rPr>
          <w:lang w:eastAsia="en-US" w:bidi="ar-SA"/>
        </w:rPr>
      </w:pPr>
    </w:p>
    <w:p w14:paraId="75E79846"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Fertilità</w:t>
      </w:r>
    </w:p>
    <w:p w14:paraId="50C9B0C3" w14:textId="56F91654" w:rsidR="00AB4FCE" w:rsidRPr="00A724A4" w:rsidRDefault="00AB4FCE" w:rsidP="00AB4FCE">
      <w:pPr>
        <w:spacing w:line="240" w:lineRule="auto"/>
        <w:rPr>
          <w:snapToGrid w:val="0"/>
          <w:lang w:eastAsia="en-US" w:bidi="ar-SA"/>
        </w:rPr>
      </w:pPr>
      <w:r w:rsidRPr="00A724A4">
        <w:rPr>
          <w:snapToGrid w:val="0"/>
          <w:lang w:eastAsia="en-US" w:bidi="ar-SA"/>
        </w:rPr>
        <w:t xml:space="preserve">Ma hemmm l-ebda data dwar l-effetti ta’ </w:t>
      </w:r>
      <w:bookmarkStart w:id="3" w:name="_Hlk106278723"/>
      <w:r w:rsidRPr="00A724A4">
        <w:rPr>
          <w:snapToGrid w:val="0"/>
          <w:lang w:eastAsia="en-US" w:bidi="ar-SA"/>
        </w:rPr>
        <w:t xml:space="preserve">Arexvy </w:t>
      </w:r>
      <w:bookmarkEnd w:id="3"/>
      <w:r w:rsidRPr="00A724A4">
        <w:rPr>
          <w:snapToGrid w:val="0"/>
          <w:lang w:eastAsia="en-US" w:bidi="ar-SA"/>
        </w:rPr>
        <w:t xml:space="preserve">fuq il-fertilità fil-bniedem. Studji fl-annimali </w:t>
      </w:r>
      <w:r w:rsidR="00FA32B9" w:rsidRPr="00A724A4">
        <w:rPr>
          <w:snapToGrid w:val="0"/>
          <w:lang w:eastAsia="en-US" w:bidi="ar-SA"/>
        </w:rPr>
        <w:t xml:space="preserve">b’Arexvy jew </w:t>
      </w:r>
      <w:r w:rsidRPr="00A724A4">
        <w:rPr>
          <w:snapToGrid w:val="0"/>
          <w:lang w:eastAsia="en-US" w:bidi="ar-SA"/>
        </w:rPr>
        <w:t>b’vaċċin investigattiv mhux aġġuvantat RSVPreF3 ma jurux effetti ħżiena diretti jew indiretti fuq is-sistema riproduttiva (ara sezzjoni 5.3).</w:t>
      </w:r>
    </w:p>
    <w:p w14:paraId="656122DB" w14:textId="77777777" w:rsidR="000B40AE" w:rsidRPr="00A724A4" w:rsidRDefault="000B40AE" w:rsidP="00AB4FCE">
      <w:pPr>
        <w:spacing w:line="240" w:lineRule="auto"/>
        <w:rPr>
          <w:i/>
          <w:szCs w:val="22"/>
          <w:lang w:eastAsia="en-US" w:bidi="ar-SA"/>
        </w:rPr>
      </w:pPr>
    </w:p>
    <w:p w14:paraId="5D4F9FEA" w14:textId="1F0D6553"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4.7</w:t>
      </w:r>
      <w:r w:rsidRPr="00A724A4">
        <w:rPr>
          <w:b/>
          <w:kern w:val="28"/>
          <w:lang w:eastAsia="en-US" w:bidi="ar-SA"/>
        </w:rPr>
        <w:tab/>
        <w:t>Effetti fuq il-ħila biex issuq u tħaddem magni</w:t>
      </w:r>
      <w:r w:rsidR="00240B3C" w:rsidRPr="00A724A4">
        <w:rPr>
          <w:b/>
          <w:kern w:val="28"/>
          <w:lang w:eastAsia="en-US" w:bidi="ar-SA"/>
        </w:rPr>
        <w:fldChar w:fldCharType="begin"/>
      </w:r>
      <w:r w:rsidR="00240B3C" w:rsidRPr="00A724A4">
        <w:rPr>
          <w:b/>
          <w:kern w:val="28"/>
          <w:lang w:eastAsia="en-US" w:bidi="ar-SA"/>
        </w:rPr>
        <w:instrText xml:space="preserve"> DOCVARIABLE vault_nd_76a16066-473d-4a11-96e9-0efa5ef88c19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52B6CE5D" w14:textId="77777777" w:rsidR="00AB4FCE" w:rsidRPr="00A724A4" w:rsidRDefault="00AB4FCE" w:rsidP="00AB4FCE">
      <w:pPr>
        <w:spacing w:line="240" w:lineRule="auto"/>
        <w:rPr>
          <w:szCs w:val="22"/>
          <w:lang w:eastAsia="en-US" w:bidi="ar-SA"/>
        </w:rPr>
      </w:pPr>
    </w:p>
    <w:p w14:paraId="4A17B760" w14:textId="77777777" w:rsidR="00AB4FCE" w:rsidRPr="00A724A4" w:rsidRDefault="00AB4FCE" w:rsidP="00AB4FCE">
      <w:pPr>
        <w:spacing w:line="240" w:lineRule="auto"/>
        <w:rPr>
          <w:szCs w:val="22"/>
          <w:lang w:eastAsia="en-US" w:bidi="ar-SA"/>
        </w:rPr>
      </w:pPr>
      <w:r w:rsidRPr="00A724A4">
        <w:rPr>
          <w:szCs w:val="22"/>
          <w:lang w:eastAsia="en-US" w:bidi="ar-SA"/>
        </w:rPr>
        <w:t>Ma sarux studji fuq l-effetti ta’ Arexvy fuq il-ħila biex issuq jew tħaddem magni.</w:t>
      </w:r>
    </w:p>
    <w:p w14:paraId="0AE2C5CE" w14:textId="77777777" w:rsidR="00AB4FCE" w:rsidRPr="00A724A4" w:rsidRDefault="00AB4FCE" w:rsidP="00AB4FCE">
      <w:pPr>
        <w:spacing w:line="240" w:lineRule="auto"/>
        <w:rPr>
          <w:szCs w:val="22"/>
          <w:lang w:eastAsia="en-US" w:bidi="ar-SA"/>
        </w:rPr>
      </w:pPr>
    </w:p>
    <w:p w14:paraId="38CB20D7" w14:textId="5C4039E6" w:rsidR="00AB4FCE" w:rsidRPr="00A724A4" w:rsidRDefault="00AB4FCE" w:rsidP="00AB4FCE">
      <w:pPr>
        <w:spacing w:line="240" w:lineRule="auto"/>
        <w:rPr>
          <w:szCs w:val="22"/>
          <w:lang w:eastAsia="en-US" w:bidi="ar-SA"/>
        </w:rPr>
      </w:pPr>
      <w:r w:rsidRPr="00A724A4">
        <w:rPr>
          <w:szCs w:val="22"/>
          <w:lang w:eastAsia="en-US" w:bidi="ar-SA"/>
        </w:rPr>
        <w:t xml:space="preserve">Arexvy għandu effett żgħir fuq il-ħila biex ssuq u tħaddem magni, Xi wħud mill-effetti imsemmija taħt is-sezzjoni 4.8 “Effetti mhux mixtieqa” (eż. għeja ) </w:t>
      </w:r>
      <w:r w:rsidR="00092984" w:rsidRPr="00A724A4">
        <w:rPr>
          <w:szCs w:val="22"/>
          <w:lang w:eastAsia="en-US" w:bidi="ar-SA"/>
        </w:rPr>
        <w:t>jistgħu jaffettwaw</w:t>
      </w:r>
      <w:r w:rsidRPr="00A724A4">
        <w:rPr>
          <w:szCs w:val="22"/>
          <w:lang w:eastAsia="en-US" w:bidi="ar-SA"/>
        </w:rPr>
        <w:t xml:space="preserve"> b’mod temporanju l-ħila biex issuq jew tħaddem magni. </w:t>
      </w:r>
    </w:p>
    <w:p w14:paraId="705963FC" w14:textId="77777777" w:rsidR="00F447D7" w:rsidRPr="00A724A4" w:rsidRDefault="00F447D7" w:rsidP="00AB4FCE">
      <w:pPr>
        <w:spacing w:line="240" w:lineRule="auto"/>
        <w:rPr>
          <w:szCs w:val="22"/>
          <w:lang w:eastAsia="en-US" w:bidi="ar-SA"/>
        </w:rPr>
      </w:pPr>
    </w:p>
    <w:p w14:paraId="1801B04C" w14:textId="0B324C95"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4.8</w:t>
      </w:r>
      <w:r w:rsidRPr="00A724A4">
        <w:rPr>
          <w:b/>
          <w:kern w:val="28"/>
          <w:lang w:eastAsia="en-US" w:bidi="ar-SA"/>
        </w:rPr>
        <w:tab/>
        <w:t>Effetti mhux mixtieqa</w:t>
      </w:r>
      <w:r w:rsidR="00240B3C" w:rsidRPr="00A724A4">
        <w:rPr>
          <w:b/>
          <w:kern w:val="28"/>
          <w:lang w:eastAsia="en-US" w:bidi="ar-SA"/>
        </w:rPr>
        <w:fldChar w:fldCharType="begin"/>
      </w:r>
      <w:r w:rsidR="00240B3C" w:rsidRPr="00A724A4">
        <w:rPr>
          <w:b/>
          <w:kern w:val="28"/>
          <w:lang w:eastAsia="en-US" w:bidi="ar-SA"/>
        </w:rPr>
        <w:instrText xml:space="preserve"> DOCVARIABLE vault_nd_7ae4c9fa-80ca-403b-b872-f641776c2a43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13D51579" w14:textId="77777777" w:rsidR="00AB4FCE" w:rsidRPr="00A724A4" w:rsidRDefault="00AB4FCE" w:rsidP="00AB4FCE">
      <w:pPr>
        <w:autoSpaceDE w:val="0"/>
        <w:autoSpaceDN w:val="0"/>
        <w:adjustRightInd w:val="0"/>
        <w:spacing w:line="240" w:lineRule="auto"/>
        <w:rPr>
          <w:bCs/>
          <w:iCs/>
          <w:szCs w:val="22"/>
          <w:lang w:eastAsia="en-US" w:bidi="ar-SA"/>
        </w:rPr>
      </w:pPr>
    </w:p>
    <w:p w14:paraId="70A58FD5"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Sommarju tal-profil ta’ sigurtà</w:t>
      </w:r>
    </w:p>
    <w:p w14:paraId="1A8BC628" w14:textId="3586729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lastRenderedPageBreak/>
        <w:t xml:space="preserve">Il-profil ta’ sigurtà ppreżentat </w:t>
      </w:r>
      <w:r w:rsidR="006B1C6E" w:rsidRPr="00A724A4">
        <w:rPr>
          <w:szCs w:val="22"/>
          <w:lang w:eastAsia="en-US" w:bidi="ar-SA"/>
        </w:rPr>
        <w:t xml:space="preserve">f’Tabella 1 </w:t>
      </w:r>
      <w:r w:rsidRPr="00A724A4">
        <w:rPr>
          <w:szCs w:val="22"/>
          <w:lang w:eastAsia="en-US" w:bidi="ar-SA"/>
        </w:rPr>
        <w:t xml:space="preserve">huwa bbażat fuq </w:t>
      </w:r>
      <w:r w:rsidR="006B1C6E" w:rsidRPr="00A724A4">
        <w:rPr>
          <w:szCs w:val="22"/>
          <w:lang w:eastAsia="en-US" w:bidi="ar-SA"/>
        </w:rPr>
        <w:t xml:space="preserve">ġabra ta’ analiżi li ħarġet minn żewġ </w:t>
      </w:r>
      <w:r w:rsidRPr="00A724A4">
        <w:rPr>
          <w:szCs w:val="22"/>
          <w:lang w:eastAsia="en-US" w:bidi="ar-SA"/>
        </w:rPr>
        <w:t>studj</w:t>
      </w:r>
      <w:r w:rsidR="006B1C6E" w:rsidRPr="00A724A4">
        <w:rPr>
          <w:szCs w:val="22"/>
          <w:lang w:eastAsia="en-US" w:bidi="ar-SA"/>
        </w:rPr>
        <w:t>i</w:t>
      </w:r>
      <w:r w:rsidRPr="00A724A4">
        <w:rPr>
          <w:szCs w:val="22"/>
          <w:lang w:eastAsia="en-US" w:bidi="ar-SA"/>
        </w:rPr>
        <w:t xml:space="preserve"> klini</w:t>
      </w:r>
      <w:r w:rsidR="006B1C6E" w:rsidRPr="00A724A4">
        <w:rPr>
          <w:szCs w:val="22"/>
          <w:lang w:eastAsia="en-US" w:bidi="ar-SA"/>
        </w:rPr>
        <w:t>ċi ta</w:t>
      </w:r>
      <w:r w:rsidRPr="00A724A4">
        <w:rPr>
          <w:szCs w:val="22"/>
          <w:lang w:eastAsia="en-US" w:bidi="ar-SA"/>
        </w:rPr>
        <w:t>’ Fażi III ikkontrollat</w:t>
      </w:r>
      <w:r w:rsidR="006B1C6E" w:rsidRPr="00A724A4">
        <w:rPr>
          <w:szCs w:val="22"/>
          <w:lang w:eastAsia="en-US" w:bidi="ar-SA"/>
        </w:rPr>
        <w:t>i</w:t>
      </w:r>
      <w:r w:rsidRPr="00A724A4">
        <w:rPr>
          <w:szCs w:val="22"/>
          <w:lang w:eastAsia="en-US" w:bidi="ar-SA"/>
        </w:rPr>
        <w:t xml:space="preserve"> bi plaċebo (li sar</w:t>
      </w:r>
      <w:r w:rsidR="006B1C6E" w:rsidRPr="00A724A4">
        <w:rPr>
          <w:szCs w:val="22"/>
          <w:lang w:eastAsia="en-US" w:bidi="ar-SA"/>
        </w:rPr>
        <w:t>u</w:t>
      </w:r>
      <w:r w:rsidRPr="00A724A4">
        <w:rPr>
          <w:szCs w:val="22"/>
          <w:lang w:eastAsia="en-US" w:bidi="ar-SA"/>
        </w:rPr>
        <w:t xml:space="preserve"> fl-Ewropa, fl-Amerika ta’ Fuq, fl-Asja u fl-emisfera ta’ Nofsinhar) f’adulti b’età ≥ 60 sena </w:t>
      </w:r>
      <w:r w:rsidR="00595AFE" w:rsidRPr="00A724A4">
        <w:rPr>
          <w:szCs w:val="22"/>
          <w:lang w:eastAsia="en-US" w:bidi="ar-SA"/>
        </w:rPr>
        <w:t>u ta’ 50 sa 59 sena</w:t>
      </w:r>
      <w:ins w:id="4" w:author="Author">
        <w:r w:rsidR="0065519D">
          <w:rPr>
            <w:szCs w:val="22"/>
            <w:lang w:eastAsia="en-US" w:bidi="ar-SA"/>
          </w:rPr>
          <w:t>, u fuq esperjenza ta’ wara t-</w:t>
        </w:r>
        <w:r w:rsidR="0065519D" w:rsidRPr="0065519D">
          <w:rPr>
            <w:szCs w:val="22"/>
            <w:lang w:eastAsia="en-US" w:bidi="ar-SA"/>
          </w:rPr>
          <w:t>tqegħid</w:t>
        </w:r>
        <w:r w:rsidR="0065519D">
          <w:rPr>
            <w:szCs w:val="22"/>
            <w:lang w:eastAsia="en-US" w:bidi="ar-SA"/>
          </w:rPr>
          <w:t xml:space="preserve"> fis-suq</w:t>
        </w:r>
      </w:ins>
      <w:r w:rsidR="009009E4" w:rsidRPr="00A724A4">
        <w:rPr>
          <w:szCs w:val="22"/>
          <w:lang w:eastAsia="en-US" w:bidi="ar-SA"/>
        </w:rPr>
        <w:t>.</w:t>
      </w:r>
    </w:p>
    <w:p w14:paraId="7F3DB608" w14:textId="77777777" w:rsidR="00AB4FCE" w:rsidRPr="00A724A4" w:rsidRDefault="00AB4FCE" w:rsidP="00AB4FCE">
      <w:pPr>
        <w:autoSpaceDE w:val="0"/>
        <w:autoSpaceDN w:val="0"/>
        <w:adjustRightInd w:val="0"/>
        <w:spacing w:line="240" w:lineRule="auto"/>
        <w:rPr>
          <w:szCs w:val="22"/>
          <w:lang w:eastAsia="en-US" w:bidi="ar-SA"/>
        </w:rPr>
      </w:pPr>
    </w:p>
    <w:p w14:paraId="7D7D5860" w14:textId="525E265B"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F’parteċipanti tal-istudju li kellhom 60 sena u akta</w:t>
      </w:r>
      <w:r w:rsidR="009009E4" w:rsidRPr="00A724A4">
        <w:rPr>
          <w:szCs w:val="22"/>
          <w:lang w:eastAsia="en-US" w:bidi="ar-SA"/>
        </w:rPr>
        <w:t xml:space="preserve">r </w:t>
      </w:r>
      <w:r w:rsidR="00595AFE" w:rsidRPr="00A724A4">
        <w:rPr>
          <w:szCs w:val="22"/>
          <w:lang w:eastAsia="en-US" w:bidi="ar-SA"/>
        </w:rPr>
        <w:t>(aktar minn 12 000 adult irċivew doża waħda ta’ Arexvy u aktar minn 12 000 irċivew plaċebo</w:t>
      </w:r>
      <w:r w:rsidR="009009E4" w:rsidRPr="00A724A4">
        <w:rPr>
          <w:szCs w:val="22"/>
          <w:lang w:eastAsia="en-US" w:bidi="ar-SA"/>
        </w:rPr>
        <w:t>,</w:t>
      </w:r>
      <w:r w:rsidR="00595AFE" w:rsidRPr="00A724A4">
        <w:rPr>
          <w:szCs w:val="22"/>
          <w:lang w:eastAsia="en-US" w:bidi="ar-SA"/>
        </w:rPr>
        <w:t xml:space="preserve"> b’perjodu ta’ segwitu ta’ madwar 12 -il xahar), </w:t>
      </w:r>
      <w:r w:rsidRPr="00A724A4">
        <w:rPr>
          <w:szCs w:val="22"/>
          <w:lang w:eastAsia="en-US" w:bidi="ar-SA"/>
        </w:rPr>
        <w:t>l-aktar reazzjonijiet avversi b’mod komuni kienu uġigħ fil-post tal-injezzjoni (61%), għeja (34%), ma</w:t>
      </w:r>
      <w:r w:rsidR="001D2980" w:rsidRPr="00A724A4">
        <w:rPr>
          <w:szCs w:val="22"/>
          <w:lang w:eastAsia="en-US" w:bidi="ar-SA"/>
        </w:rPr>
        <w:t>ja</w:t>
      </w:r>
      <w:r w:rsidRPr="00A724A4">
        <w:rPr>
          <w:szCs w:val="22"/>
          <w:lang w:eastAsia="en-US" w:bidi="ar-SA"/>
        </w:rPr>
        <w:t xml:space="preserve">lġja (29%), uġigħ ta’ ras (28%), u artralġja (18%). </w:t>
      </w:r>
      <w:r w:rsidR="00AC4AC7" w:rsidRPr="00A724A4">
        <w:rPr>
          <w:szCs w:val="22"/>
          <w:lang w:eastAsia="en-US" w:bidi="ar-SA"/>
        </w:rPr>
        <w:t>Ħafna drabi d</w:t>
      </w:r>
      <w:r w:rsidRPr="00A724A4">
        <w:rPr>
          <w:szCs w:val="22"/>
          <w:lang w:eastAsia="en-US" w:bidi="ar-SA"/>
        </w:rPr>
        <w:t>awn ir-reazzjonijiet avversi kienu ħfief jew moderati fil-qawwa tagħhom u għaddew fi ftit żmien wara t-tilqim</w:t>
      </w:r>
      <w:r w:rsidR="00AC4AC7" w:rsidRPr="00A724A4">
        <w:rPr>
          <w:szCs w:val="22"/>
          <w:lang w:eastAsia="en-US" w:bidi="ar-SA"/>
        </w:rPr>
        <w:t>a</w:t>
      </w:r>
      <w:r w:rsidRPr="00A724A4">
        <w:rPr>
          <w:szCs w:val="22"/>
          <w:lang w:eastAsia="en-US" w:bidi="ar-SA"/>
        </w:rPr>
        <w:t xml:space="preserve">. </w:t>
      </w:r>
    </w:p>
    <w:p w14:paraId="4CB4444C" w14:textId="7777777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Il-parti l-kbira tar-reazzjonijiet avversi l-oħra kienu mhux komuni u rrappurtati b’mod simili bejn il-gruppi tal-istudju.</w:t>
      </w:r>
    </w:p>
    <w:p w14:paraId="3AAD0754" w14:textId="77777777" w:rsidR="00AB4FCE" w:rsidRPr="00A724A4" w:rsidRDefault="00AB4FCE" w:rsidP="00AB4FCE">
      <w:pPr>
        <w:autoSpaceDE w:val="0"/>
        <w:autoSpaceDN w:val="0"/>
        <w:adjustRightInd w:val="0"/>
        <w:spacing w:line="240" w:lineRule="auto"/>
        <w:rPr>
          <w:szCs w:val="22"/>
          <w:lang w:eastAsia="en-US" w:bidi="ar-SA"/>
        </w:rPr>
      </w:pPr>
    </w:p>
    <w:p w14:paraId="6733AA9A" w14:textId="2E47A3C5" w:rsidR="009009E4" w:rsidRPr="00A724A4" w:rsidRDefault="009009E4" w:rsidP="009009E4">
      <w:pPr>
        <w:autoSpaceDE w:val="0"/>
        <w:autoSpaceDN w:val="0"/>
        <w:adjustRightInd w:val="0"/>
        <w:spacing w:line="240" w:lineRule="auto"/>
        <w:rPr>
          <w:szCs w:val="22"/>
          <w:lang w:eastAsia="en-US" w:bidi="ar-SA"/>
        </w:rPr>
      </w:pPr>
      <w:r w:rsidRPr="00A724A4">
        <w:rPr>
          <w:szCs w:val="22"/>
          <w:lang w:eastAsia="en-US" w:bidi="ar-SA"/>
        </w:rPr>
        <w:t>F’parteċipanti tal-istudju li kellhom minn 50 sa 59 sena (769 parteċipant, li jinkludu 386 parteċipant b’kondizzjonijiet mediċi kroniċi, stabbli u definiti minn qabel li jwasslu għal żieda fir-riskju ta’ mard minn RSV), ġiet osservata inċidenza ogħla ta’ uġigħ fil-post tal-injezzjoni (76%), għeja (40%), majalġja (36%), uġigħ ta’ ras (32%), u artralġja (23%), meta mqabbla ma’ dawk ta’ 60 sena u iktar (381 parteċipant) fl-istess studju. Madankollu, it-tul ta’ żmien ta’ dawn l-avvenimenti u s-severità tagħhom kienu simili fost il-gruppi ta’ età</w:t>
      </w:r>
      <w:r w:rsidR="003A64BB" w:rsidRPr="00A724A4">
        <w:rPr>
          <w:szCs w:val="22"/>
          <w:lang w:eastAsia="en-US" w:bidi="ar-SA"/>
        </w:rPr>
        <w:t xml:space="preserve"> fl-istudju.</w:t>
      </w:r>
    </w:p>
    <w:p w14:paraId="4D2F3046" w14:textId="77777777" w:rsidR="003A64BB" w:rsidRPr="00A724A4" w:rsidRDefault="003A64BB" w:rsidP="009009E4">
      <w:pPr>
        <w:autoSpaceDE w:val="0"/>
        <w:autoSpaceDN w:val="0"/>
        <w:adjustRightInd w:val="0"/>
        <w:spacing w:line="240" w:lineRule="auto"/>
        <w:rPr>
          <w:szCs w:val="22"/>
          <w:lang w:eastAsia="en-US" w:bidi="ar-SA"/>
        </w:rPr>
      </w:pPr>
    </w:p>
    <w:p w14:paraId="1AFEF4B0"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Lista ta’ reazzjonijiet avversi miġbura f’tabella</w:t>
      </w:r>
    </w:p>
    <w:p w14:paraId="41FDCF3E" w14:textId="7777777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Ir-reazzjonijiet avversi huma elenkati taħt skont il-klassi tas-sistemi u tal-organi MedDRA u l-frekwenza.</w:t>
      </w:r>
    </w:p>
    <w:p w14:paraId="4104460E" w14:textId="77777777" w:rsidR="00AB4FCE" w:rsidRPr="00A724A4" w:rsidRDefault="00AB4FCE" w:rsidP="00AB4FCE">
      <w:pPr>
        <w:autoSpaceDE w:val="0"/>
        <w:autoSpaceDN w:val="0"/>
        <w:adjustRightInd w:val="0"/>
        <w:spacing w:line="240" w:lineRule="auto"/>
        <w:rPr>
          <w:szCs w:val="22"/>
          <w:lang w:eastAsia="en-US" w:bidi="ar-SA"/>
        </w:rPr>
      </w:pPr>
    </w:p>
    <w:p w14:paraId="5C005A54" w14:textId="77777777" w:rsidR="00AB4FCE" w:rsidRPr="00A724A4" w:rsidRDefault="00AB4FCE" w:rsidP="00AB4FCE">
      <w:pPr>
        <w:tabs>
          <w:tab w:val="clear" w:pos="567"/>
        </w:tabs>
        <w:spacing w:line="240" w:lineRule="auto"/>
        <w:rPr>
          <w:rFonts w:eastAsia="MS Mincho"/>
          <w:snapToGrid w:val="0"/>
          <w:szCs w:val="22"/>
          <w:lang w:eastAsia="ja-JP" w:bidi="ar-SA"/>
        </w:rPr>
      </w:pPr>
      <w:r w:rsidRPr="00A724A4">
        <w:rPr>
          <w:rFonts w:eastAsia="MS Mincho"/>
          <w:snapToGrid w:val="0"/>
          <w:szCs w:val="22"/>
          <w:lang w:eastAsia="ja-JP" w:bidi="ar-SA"/>
        </w:rPr>
        <w:t xml:space="preserve">Komuni ħafna </w:t>
      </w:r>
      <w:r w:rsidRPr="00A724A4">
        <w:rPr>
          <w:rFonts w:eastAsia="MS Mincho"/>
          <w:snapToGrid w:val="0"/>
          <w:szCs w:val="22"/>
          <w:lang w:eastAsia="ja-JP" w:bidi="ar-SA"/>
        </w:rPr>
        <w:tab/>
      </w:r>
      <w:r w:rsidRPr="00A724A4">
        <w:rPr>
          <w:rFonts w:eastAsia="MS Mincho"/>
          <w:snapToGrid w:val="0"/>
          <w:szCs w:val="22"/>
          <w:lang w:eastAsia="ja-JP" w:bidi="ar-SA"/>
        </w:rPr>
        <w:tab/>
        <w:t>(≥ 1/10)</w:t>
      </w:r>
    </w:p>
    <w:p w14:paraId="14964127" w14:textId="77777777" w:rsidR="00AB4FCE" w:rsidRPr="00A724A4" w:rsidRDefault="00AB4FCE" w:rsidP="00AB4FCE">
      <w:pPr>
        <w:tabs>
          <w:tab w:val="clear" w:pos="567"/>
        </w:tabs>
        <w:spacing w:line="240" w:lineRule="auto"/>
        <w:rPr>
          <w:rFonts w:eastAsia="MS Mincho"/>
          <w:snapToGrid w:val="0"/>
          <w:szCs w:val="22"/>
          <w:lang w:eastAsia="ja-JP" w:bidi="ar-SA"/>
        </w:rPr>
      </w:pPr>
      <w:r w:rsidRPr="00A724A4">
        <w:rPr>
          <w:rFonts w:eastAsia="MS Mincho"/>
          <w:snapToGrid w:val="0"/>
          <w:szCs w:val="22"/>
          <w:lang w:eastAsia="ja-JP" w:bidi="ar-SA"/>
        </w:rPr>
        <w:t>Komuni</w:t>
      </w:r>
      <w:r w:rsidRPr="00A724A4">
        <w:rPr>
          <w:rFonts w:eastAsia="MS Mincho"/>
          <w:snapToGrid w:val="0"/>
          <w:szCs w:val="22"/>
          <w:lang w:eastAsia="ja-JP" w:bidi="ar-SA"/>
        </w:rPr>
        <w:tab/>
      </w:r>
      <w:r w:rsidRPr="00A724A4">
        <w:rPr>
          <w:rFonts w:eastAsia="MS Mincho"/>
          <w:snapToGrid w:val="0"/>
          <w:szCs w:val="22"/>
          <w:lang w:eastAsia="ja-JP" w:bidi="ar-SA"/>
        </w:rPr>
        <w:tab/>
        <w:t>(≥ 1/100 sa &lt; 1/10)</w:t>
      </w:r>
    </w:p>
    <w:p w14:paraId="634E3993" w14:textId="77777777" w:rsidR="00AB4FCE" w:rsidRPr="00A724A4" w:rsidRDefault="00AB4FCE" w:rsidP="00AB4FCE">
      <w:pPr>
        <w:tabs>
          <w:tab w:val="clear" w:pos="567"/>
        </w:tabs>
        <w:spacing w:line="240" w:lineRule="auto"/>
        <w:rPr>
          <w:rFonts w:eastAsia="MS Mincho"/>
          <w:snapToGrid w:val="0"/>
          <w:szCs w:val="22"/>
          <w:lang w:eastAsia="ja-JP" w:bidi="ar-SA"/>
        </w:rPr>
      </w:pPr>
      <w:r w:rsidRPr="00A724A4">
        <w:rPr>
          <w:rFonts w:eastAsia="MS Mincho"/>
          <w:snapToGrid w:val="0"/>
          <w:szCs w:val="22"/>
          <w:lang w:eastAsia="ja-JP" w:bidi="ar-SA"/>
        </w:rPr>
        <w:t xml:space="preserve">Mhux komuni </w:t>
      </w:r>
      <w:r w:rsidRPr="00A724A4">
        <w:rPr>
          <w:rFonts w:eastAsia="MS Mincho"/>
          <w:snapToGrid w:val="0"/>
          <w:szCs w:val="22"/>
          <w:lang w:eastAsia="ja-JP" w:bidi="ar-SA"/>
        </w:rPr>
        <w:tab/>
      </w:r>
      <w:r w:rsidRPr="00A724A4">
        <w:rPr>
          <w:rFonts w:eastAsia="MS Mincho"/>
          <w:snapToGrid w:val="0"/>
          <w:szCs w:val="22"/>
          <w:lang w:eastAsia="ja-JP" w:bidi="ar-SA"/>
        </w:rPr>
        <w:tab/>
        <w:t>(≥ 1/1 000 sa &lt; 1/100)</w:t>
      </w:r>
    </w:p>
    <w:p w14:paraId="4B03B663" w14:textId="77777777" w:rsidR="00AB4FCE" w:rsidRPr="00A724A4" w:rsidRDefault="00AB4FCE" w:rsidP="00AB4FCE">
      <w:pPr>
        <w:tabs>
          <w:tab w:val="clear" w:pos="567"/>
        </w:tabs>
        <w:spacing w:line="240" w:lineRule="auto"/>
        <w:rPr>
          <w:rFonts w:eastAsia="MS Mincho"/>
          <w:snapToGrid w:val="0"/>
          <w:szCs w:val="22"/>
          <w:lang w:eastAsia="ja-JP" w:bidi="ar-SA"/>
        </w:rPr>
      </w:pPr>
      <w:r w:rsidRPr="00A724A4">
        <w:rPr>
          <w:rFonts w:eastAsia="MS Mincho"/>
          <w:snapToGrid w:val="0"/>
          <w:szCs w:val="22"/>
          <w:lang w:eastAsia="ja-JP" w:bidi="ar-SA"/>
        </w:rPr>
        <w:t>Rari</w:t>
      </w:r>
      <w:r w:rsidRPr="00A724A4">
        <w:rPr>
          <w:rFonts w:eastAsia="MS Mincho"/>
          <w:snapToGrid w:val="0"/>
          <w:szCs w:val="22"/>
          <w:lang w:eastAsia="ja-JP" w:bidi="ar-SA"/>
        </w:rPr>
        <w:tab/>
      </w:r>
      <w:r w:rsidRPr="00A724A4">
        <w:rPr>
          <w:rFonts w:eastAsia="MS Mincho"/>
          <w:snapToGrid w:val="0"/>
          <w:szCs w:val="22"/>
          <w:lang w:eastAsia="ja-JP" w:bidi="ar-SA"/>
        </w:rPr>
        <w:tab/>
      </w:r>
      <w:r w:rsidRPr="00A724A4">
        <w:rPr>
          <w:rFonts w:eastAsia="MS Mincho"/>
          <w:snapToGrid w:val="0"/>
          <w:szCs w:val="22"/>
          <w:lang w:eastAsia="ja-JP" w:bidi="ar-SA"/>
        </w:rPr>
        <w:tab/>
        <w:t>(≥ 1/10 000 sa &lt; 1/1 000)</w:t>
      </w:r>
    </w:p>
    <w:p w14:paraId="6878C2B6" w14:textId="77777777" w:rsidR="00AB4FCE" w:rsidRDefault="00AB4FCE" w:rsidP="00AB4FCE">
      <w:pPr>
        <w:tabs>
          <w:tab w:val="clear" w:pos="567"/>
        </w:tabs>
        <w:spacing w:line="240" w:lineRule="auto"/>
        <w:rPr>
          <w:ins w:id="5" w:author="Author"/>
          <w:rFonts w:eastAsia="MS Mincho"/>
          <w:snapToGrid w:val="0"/>
          <w:szCs w:val="22"/>
          <w:lang w:eastAsia="ja-JP" w:bidi="ar-SA"/>
        </w:rPr>
      </w:pPr>
      <w:r w:rsidRPr="00A724A4">
        <w:rPr>
          <w:rFonts w:eastAsia="MS Mincho"/>
          <w:snapToGrid w:val="0"/>
          <w:szCs w:val="22"/>
          <w:lang w:eastAsia="ja-JP" w:bidi="ar-SA"/>
        </w:rPr>
        <w:t xml:space="preserve">Rari ħafna </w:t>
      </w:r>
      <w:r w:rsidRPr="00A724A4">
        <w:rPr>
          <w:rFonts w:eastAsia="MS Mincho"/>
          <w:snapToGrid w:val="0"/>
          <w:szCs w:val="22"/>
          <w:lang w:eastAsia="ja-JP" w:bidi="ar-SA"/>
        </w:rPr>
        <w:tab/>
      </w:r>
      <w:r w:rsidRPr="00A724A4">
        <w:rPr>
          <w:rFonts w:eastAsia="MS Mincho"/>
          <w:snapToGrid w:val="0"/>
          <w:szCs w:val="22"/>
          <w:lang w:eastAsia="ja-JP" w:bidi="ar-SA"/>
        </w:rPr>
        <w:tab/>
        <w:t>(&lt; 1/10 000)</w:t>
      </w:r>
    </w:p>
    <w:p w14:paraId="71DB0C5C" w14:textId="7AE59771" w:rsidR="0065519D" w:rsidRPr="0065519D" w:rsidRDefault="0065519D" w:rsidP="0065519D">
      <w:pPr>
        <w:tabs>
          <w:tab w:val="clear" w:pos="567"/>
        </w:tabs>
        <w:spacing w:line="240" w:lineRule="auto"/>
        <w:rPr>
          <w:ins w:id="6" w:author="Author"/>
          <w:rFonts w:eastAsia="MS Mincho"/>
          <w:snapToGrid w:val="0"/>
          <w:szCs w:val="22"/>
          <w:lang w:eastAsia="ja-JP" w:bidi="ar-SA"/>
        </w:rPr>
      </w:pPr>
      <w:ins w:id="7" w:author="Author">
        <w:r w:rsidRPr="0065519D">
          <w:rPr>
            <w:rFonts w:eastAsia="MS Mincho"/>
            <w:snapToGrid w:val="0"/>
            <w:szCs w:val="22"/>
            <w:lang w:eastAsia="ja-JP" w:bidi="ar-SA"/>
          </w:rPr>
          <w:t xml:space="preserve">Mhux magħruf </w:t>
        </w:r>
        <w:r>
          <w:rPr>
            <w:rFonts w:eastAsia="MS Mincho"/>
            <w:snapToGrid w:val="0"/>
            <w:szCs w:val="22"/>
            <w:lang w:eastAsia="ja-JP" w:bidi="ar-SA"/>
          </w:rPr>
          <w:tab/>
        </w:r>
        <w:r>
          <w:rPr>
            <w:rFonts w:eastAsia="MS Mincho"/>
            <w:snapToGrid w:val="0"/>
            <w:szCs w:val="22"/>
            <w:lang w:eastAsia="ja-JP" w:bidi="ar-SA"/>
          </w:rPr>
          <w:tab/>
        </w:r>
        <w:r w:rsidRPr="0065519D">
          <w:rPr>
            <w:rFonts w:eastAsia="MS Mincho"/>
            <w:snapToGrid w:val="0"/>
            <w:szCs w:val="22"/>
            <w:lang w:eastAsia="ja-JP" w:bidi="ar-SA"/>
          </w:rPr>
          <w:t>(Ma jistax jiġi stmat mid-d</w:t>
        </w:r>
        <w:r>
          <w:rPr>
            <w:rFonts w:eastAsia="MS Mincho"/>
            <w:snapToGrid w:val="0"/>
            <w:szCs w:val="22"/>
            <w:lang w:eastAsia="ja-JP" w:bidi="ar-SA"/>
          </w:rPr>
          <w:t>a</w:t>
        </w:r>
        <w:r w:rsidRPr="0065519D">
          <w:rPr>
            <w:rFonts w:eastAsia="MS Mincho"/>
            <w:snapToGrid w:val="0"/>
            <w:szCs w:val="22"/>
            <w:lang w:eastAsia="ja-JP" w:bidi="ar-SA"/>
          </w:rPr>
          <w:t>ta disponibbli)</w:t>
        </w:r>
      </w:ins>
    </w:p>
    <w:p w14:paraId="7B76107E" w14:textId="77777777" w:rsidR="0065519D" w:rsidRPr="0065519D" w:rsidRDefault="0065519D" w:rsidP="0065519D">
      <w:pPr>
        <w:tabs>
          <w:tab w:val="clear" w:pos="567"/>
        </w:tabs>
        <w:spacing w:line="240" w:lineRule="auto"/>
        <w:rPr>
          <w:ins w:id="8" w:author="Author"/>
          <w:rFonts w:eastAsia="MS Mincho"/>
          <w:snapToGrid w:val="0"/>
          <w:szCs w:val="22"/>
          <w:lang w:eastAsia="ja-JP" w:bidi="ar-SA"/>
        </w:rPr>
      </w:pPr>
    </w:p>
    <w:p w14:paraId="1526D1D4" w14:textId="7B63A157" w:rsidR="0065519D" w:rsidRPr="00A724A4" w:rsidDel="0065519D" w:rsidRDefault="0065519D" w:rsidP="0065519D">
      <w:pPr>
        <w:tabs>
          <w:tab w:val="clear" w:pos="567"/>
        </w:tabs>
        <w:spacing w:line="240" w:lineRule="auto"/>
        <w:rPr>
          <w:del w:id="9" w:author="Author"/>
          <w:rFonts w:eastAsia="MS Mincho"/>
          <w:snapToGrid w:val="0"/>
          <w:szCs w:val="22"/>
          <w:lang w:eastAsia="ja-JP" w:bidi="ar-SA"/>
        </w:rPr>
      </w:pPr>
      <w:ins w:id="10" w:author="Author">
        <w:r w:rsidRPr="0065519D">
          <w:rPr>
            <w:rFonts w:eastAsia="MS Mincho"/>
            <w:snapToGrid w:val="0"/>
            <w:szCs w:val="22"/>
            <w:lang w:eastAsia="ja-JP" w:bidi="ar-SA"/>
          </w:rPr>
          <w:t>Tabella 1 tippreżenta reazzjonijiet avversi osservati fi provi kliniċi kif ukoll reazzjonijiet avversi li ġew irrappurtati spontanjament matul l-użu ta' wara t-tqegħid fis-suq ta' Arexvy madwar id-dinja.</w:t>
        </w:r>
      </w:ins>
    </w:p>
    <w:p w14:paraId="7BD2BCA5" w14:textId="77777777" w:rsidR="00AB4FCE" w:rsidRPr="00A724A4" w:rsidRDefault="00AB4FCE" w:rsidP="00AB4FCE">
      <w:pPr>
        <w:tabs>
          <w:tab w:val="clear" w:pos="567"/>
        </w:tabs>
        <w:spacing w:line="240" w:lineRule="auto"/>
        <w:rPr>
          <w:rFonts w:eastAsia="MS Mincho"/>
          <w:szCs w:val="22"/>
          <w:lang w:eastAsia="ja-JP" w:bidi="ar-SA"/>
        </w:rPr>
      </w:pPr>
    </w:p>
    <w:p w14:paraId="5E9C01CC" w14:textId="77777777" w:rsidR="00AB4FCE" w:rsidRPr="00A724A4" w:rsidRDefault="00AB4FCE" w:rsidP="00AB4FCE">
      <w:pPr>
        <w:tabs>
          <w:tab w:val="clear" w:pos="567"/>
        </w:tabs>
        <w:spacing w:line="240" w:lineRule="auto"/>
        <w:rPr>
          <w:rFonts w:eastAsia="MS Mincho"/>
          <w:szCs w:val="22"/>
          <w:lang w:eastAsia="ja-JP" w:bidi="ar-SA"/>
        </w:rPr>
      </w:pPr>
    </w:p>
    <w:p w14:paraId="21FDD2B1" w14:textId="77777777" w:rsidR="00AB4FCE" w:rsidRPr="00A724A4" w:rsidRDefault="00AB4FCE" w:rsidP="00AB4FCE">
      <w:pPr>
        <w:autoSpaceDE w:val="0"/>
        <w:autoSpaceDN w:val="0"/>
        <w:adjustRightInd w:val="0"/>
        <w:spacing w:line="240" w:lineRule="auto"/>
        <w:rPr>
          <w:b/>
          <w:bCs/>
          <w:szCs w:val="22"/>
          <w:lang w:eastAsia="en-US" w:bidi="ar-SA"/>
        </w:rPr>
      </w:pPr>
      <w:r w:rsidRPr="00A724A4">
        <w:rPr>
          <w:b/>
          <w:bCs/>
          <w:szCs w:val="22"/>
          <w:lang w:eastAsia="en-US" w:bidi="ar-SA"/>
        </w:rPr>
        <w:t>Tabella 1. Reazzjonijiet avversi</w:t>
      </w:r>
    </w:p>
    <w:p w14:paraId="21889324" w14:textId="77777777" w:rsidR="00AB4FCE" w:rsidRPr="00A724A4" w:rsidRDefault="00AB4FCE" w:rsidP="00AB4FCE">
      <w:pPr>
        <w:autoSpaceDE w:val="0"/>
        <w:autoSpaceDN w:val="0"/>
        <w:adjustRightInd w:val="0"/>
        <w:spacing w:line="240" w:lineRule="auto"/>
        <w:rPr>
          <w:szCs w:val="22"/>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078"/>
        <w:gridCol w:w="3146"/>
      </w:tblGrid>
      <w:tr w:rsidR="00AB4FCE" w:rsidRPr="00A54B8C" w14:paraId="40F96BE2" w14:textId="77777777" w:rsidTr="004C641A">
        <w:trPr>
          <w:trHeight w:val="252"/>
        </w:trPr>
        <w:tc>
          <w:tcPr>
            <w:tcW w:w="3387" w:type="dxa"/>
            <w:shd w:val="clear" w:color="auto" w:fill="auto"/>
            <w:vAlign w:val="center"/>
          </w:tcPr>
          <w:p w14:paraId="0F818075" w14:textId="633A58EB" w:rsidR="00AB4FCE" w:rsidRPr="00A724A4" w:rsidRDefault="00AB4FCE" w:rsidP="00AB4FCE">
            <w:pPr>
              <w:keepNext/>
              <w:keepLines/>
              <w:tabs>
                <w:tab w:val="clear" w:pos="567"/>
              </w:tabs>
              <w:spacing w:after="240" w:line="240" w:lineRule="auto"/>
              <w:jc w:val="center"/>
              <w:outlineLvl w:val="0"/>
              <w:rPr>
                <w:b/>
                <w:szCs w:val="22"/>
                <w:lang w:eastAsia="fr-BE" w:bidi="ar-SA"/>
              </w:rPr>
            </w:pPr>
            <w:r w:rsidRPr="00A724A4">
              <w:rPr>
                <w:b/>
                <w:szCs w:val="22"/>
                <w:lang w:eastAsia="fr-BE" w:bidi="ar-SA"/>
              </w:rPr>
              <w:lastRenderedPageBreak/>
              <w:t>Klassi tas-Sistemi u tal-Organi</w:t>
            </w:r>
            <w:r w:rsidR="00240B3C" w:rsidRPr="00A724A4">
              <w:rPr>
                <w:b/>
                <w:szCs w:val="22"/>
                <w:lang w:eastAsia="fr-BE" w:bidi="ar-SA"/>
              </w:rPr>
              <w:fldChar w:fldCharType="begin"/>
            </w:r>
            <w:r w:rsidR="00240B3C" w:rsidRPr="00A724A4">
              <w:rPr>
                <w:b/>
                <w:szCs w:val="22"/>
                <w:lang w:eastAsia="fr-BE" w:bidi="ar-SA"/>
              </w:rPr>
              <w:instrText xml:space="preserve"> DOCVARIABLE vault_nd_58bc83d5-de55-4e0f-bf81-a271265ce24c \* MERGEFORMAT </w:instrText>
            </w:r>
            <w:r w:rsidR="00240B3C" w:rsidRPr="00A724A4">
              <w:rPr>
                <w:b/>
                <w:szCs w:val="22"/>
                <w:lang w:eastAsia="fr-BE" w:bidi="ar-SA"/>
              </w:rPr>
              <w:fldChar w:fldCharType="separate"/>
            </w:r>
            <w:r w:rsidR="00240B3C" w:rsidRPr="00A724A4">
              <w:rPr>
                <w:b/>
                <w:szCs w:val="22"/>
                <w:lang w:eastAsia="fr-BE" w:bidi="ar-SA"/>
              </w:rPr>
              <w:t xml:space="preserve"> </w:t>
            </w:r>
            <w:r w:rsidR="00240B3C" w:rsidRPr="00A724A4">
              <w:rPr>
                <w:b/>
                <w:szCs w:val="22"/>
                <w:lang w:eastAsia="fr-BE" w:bidi="ar-SA"/>
              </w:rPr>
              <w:fldChar w:fldCharType="end"/>
            </w:r>
          </w:p>
        </w:tc>
        <w:tc>
          <w:tcPr>
            <w:tcW w:w="2078" w:type="dxa"/>
            <w:shd w:val="clear" w:color="auto" w:fill="auto"/>
            <w:vAlign w:val="center"/>
          </w:tcPr>
          <w:p w14:paraId="7629BAB4" w14:textId="5D22DCD2" w:rsidR="00AB4FCE" w:rsidRPr="00A724A4" w:rsidRDefault="00AB4FCE" w:rsidP="00AB4FCE">
            <w:pPr>
              <w:keepNext/>
              <w:keepLines/>
              <w:tabs>
                <w:tab w:val="clear" w:pos="567"/>
              </w:tabs>
              <w:spacing w:after="240" w:line="240" w:lineRule="auto"/>
              <w:jc w:val="center"/>
              <w:outlineLvl w:val="0"/>
              <w:rPr>
                <w:b/>
                <w:szCs w:val="22"/>
                <w:lang w:eastAsia="fr-BE" w:bidi="ar-SA"/>
              </w:rPr>
            </w:pPr>
            <w:r w:rsidRPr="00A724A4">
              <w:rPr>
                <w:b/>
                <w:szCs w:val="22"/>
                <w:lang w:eastAsia="fr-BE" w:bidi="ar-SA"/>
              </w:rPr>
              <w:t>Frekwenza</w:t>
            </w:r>
            <w:r w:rsidR="00240B3C" w:rsidRPr="00A724A4">
              <w:rPr>
                <w:b/>
                <w:szCs w:val="22"/>
                <w:lang w:eastAsia="fr-BE" w:bidi="ar-SA"/>
              </w:rPr>
              <w:fldChar w:fldCharType="begin"/>
            </w:r>
            <w:r w:rsidR="00240B3C" w:rsidRPr="00A724A4">
              <w:rPr>
                <w:b/>
                <w:szCs w:val="22"/>
                <w:lang w:eastAsia="fr-BE" w:bidi="ar-SA"/>
              </w:rPr>
              <w:instrText xml:space="preserve"> DOCVARIABLE vault_nd_0bb5f8dc-d62a-4b0a-a532-14b92ffb4396 \* MERGEFORMAT </w:instrText>
            </w:r>
            <w:r w:rsidR="00240B3C" w:rsidRPr="00A724A4">
              <w:rPr>
                <w:b/>
                <w:szCs w:val="22"/>
                <w:lang w:eastAsia="fr-BE" w:bidi="ar-SA"/>
              </w:rPr>
              <w:fldChar w:fldCharType="separate"/>
            </w:r>
            <w:r w:rsidR="00240B3C" w:rsidRPr="00A724A4">
              <w:rPr>
                <w:b/>
                <w:szCs w:val="22"/>
                <w:lang w:eastAsia="fr-BE" w:bidi="ar-SA"/>
              </w:rPr>
              <w:t xml:space="preserve"> </w:t>
            </w:r>
            <w:r w:rsidR="00240B3C" w:rsidRPr="00A724A4">
              <w:rPr>
                <w:b/>
                <w:szCs w:val="22"/>
                <w:lang w:eastAsia="fr-BE" w:bidi="ar-SA"/>
              </w:rPr>
              <w:fldChar w:fldCharType="end"/>
            </w:r>
          </w:p>
        </w:tc>
        <w:tc>
          <w:tcPr>
            <w:tcW w:w="3146" w:type="dxa"/>
            <w:shd w:val="clear" w:color="auto" w:fill="auto"/>
            <w:vAlign w:val="center"/>
          </w:tcPr>
          <w:p w14:paraId="39EC800E" w14:textId="3DB25310" w:rsidR="00AB4FCE" w:rsidRPr="00A724A4" w:rsidRDefault="00AB4FCE" w:rsidP="00AB4FCE">
            <w:pPr>
              <w:keepNext/>
              <w:keepLines/>
              <w:tabs>
                <w:tab w:val="clear" w:pos="567"/>
              </w:tabs>
              <w:spacing w:after="240" w:line="240" w:lineRule="auto"/>
              <w:jc w:val="center"/>
              <w:outlineLvl w:val="0"/>
              <w:rPr>
                <w:b/>
                <w:szCs w:val="22"/>
                <w:lang w:eastAsia="fr-BE" w:bidi="ar-SA"/>
              </w:rPr>
            </w:pPr>
            <w:r w:rsidRPr="00A724A4">
              <w:rPr>
                <w:b/>
                <w:szCs w:val="22"/>
                <w:lang w:eastAsia="fr-BE" w:bidi="ar-SA"/>
              </w:rPr>
              <w:t>Reazzjonijiet avversi</w:t>
            </w:r>
            <w:r w:rsidR="00240B3C" w:rsidRPr="00A724A4">
              <w:rPr>
                <w:b/>
                <w:szCs w:val="22"/>
                <w:lang w:eastAsia="fr-BE" w:bidi="ar-SA"/>
              </w:rPr>
              <w:fldChar w:fldCharType="begin"/>
            </w:r>
            <w:r w:rsidR="00240B3C" w:rsidRPr="00A724A4">
              <w:rPr>
                <w:b/>
                <w:szCs w:val="22"/>
                <w:lang w:eastAsia="fr-BE" w:bidi="ar-SA"/>
              </w:rPr>
              <w:instrText xml:space="preserve"> DOCVARIABLE vault_nd_2762b390-c4bb-4d15-82c3-ed3bc7132233 \* MERGEFORMAT </w:instrText>
            </w:r>
            <w:r w:rsidR="00240B3C" w:rsidRPr="00A724A4">
              <w:rPr>
                <w:b/>
                <w:szCs w:val="22"/>
                <w:lang w:eastAsia="fr-BE" w:bidi="ar-SA"/>
              </w:rPr>
              <w:fldChar w:fldCharType="separate"/>
            </w:r>
            <w:r w:rsidR="00240B3C" w:rsidRPr="00A724A4">
              <w:rPr>
                <w:b/>
                <w:szCs w:val="22"/>
                <w:lang w:eastAsia="fr-BE" w:bidi="ar-SA"/>
              </w:rPr>
              <w:t xml:space="preserve"> </w:t>
            </w:r>
            <w:r w:rsidR="00240B3C" w:rsidRPr="00A724A4">
              <w:rPr>
                <w:b/>
                <w:szCs w:val="22"/>
                <w:lang w:eastAsia="fr-BE" w:bidi="ar-SA"/>
              </w:rPr>
              <w:fldChar w:fldCharType="end"/>
            </w:r>
          </w:p>
        </w:tc>
      </w:tr>
      <w:tr w:rsidR="00AB4FCE" w:rsidRPr="00A54B8C" w14:paraId="26496881" w14:textId="77777777" w:rsidTr="004C641A">
        <w:trPr>
          <w:trHeight w:val="252"/>
        </w:trPr>
        <w:tc>
          <w:tcPr>
            <w:tcW w:w="3387" w:type="dxa"/>
            <w:shd w:val="clear" w:color="auto" w:fill="auto"/>
            <w:vAlign w:val="center"/>
          </w:tcPr>
          <w:p w14:paraId="3BAC8BED" w14:textId="77777777" w:rsidR="00AB4FCE" w:rsidRPr="00A724A4" w:rsidRDefault="00AB4FCE" w:rsidP="00AB4FCE">
            <w:pPr>
              <w:keepNext/>
              <w:keepLines/>
              <w:tabs>
                <w:tab w:val="clear" w:pos="567"/>
              </w:tabs>
              <w:spacing w:after="240" w:line="240" w:lineRule="auto"/>
              <w:jc w:val="center"/>
              <w:outlineLvl w:val="0"/>
              <w:rPr>
                <w:szCs w:val="22"/>
                <w:lang w:eastAsia="fr-BE" w:bidi="ar-SA"/>
              </w:rPr>
            </w:pPr>
            <w:r w:rsidRPr="00A724A4">
              <w:rPr>
                <w:bCs/>
                <w:szCs w:val="22"/>
                <w:lang w:eastAsia="fr-BE" w:bidi="ar-SA"/>
              </w:rPr>
              <w:t>Disturbi tad-demm u tas-sistema limfatika</w:t>
            </w:r>
          </w:p>
        </w:tc>
        <w:tc>
          <w:tcPr>
            <w:tcW w:w="2078" w:type="dxa"/>
            <w:shd w:val="clear" w:color="auto" w:fill="auto"/>
            <w:vAlign w:val="center"/>
          </w:tcPr>
          <w:p w14:paraId="6580E03B" w14:textId="58C0846A" w:rsidR="00AB4FCE" w:rsidRPr="00A724A4" w:rsidRDefault="00AB4FCE" w:rsidP="00AB4FCE">
            <w:pPr>
              <w:keepNext/>
              <w:keepLines/>
              <w:tabs>
                <w:tab w:val="clear" w:pos="567"/>
              </w:tabs>
              <w:spacing w:after="240" w:line="240" w:lineRule="auto"/>
              <w:jc w:val="center"/>
              <w:outlineLvl w:val="0"/>
              <w:rPr>
                <w:szCs w:val="22"/>
                <w:lang w:eastAsia="fr-BE" w:bidi="ar-SA"/>
              </w:rPr>
            </w:pPr>
            <w:r w:rsidRPr="00A724A4">
              <w:rPr>
                <w:szCs w:val="22"/>
                <w:lang w:eastAsia="fr-BE" w:bidi="ar-SA"/>
              </w:rPr>
              <w:t>Mhux komuni</w:t>
            </w:r>
            <w:r w:rsidR="00240B3C" w:rsidRPr="00A724A4">
              <w:rPr>
                <w:szCs w:val="22"/>
                <w:lang w:eastAsia="fr-BE" w:bidi="ar-SA"/>
              </w:rPr>
              <w:fldChar w:fldCharType="begin"/>
            </w:r>
            <w:r w:rsidR="00240B3C" w:rsidRPr="00A724A4">
              <w:rPr>
                <w:szCs w:val="22"/>
                <w:lang w:eastAsia="fr-BE" w:bidi="ar-SA"/>
              </w:rPr>
              <w:instrText xml:space="preserve"> DOCVARIABLE vault_nd_f0d26e7c-3316-4302-a6f3-cb155c0468f0 \* MERGEFORMAT </w:instrText>
            </w:r>
            <w:r w:rsidR="00240B3C" w:rsidRPr="00A724A4">
              <w:rPr>
                <w:szCs w:val="22"/>
                <w:lang w:eastAsia="fr-BE" w:bidi="ar-SA"/>
              </w:rPr>
              <w:fldChar w:fldCharType="separate"/>
            </w:r>
            <w:r w:rsidR="00240B3C" w:rsidRPr="00A724A4">
              <w:rPr>
                <w:szCs w:val="22"/>
                <w:lang w:eastAsia="fr-BE" w:bidi="ar-SA"/>
              </w:rPr>
              <w:t xml:space="preserve"> </w:t>
            </w:r>
            <w:r w:rsidR="00240B3C" w:rsidRPr="00A724A4">
              <w:rPr>
                <w:szCs w:val="22"/>
                <w:lang w:eastAsia="fr-BE" w:bidi="ar-SA"/>
              </w:rPr>
              <w:fldChar w:fldCharType="end"/>
            </w:r>
          </w:p>
        </w:tc>
        <w:tc>
          <w:tcPr>
            <w:tcW w:w="3146" w:type="dxa"/>
            <w:shd w:val="clear" w:color="auto" w:fill="auto"/>
            <w:vAlign w:val="center"/>
          </w:tcPr>
          <w:p w14:paraId="1C272F2C" w14:textId="77777777" w:rsidR="00AB4FCE" w:rsidRPr="00A724A4" w:rsidRDefault="00AB4FCE" w:rsidP="00AB4FCE">
            <w:pPr>
              <w:keepNext/>
              <w:keepLines/>
              <w:tabs>
                <w:tab w:val="clear" w:pos="567"/>
              </w:tabs>
              <w:spacing w:after="240" w:line="240" w:lineRule="auto"/>
              <w:jc w:val="center"/>
              <w:outlineLvl w:val="0"/>
              <w:rPr>
                <w:szCs w:val="22"/>
                <w:lang w:eastAsia="fr-BE" w:bidi="ar-SA"/>
              </w:rPr>
            </w:pPr>
            <w:r w:rsidRPr="00A724A4">
              <w:rPr>
                <w:szCs w:val="22"/>
                <w:lang w:eastAsia="fr-BE" w:bidi="ar-SA"/>
              </w:rPr>
              <w:t>limfadenopatija</w:t>
            </w:r>
            <w:r w:rsidRPr="00A724A4">
              <w:rPr>
                <w:szCs w:val="22"/>
                <w:lang w:eastAsia="fr-BE" w:bidi="ar-SA"/>
              </w:rPr>
              <w:fldChar w:fldCharType="begin"/>
            </w:r>
            <w:r w:rsidRPr="00A724A4">
              <w:rPr>
                <w:szCs w:val="22"/>
                <w:lang w:eastAsia="fr-BE" w:bidi="ar-SA"/>
              </w:rPr>
              <w:instrText xml:space="preserve"> DOCVARIABLE vault_nd_0ff144fd-bc93-4eb3-8101-60cdf04a44e9 \* MERGEFORMAT </w:instrText>
            </w:r>
            <w:r w:rsidRPr="00A724A4">
              <w:rPr>
                <w:szCs w:val="22"/>
                <w:lang w:eastAsia="fr-BE" w:bidi="ar-SA"/>
              </w:rPr>
              <w:fldChar w:fldCharType="separate"/>
            </w:r>
            <w:r w:rsidRPr="00A724A4">
              <w:rPr>
                <w:szCs w:val="22"/>
                <w:lang w:eastAsia="fr-BE" w:bidi="ar-SA"/>
              </w:rPr>
              <w:t xml:space="preserve"> </w:t>
            </w:r>
            <w:r w:rsidRPr="00A724A4">
              <w:rPr>
                <w:szCs w:val="22"/>
                <w:lang w:eastAsia="fr-BE" w:bidi="ar-SA"/>
              </w:rPr>
              <w:fldChar w:fldCharType="end"/>
            </w:r>
          </w:p>
        </w:tc>
      </w:tr>
      <w:tr w:rsidR="00AB4FCE" w:rsidRPr="00A54B8C" w14:paraId="406215B6" w14:textId="77777777" w:rsidTr="004C641A">
        <w:trPr>
          <w:trHeight w:val="252"/>
        </w:trPr>
        <w:tc>
          <w:tcPr>
            <w:tcW w:w="3387" w:type="dxa"/>
            <w:shd w:val="clear" w:color="auto" w:fill="auto"/>
            <w:vAlign w:val="center"/>
          </w:tcPr>
          <w:p w14:paraId="693AD535" w14:textId="007524B0" w:rsidR="00AB4FCE" w:rsidRPr="00A724A4" w:rsidRDefault="00AB4FCE" w:rsidP="00AB4FCE">
            <w:pPr>
              <w:keepNext/>
              <w:keepLines/>
              <w:tabs>
                <w:tab w:val="clear" w:pos="567"/>
              </w:tabs>
              <w:spacing w:after="240" w:line="240" w:lineRule="auto"/>
              <w:jc w:val="center"/>
              <w:outlineLvl w:val="0"/>
              <w:rPr>
                <w:bCs/>
                <w:szCs w:val="22"/>
                <w:lang w:eastAsia="fr-BE" w:bidi="ar-SA"/>
              </w:rPr>
            </w:pPr>
            <w:r w:rsidRPr="00A724A4">
              <w:rPr>
                <w:bCs/>
                <w:szCs w:val="22"/>
                <w:lang w:eastAsia="fr-BE" w:bidi="ar-SA"/>
              </w:rPr>
              <w:t>Disturbi fis-sistema immuni</w:t>
            </w:r>
            <w:r w:rsidR="00531F6D" w:rsidRPr="00A724A4">
              <w:rPr>
                <w:bCs/>
                <w:szCs w:val="22"/>
                <w:lang w:eastAsia="fr-BE" w:bidi="ar-SA"/>
              </w:rPr>
              <w:t>tarja</w:t>
            </w:r>
          </w:p>
        </w:tc>
        <w:tc>
          <w:tcPr>
            <w:tcW w:w="2078" w:type="dxa"/>
            <w:shd w:val="clear" w:color="auto" w:fill="auto"/>
            <w:vAlign w:val="center"/>
          </w:tcPr>
          <w:p w14:paraId="111242E0" w14:textId="77777777" w:rsidR="00AB4FCE" w:rsidRPr="00A724A4" w:rsidRDefault="00AB4FCE" w:rsidP="00AB4FCE">
            <w:pPr>
              <w:keepNext/>
              <w:keepLines/>
              <w:tabs>
                <w:tab w:val="clear" w:pos="567"/>
              </w:tabs>
              <w:spacing w:after="240" w:line="240" w:lineRule="auto"/>
              <w:jc w:val="center"/>
              <w:outlineLvl w:val="0"/>
              <w:rPr>
                <w:szCs w:val="22"/>
                <w:lang w:eastAsia="fr-BE" w:bidi="ar-SA"/>
              </w:rPr>
            </w:pPr>
            <w:r w:rsidRPr="00A724A4">
              <w:rPr>
                <w:szCs w:val="22"/>
                <w:lang w:eastAsia="fr-BE" w:bidi="ar-SA"/>
              </w:rPr>
              <w:t xml:space="preserve">Mhux komuni </w:t>
            </w:r>
            <w:r w:rsidRPr="00A724A4">
              <w:rPr>
                <w:szCs w:val="22"/>
                <w:lang w:eastAsia="fr-BE" w:bidi="ar-SA"/>
              </w:rPr>
              <w:fldChar w:fldCharType="begin"/>
            </w:r>
            <w:r w:rsidRPr="00A724A4">
              <w:rPr>
                <w:szCs w:val="22"/>
                <w:lang w:eastAsia="fr-BE" w:bidi="ar-SA"/>
              </w:rPr>
              <w:instrText xml:space="preserve"> DOCVARIABLE vault_nd_dc91cc10-53dd-4fe2-b78a-ad6a4dc54a34 \* MERGEFORMAT </w:instrText>
            </w:r>
            <w:r w:rsidRPr="00A724A4">
              <w:rPr>
                <w:szCs w:val="22"/>
                <w:lang w:eastAsia="fr-BE" w:bidi="ar-SA"/>
              </w:rPr>
              <w:fldChar w:fldCharType="separate"/>
            </w:r>
            <w:r w:rsidRPr="00A724A4">
              <w:rPr>
                <w:szCs w:val="22"/>
                <w:lang w:eastAsia="fr-BE" w:bidi="ar-SA"/>
              </w:rPr>
              <w:t xml:space="preserve"> </w:t>
            </w:r>
            <w:r w:rsidRPr="00A724A4">
              <w:rPr>
                <w:szCs w:val="22"/>
                <w:lang w:eastAsia="fr-BE" w:bidi="ar-SA"/>
              </w:rPr>
              <w:fldChar w:fldCharType="end"/>
            </w:r>
          </w:p>
        </w:tc>
        <w:tc>
          <w:tcPr>
            <w:tcW w:w="3146" w:type="dxa"/>
            <w:shd w:val="clear" w:color="auto" w:fill="auto"/>
            <w:vAlign w:val="center"/>
          </w:tcPr>
          <w:p w14:paraId="792CA27A" w14:textId="77777777" w:rsidR="00AB4FCE" w:rsidRPr="00A724A4" w:rsidRDefault="00AB4FCE" w:rsidP="00AB4FCE">
            <w:pPr>
              <w:keepNext/>
              <w:keepLines/>
              <w:tabs>
                <w:tab w:val="clear" w:pos="567"/>
              </w:tabs>
              <w:spacing w:after="240" w:line="240" w:lineRule="auto"/>
              <w:jc w:val="center"/>
              <w:outlineLvl w:val="0"/>
              <w:rPr>
                <w:szCs w:val="22"/>
                <w:lang w:eastAsia="fr-BE" w:bidi="ar-SA"/>
              </w:rPr>
            </w:pPr>
            <w:r w:rsidRPr="00A724A4">
              <w:rPr>
                <w:szCs w:val="22"/>
                <w:lang w:eastAsia="fr-BE" w:bidi="ar-SA"/>
              </w:rPr>
              <w:t>reazzjonijiet ta’ sensittività eċċessiva (bħal raxx)</w:t>
            </w:r>
            <w:r w:rsidRPr="00A724A4">
              <w:rPr>
                <w:szCs w:val="22"/>
                <w:lang w:eastAsia="fr-BE" w:bidi="ar-SA"/>
              </w:rPr>
              <w:fldChar w:fldCharType="begin"/>
            </w:r>
            <w:r w:rsidRPr="00A724A4">
              <w:rPr>
                <w:szCs w:val="22"/>
                <w:lang w:eastAsia="fr-BE" w:bidi="ar-SA"/>
              </w:rPr>
              <w:instrText xml:space="preserve"> DOCVARIABLE vault_nd_6e33b313-fd08-4063-8fe1-c954d8bf776d \* MERGEFORMAT </w:instrText>
            </w:r>
            <w:r w:rsidRPr="00A724A4">
              <w:rPr>
                <w:szCs w:val="22"/>
                <w:lang w:eastAsia="fr-BE" w:bidi="ar-SA"/>
              </w:rPr>
              <w:fldChar w:fldCharType="separate"/>
            </w:r>
            <w:r w:rsidRPr="00A724A4">
              <w:rPr>
                <w:szCs w:val="22"/>
                <w:lang w:eastAsia="fr-BE" w:bidi="ar-SA"/>
              </w:rPr>
              <w:t xml:space="preserve"> </w:t>
            </w:r>
            <w:r w:rsidRPr="00A724A4">
              <w:rPr>
                <w:szCs w:val="22"/>
                <w:lang w:eastAsia="fr-BE" w:bidi="ar-SA"/>
              </w:rPr>
              <w:fldChar w:fldCharType="end"/>
            </w:r>
          </w:p>
        </w:tc>
      </w:tr>
      <w:tr w:rsidR="00AB4FCE" w:rsidRPr="00A54B8C" w14:paraId="62A68BFF" w14:textId="77777777" w:rsidTr="004C641A">
        <w:trPr>
          <w:trHeight w:val="252"/>
        </w:trPr>
        <w:tc>
          <w:tcPr>
            <w:tcW w:w="3387" w:type="dxa"/>
            <w:shd w:val="clear" w:color="auto" w:fill="auto"/>
            <w:vAlign w:val="center"/>
          </w:tcPr>
          <w:p w14:paraId="0DE7B678" w14:textId="77777777" w:rsidR="00AB4FCE" w:rsidRPr="00A724A4" w:rsidRDefault="00AB4FCE" w:rsidP="00AB4FCE">
            <w:pPr>
              <w:keepNext/>
              <w:keepLines/>
              <w:tabs>
                <w:tab w:val="clear" w:pos="567"/>
              </w:tabs>
              <w:spacing w:after="240" w:line="240" w:lineRule="auto"/>
              <w:jc w:val="center"/>
              <w:outlineLvl w:val="0"/>
              <w:rPr>
                <w:bCs/>
                <w:szCs w:val="22"/>
                <w:lang w:eastAsia="fr-BE" w:bidi="ar-SA"/>
              </w:rPr>
            </w:pPr>
            <w:r w:rsidRPr="00A724A4">
              <w:rPr>
                <w:bCs/>
                <w:szCs w:val="22"/>
                <w:lang w:eastAsia="fr-BE" w:bidi="ar-SA"/>
              </w:rPr>
              <w:t>Disturbi fis-sistema nervuża</w:t>
            </w:r>
          </w:p>
        </w:tc>
        <w:tc>
          <w:tcPr>
            <w:tcW w:w="2078" w:type="dxa"/>
            <w:shd w:val="clear" w:color="auto" w:fill="auto"/>
            <w:vAlign w:val="center"/>
          </w:tcPr>
          <w:p w14:paraId="0D4FDAC9" w14:textId="461887DA" w:rsidR="00AB4FCE" w:rsidRPr="00A724A4" w:rsidRDefault="00AB4FCE" w:rsidP="00AB4FCE">
            <w:pPr>
              <w:keepNext/>
              <w:keepLines/>
              <w:tabs>
                <w:tab w:val="clear" w:pos="567"/>
              </w:tabs>
              <w:spacing w:after="240" w:line="240" w:lineRule="auto"/>
              <w:jc w:val="center"/>
              <w:outlineLvl w:val="0"/>
              <w:rPr>
                <w:szCs w:val="22"/>
                <w:lang w:eastAsia="fr-BE" w:bidi="ar-SA"/>
              </w:rPr>
            </w:pPr>
            <w:r w:rsidRPr="00A724A4">
              <w:rPr>
                <w:bCs/>
                <w:szCs w:val="22"/>
                <w:lang w:eastAsia="fr-BE" w:bidi="ar-SA"/>
              </w:rPr>
              <w:t>Komuni ħafna</w:t>
            </w:r>
            <w:r w:rsidR="00240B3C" w:rsidRPr="00A724A4">
              <w:rPr>
                <w:bCs/>
                <w:szCs w:val="22"/>
                <w:lang w:eastAsia="fr-BE" w:bidi="ar-SA"/>
              </w:rPr>
              <w:fldChar w:fldCharType="begin"/>
            </w:r>
            <w:r w:rsidR="00240B3C" w:rsidRPr="00A724A4">
              <w:rPr>
                <w:bCs/>
                <w:szCs w:val="22"/>
                <w:lang w:eastAsia="fr-BE" w:bidi="ar-SA"/>
              </w:rPr>
              <w:instrText xml:space="preserve"> DOCVARIABLE vault_nd_c6e75c28-0a85-4e8c-80f7-24cf67b4ad22 \* MERGEFORMAT </w:instrText>
            </w:r>
            <w:r w:rsidR="00240B3C" w:rsidRPr="00A724A4">
              <w:rPr>
                <w:bCs/>
                <w:szCs w:val="22"/>
                <w:lang w:eastAsia="fr-BE" w:bidi="ar-SA"/>
              </w:rPr>
              <w:fldChar w:fldCharType="separate"/>
            </w:r>
            <w:r w:rsidR="00240B3C" w:rsidRPr="00A724A4">
              <w:rPr>
                <w:bCs/>
                <w:szCs w:val="22"/>
                <w:lang w:eastAsia="fr-BE" w:bidi="ar-SA"/>
              </w:rPr>
              <w:t xml:space="preserve"> </w:t>
            </w:r>
            <w:r w:rsidR="00240B3C" w:rsidRPr="00A724A4">
              <w:rPr>
                <w:bCs/>
                <w:szCs w:val="22"/>
                <w:lang w:eastAsia="fr-BE" w:bidi="ar-SA"/>
              </w:rPr>
              <w:fldChar w:fldCharType="end"/>
            </w:r>
          </w:p>
        </w:tc>
        <w:tc>
          <w:tcPr>
            <w:tcW w:w="3146" w:type="dxa"/>
            <w:shd w:val="clear" w:color="auto" w:fill="auto"/>
            <w:vAlign w:val="center"/>
          </w:tcPr>
          <w:p w14:paraId="4B89058B" w14:textId="77777777" w:rsidR="00AB4FCE" w:rsidRPr="00A724A4" w:rsidRDefault="00AB4FCE" w:rsidP="00AB4FCE">
            <w:pPr>
              <w:keepNext/>
              <w:keepLines/>
              <w:tabs>
                <w:tab w:val="clear" w:pos="567"/>
              </w:tabs>
              <w:spacing w:after="240" w:line="240" w:lineRule="auto"/>
              <w:jc w:val="center"/>
              <w:outlineLvl w:val="0"/>
              <w:rPr>
                <w:szCs w:val="22"/>
                <w:lang w:eastAsia="fr-BE" w:bidi="ar-SA"/>
              </w:rPr>
            </w:pPr>
            <w:r w:rsidRPr="00A724A4">
              <w:rPr>
                <w:bCs/>
                <w:szCs w:val="22"/>
                <w:lang w:eastAsia="fr-BE" w:bidi="ar-SA"/>
              </w:rPr>
              <w:t>uġigħ ta’ ras</w:t>
            </w:r>
            <w:r w:rsidRPr="00A724A4">
              <w:rPr>
                <w:bCs/>
                <w:szCs w:val="22"/>
                <w:lang w:eastAsia="fr-BE" w:bidi="ar-SA"/>
              </w:rPr>
              <w:fldChar w:fldCharType="begin"/>
            </w:r>
            <w:r w:rsidRPr="00A724A4">
              <w:rPr>
                <w:bCs/>
                <w:szCs w:val="22"/>
                <w:lang w:eastAsia="fr-BE" w:bidi="ar-SA"/>
              </w:rPr>
              <w:instrText xml:space="preserve"> DOCVARIABLE vault_nd_7819b762-7820-406b-9b51-6e29a9458b11 \* MERGEFORMAT </w:instrText>
            </w:r>
            <w:r w:rsidRPr="00A724A4">
              <w:rPr>
                <w:bCs/>
                <w:szCs w:val="22"/>
                <w:lang w:eastAsia="fr-BE" w:bidi="ar-SA"/>
              </w:rPr>
              <w:fldChar w:fldCharType="separate"/>
            </w:r>
            <w:r w:rsidRPr="00A724A4">
              <w:rPr>
                <w:bCs/>
                <w:szCs w:val="22"/>
                <w:lang w:eastAsia="fr-BE" w:bidi="ar-SA"/>
              </w:rPr>
              <w:t xml:space="preserve"> </w:t>
            </w:r>
            <w:r w:rsidRPr="00A724A4">
              <w:rPr>
                <w:bCs/>
                <w:szCs w:val="22"/>
                <w:lang w:eastAsia="fr-BE" w:bidi="ar-SA"/>
              </w:rPr>
              <w:fldChar w:fldCharType="end"/>
            </w:r>
          </w:p>
        </w:tc>
      </w:tr>
      <w:tr w:rsidR="00AB4FCE" w:rsidRPr="00A54B8C" w14:paraId="2D6C0B45" w14:textId="77777777" w:rsidTr="004C641A">
        <w:trPr>
          <w:trHeight w:val="252"/>
        </w:trPr>
        <w:tc>
          <w:tcPr>
            <w:tcW w:w="3387" w:type="dxa"/>
            <w:shd w:val="clear" w:color="auto" w:fill="auto"/>
            <w:vAlign w:val="center"/>
          </w:tcPr>
          <w:p w14:paraId="2A55A20F" w14:textId="6B733CB9" w:rsidR="00AB4FCE" w:rsidRPr="00A724A4" w:rsidRDefault="00AB4FCE" w:rsidP="00AB4FCE">
            <w:pPr>
              <w:keepNext/>
              <w:keepLines/>
              <w:tabs>
                <w:tab w:val="clear" w:pos="567"/>
              </w:tabs>
              <w:spacing w:after="240" w:line="240" w:lineRule="auto"/>
              <w:jc w:val="center"/>
              <w:outlineLvl w:val="0"/>
              <w:rPr>
                <w:bCs/>
                <w:szCs w:val="22"/>
                <w:lang w:eastAsia="fr-BE" w:bidi="ar-SA"/>
              </w:rPr>
            </w:pPr>
            <w:r w:rsidRPr="00A724A4">
              <w:rPr>
                <w:bCs/>
                <w:szCs w:val="22"/>
                <w:lang w:eastAsia="fr-BE" w:bidi="ar-SA"/>
              </w:rPr>
              <w:t>Disturbi gastro</w:t>
            </w:r>
            <w:r w:rsidR="00B323FA" w:rsidRPr="00A724A4">
              <w:rPr>
                <w:bCs/>
                <w:szCs w:val="22"/>
                <w:lang w:eastAsia="fr-BE" w:bidi="ar-SA"/>
              </w:rPr>
              <w:t>-</w:t>
            </w:r>
            <w:r w:rsidRPr="00A724A4">
              <w:rPr>
                <w:bCs/>
                <w:szCs w:val="22"/>
                <w:lang w:eastAsia="fr-BE" w:bidi="ar-SA"/>
              </w:rPr>
              <w:t>intestinali</w:t>
            </w:r>
          </w:p>
        </w:tc>
        <w:tc>
          <w:tcPr>
            <w:tcW w:w="2078" w:type="dxa"/>
            <w:shd w:val="clear" w:color="auto" w:fill="auto"/>
            <w:vAlign w:val="center"/>
          </w:tcPr>
          <w:p w14:paraId="3236ECEC" w14:textId="6211F0FF" w:rsidR="00AB4FCE" w:rsidRPr="00A724A4" w:rsidRDefault="00AB4FCE" w:rsidP="00AB4FCE">
            <w:pPr>
              <w:keepNext/>
              <w:keepLines/>
              <w:tabs>
                <w:tab w:val="clear" w:pos="567"/>
              </w:tabs>
              <w:spacing w:after="240" w:line="240" w:lineRule="auto"/>
              <w:jc w:val="center"/>
              <w:outlineLvl w:val="0"/>
              <w:rPr>
                <w:bCs/>
                <w:szCs w:val="22"/>
                <w:lang w:eastAsia="fr-BE" w:bidi="ar-SA"/>
              </w:rPr>
            </w:pPr>
            <w:r w:rsidRPr="00A724A4">
              <w:rPr>
                <w:szCs w:val="22"/>
                <w:lang w:eastAsia="fr-BE" w:bidi="ar-SA"/>
              </w:rPr>
              <w:t>Mhux komuni</w:t>
            </w:r>
            <w:r w:rsidR="00240B3C" w:rsidRPr="00A724A4">
              <w:rPr>
                <w:szCs w:val="22"/>
                <w:lang w:eastAsia="fr-BE" w:bidi="ar-SA"/>
              </w:rPr>
              <w:fldChar w:fldCharType="begin"/>
            </w:r>
            <w:r w:rsidR="00240B3C" w:rsidRPr="00A724A4">
              <w:rPr>
                <w:szCs w:val="22"/>
                <w:lang w:eastAsia="fr-BE" w:bidi="ar-SA"/>
              </w:rPr>
              <w:instrText xml:space="preserve"> DOCVARIABLE vault_nd_f3d67f70-f471-4873-8314-662dd6bb78dd \* MERGEFORMAT </w:instrText>
            </w:r>
            <w:r w:rsidR="00240B3C" w:rsidRPr="00A724A4">
              <w:rPr>
                <w:szCs w:val="22"/>
                <w:lang w:eastAsia="fr-BE" w:bidi="ar-SA"/>
              </w:rPr>
              <w:fldChar w:fldCharType="separate"/>
            </w:r>
            <w:r w:rsidR="00240B3C" w:rsidRPr="00A724A4">
              <w:rPr>
                <w:szCs w:val="22"/>
                <w:lang w:eastAsia="fr-BE" w:bidi="ar-SA"/>
              </w:rPr>
              <w:t xml:space="preserve"> </w:t>
            </w:r>
            <w:r w:rsidR="00240B3C" w:rsidRPr="00A724A4">
              <w:rPr>
                <w:szCs w:val="22"/>
                <w:lang w:eastAsia="fr-BE" w:bidi="ar-SA"/>
              </w:rPr>
              <w:fldChar w:fldCharType="end"/>
            </w:r>
          </w:p>
        </w:tc>
        <w:tc>
          <w:tcPr>
            <w:tcW w:w="3146" w:type="dxa"/>
            <w:shd w:val="clear" w:color="auto" w:fill="auto"/>
            <w:vAlign w:val="center"/>
          </w:tcPr>
          <w:p w14:paraId="002BDA8D" w14:textId="77777777" w:rsidR="00AB4FCE" w:rsidRPr="00A724A4" w:rsidRDefault="00AB4FCE" w:rsidP="00AB4FCE">
            <w:pPr>
              <w:keepNext/>
              <w:keepLines/>
              <w:tabs>
                <w:tab w:val="clear" w:pos="567"/>
              </w:tabs>
              <w:spacing w:after="240" w:line="240" w:lineRule="auto"/>
              <w:jc w:val="center"/>
              <w:outlineLvl w:val="0"/>
              <w:rPr>
                <w:bCs/>
                <w:szCs w:val="22"/>
                <w:lang w:eastAsia="fr-BE" w:bidi="ar-SA"/>
              </w:rPr>
            </w:pPr>
            <w:r w:rsidRPr="00A724A4">
              <w:rPr>
                <w:szCs w:val="22"/>
                <w:lang w:eastAsia="fr-BE" w:bidi="ar-SA"/>
              </w:rPr>
              <w:t>nawsja, uġigħ fl-addome, rimettar</w:t>
            </w:r>
            <w:r w:rsidRPr="00A724A4">
              <w:rPr>
                <w:szCs w:val="22"/>
                <w:lang w:eastAsia="fr-BE" w:bidi="ar-SA"/>
              </w:rPr>
              <w:fldChar w:fldCharType="begin"/>
            </w:r>
            <w:r w:rsidRPr="00A724A4">
              <w:rPr>
                <w:szCs w:val="22"/>
                <w:lang w:eastAsia="fr-BE" w:bidi="ar-SA"/>
              </w:rPr>
              <w:instrText xml:space="preserve"> DOCVARIABLE vault_nd_8d8977fe-46d7-417c-98b0-6e73639395b9 \* MERGEFORMAT </w:instrText>
            </w:r>
            <w:r w:rsidRPr="00A724A4">
              <w:rPr>
                <w:szCs w:val="22"/>
                <w:lang w:eastAsia="fr-BE" w:bidi="ar-SA"/>
              </w:rPr>
              <w:fldChar w:fldCharType="separate"/>
            </w:r>
            <w:r w:rsidRPr="00A724A4">
              <w:rPr>
                <w:szCs w:val="22"/>
                <w:lang w:eastAsia="fr-BE" w:bidi="ar-SA"/>
              </w:rPr>
              <w:t xml:space="preserve"> </w:t>
            </w:r>
            <w:r w:rsidRPr="00A724A4">
              <w:rPr>
                <w:szCs w:val="22"/>
                <w:lang w:eastAsia="fr-BE" w:bidi="ar-SA"/>
              </w:rPr>
              <w:fldChar w:fldCharType="end"/>
            </w:r>
          </w:p>
        </w:tc>
      </w:tr>
      <w:tr w:rsidR="00AB4FCE" w:rsidRPr="00A54B8C" w14:paraId="6D3A8859" w14:textId="77777777" w:rsidTr="004C641A">
        <w:trPr>
          <w:trHeight w:val="252"/>
        </w:trPr>
        <w:tc>
          <w:tcPr>
            <w:tcW w:w="3387" w:type="dxa"/>
            <w:shd w:val="clear" w:color="auto" w:fill="auto"/>
            <w:vAlign w:val="center"/>
          </w:tcPr>
          <w:p w14:paraId="24F92AD0" w14:textId="19999771" w:rsidR="00AB4FCE" w:rsidRPr="00A724A4" w:rsidRDefault="00AB4FCE" w:rsidP="00AB4FCE">
            <w:pPr>
              <w:keepNext/>
              <w:keepLines/>
              <w:tabs>
                <w:tab w:val="clear" w:pos="567"/>
              </w:tabs>
              <w:spacing w:after="240" w:line="240" w:lineRule="auto"/>
              <w:jc w:val="center"/>
              <w:outlineLvl w:val="0"/>
              <w:rPr>
                <w:bCs/>
                <w:szCs w:val="22"/>
                <w:lang w:eastAsia="fr-BE" w:bidi="ar-SA"/>
              </w:rPr>
            </w:pPr>
            <w:r w:rsidRPr="00A724A4">
              <w:rPr>
                <w:bCs/>
                <w:szCs w:val="22"/>
                <w:lang w:eastAsia="fr-BE" w:bidi="ar-SA"/>
              </w:rPr>
              <w:t>Disturbi muskolu</w:t>
            </w:r>
            <w:r w:rsidR="00B323FA" w:rsidRPr="00A724A4">
              <w:rPr>
                <w:bCs/>
                <w:szCs w:val="22"/>
                <w:lang w:eastAsia="fr-BE" w:bidi="ar-SA"/>
              </w:rPr>
              <w:t>-</w:t>
            </w:r>
            <w:r w:rsidRPr="00A724A4">
              <w:rPr>
                <w:bCs/>
                <w:szCs w:val="22"/>
                <w:lang w:eastAsia="fr-BE" w:bidi="ar-SA"/>
              </w:rPr>
              <w:t>skeletriċi u tat-tessuti konnettivi</w:t>
            </w:r>
          </w:p>
        </w:tc>
        <w:tc>
          <w:tcPr>
            <w:tcW w:w="2078" w:type="dxa"/>
            <w:shd w:val="clear" w:color="auto" w:fill="auto"/>
            <w:vAlign w:val="center"/>
          </w:tcPr>
          <w:p w14:paraId="05EC4023" w14:textId="22A05C54" w:rsidR="00AB4FCE" w:rsidRPr="00A724A4" w:rsidRDefault="00AB4FCE" w:rsidP="00AB4FCE">
            <w:pPr>
              <w:keepNext/>
              <w:keepLines/>
              <w:tabs>
                <w:tab w:val="clear" w:pos="567"/>
              </w:tabs>
              <w:spacing w:after="240" w:line="240" w:lineRule="auto"/>
              <w:jc w:val="center"/>
              <w:outlineLvl w:val="0"/>
              <w:rPr>
                <w:bCs/>
                <w:szCs w:val="22"/>
                <w:lang w:eastAsia="fr-BE" w:bidi="ar-SA"/>
              </w:rPr>
            </w:pPr>
            <w:r w:rsidRPr="00A724A4">
              <w:rPr>
                <w:bCs/>
                <w:szCs w:val="22"/>
                <w:lang w:eastAsia="fr-BE" w:bidi="ar-SA"/>
              </w:rPr>
              <w:t>Komuni ħafna</w:t>
            </w:r>
            <w:r w:rsidR="00240B3C" w:rsidRPr="00A724A4">
              <w:rPr>
                <w:bCs/>
                <w:szCs w:val="22"/>
                <w:lang w:eastAsia="fr-BE" w:bidi="ar-SA"/>
              </w:rPr>
              <w:fldChar w:fldCharType="begin"/>
            </w:r>
            <w:r w:rsidR="00240B3C" w:rsidRPr="00A724A4">
              <w:rPr>
                <w:bCs/>
                <w:szCs w:val="22"/>
                <w:lang w:eastAsia="fr-BE" w:bidi="ar-SA"/>
              </w:rPr>
              <w:instrText xml:space="preserve"> DOCVARIABLE vault_nd_f897e4a1-49f8-45ad-ae91-dfc5f0319e4d \* MERGEFORMAT </w:instrText>
            </w:r>
            <w:r w:rsidR="00240B3C" w:rsidRPr="00A724A4">
              <w:rPr>
                <w:bCs/>
                <w:szCs w:val="22"/>
                <w:lang w:eastAsia="fr-BE" w:bidi="ar-SA"/>
              </w:rPr>
              <w:fldChar w:fldCharType="separate"/>
            </w:r>
            <w:r w:rsidR="00240B3C" w:rsidRPr="00A724A4">
              <w:rPr>
                <w:bCs/>
                <w:szCs w:val="22"/>
                <w:lang w:eastAsia="fr-BE" w:bidi="ar-SA"/>
              </w:rPr>
              <w:t xml:space="preserve"> </w:t>
            </w:r>
            <w:r w:rsidR="00240B3C" w:rsidRPr="00A724A4">
              <w:rPr>
                <w:bCs/>
                <w:szCs w:val="22"/>
                <w:lang w:eastAsia="fr-BE" w:bidi="ar-SA"/>
              </w:rPr>
              <w:fldChar w:fldCharType="end"/>
            </w:r>
          </w:p>
        </w:tc>
        <w:tc>
          <w:tcPr>
            <w:tcW w:w="3146" w:type="dxa"/>
            <w:shd w:val="clear" w:color="auto" w:fill="auto"/>
            <w:vAlign w:val="center"/>
          </w:tcPr>
          <w:p w14:paraId="536538A2" w14:textId="3D3E3B99" w:rsidR="00AB4FCE" w:rsidRPr="00A724A4" w:rsidRDefault="00AB4FCE" w:rsidP="00AB4FCE">
            <w:pPr>
              <w:keepNext/>
              <w:keepLines/>
              <w:tabs>
                <w:tab w:val="clear" w:pos="567"/>
              </w:tabs>
              <w:spacing w:after="240" w:line="240" w:lineRule="auto"/>
              <w:jc w:val="center"/>
              <w:outlineLvl w:val="0"/>
              <w:rPr>
                <w:bCs/>
                <w:szCs w:val="22"/>
                <w:lang w:eastAsia="fr-BE" w:bidi="ar-SA"/>
              </w:rPr>
            </w:pPr>
            <w:r w:rsidRPr="00A724A4">
              <w:rPr>
                <w:bCs/>
                <w:szCs w:val="22"/>
                <w:lang w:eastAsia="fr-BE" w:bidi="ar-SA"/>
              </w:rPr>
              <w:t>m</w:t>
            </w:r>
            <w:r w:rsidR="000315CA" w:rsidRPr="00A724A4">
              <w:rPr>
                <w:bCs/>
                <w:szCs w:val="22"/>
                <w:lang w:eastAsia="fr-BE" w:bidi="ar-SA"/>
              </w:rPr>
              <w:t>a</w:t>
            </w:r>
            <w:r w:rsidRPr="00A724A4">
              <w:rPr>
                <w:bCs/>
                <w:szCs w:val="22"/>
                <w:lang w:eastAsia="fr-BE" w:bidi="ar-SA"/>
              </w:rPr>
              <w:t>jalġja, artralġja</w:t>
            </w:r>
            <w:r w:rsidRPr="00A724A4">
              <w:rPr>
                <w:bCs/>
                <w:szCs w:val="22"/>
                <w:lang w:eastAsia="fr-BE" w:bidi="ar-SA"/>
              </w:rPr>
              <w:fldChar w:fldCharType="begin"/>
            </w:r>
            <w:r w:rsidRPr="00A724A4">
              <w:rPr>
                <w:bCs/>
                <w:szCs w:val="22"/>
                <w:lang w:eastAsia="fr-BE" w:bidi="ar-SA"/>
              </w:rPr>
              <w:instrText xml:space="preserve"> DOCVARIABLE vault_nd_ae5904f8-1b70-4f94-82bb-63c7db1925c9 \* MERGEFORMAT </w:instrText>
            </w:r>
            <w:r w:rsidRPr="00A724A4">
              <w:rPr>
                <w:bCs/>
                <w:szCs w:val="22"/>
                <w:lang w:eastAsia="fr-BE" w:bidi="ar-SA"/>
              </w:rPr>
              <w:fldChar w:fldCharType="separate"/>
            </w:r>
            <w:r w:rsidRPr="00A724A4">
              <w:rPr>
                <w:bCs/>
                <w:szCs w:val="22"/>
                <w:lang w:eastAsia="fr-BE" w:bidi="ar-SA"/>
              </w:rPr>
              <w:t xml:space="preserve"> </w:t>
            </w:r>
            <w:r w:rsidRPr="00A724A4">
              <w:rPr>
                <w:bCs/>
                <w:szCs w:val="22"/>
                <w:lang w:eastAsia="fr-BE" w:bidi="ar-SA"/>
              </w:rPr>
              <w:fldChar w:fldCharType="end"/>
            </w:r>
          </w:p>
        </w:tc>
      </w:tr>
      <w:tr w:rsidR="0065519D" w:rsidRPr="00A54B8C" w14:paraId="31D92C16" w14:textId="77777777" w:rsidTr="004C641A">
        <w:trPr>
          <w:trHeight w:val="252"/>
        </w:trPr>
        <w:tc>
          <w:tcPr>
            <w:tcW w:w="3387" w:type="dxa"/>
            <w:vMerge w:val="restart"/>
            <w:shd w:val="clear" w:color="auto" w:fill="auto"/>
            <w:vAlign w:val="center"/>
          </w:tcPr>
          <w:p w14:paraId="798DB4F1" w14:textId="77777777" w:rsidR="0065519D" w:rsidRPr="00A724A4" w:rsidRDefault="0065519D" w:rsidP="00AB4FCE">
            <w:pPr>
              <w:keepNext/>
              <w:keepLines/>
              <w:tabs>
                <w:tab w:val="clear" w:pos="567"/>
              </w:tabs>
              <w:spacing w:after="240" w:line="240" w:lineRule="auto"/>
              <w:jc w:val="center"/>
              <w:outlineLvl w:val="0"/>
              <w:rPr>
                <w:bCs/>
                <w:szCs w:val="22"/>
                <w:lang w:eastAsia="fr-BE" w:bidi="ar-SA"/>
              </w:rPr>
            </w:pPr>
            <w:r w:rsidRPr="00A724A4">
              <w:rPr>
                <w:szCs w:val="22"/>
                <w:lang w:eastAsia="fr-BE" w:bidi="ar-SA"/>
              </w:rPr>
              <w:t>Disturbi ġenerali u kondizzjonijiet ta’ mnejn jingħata</w:t>
            </w:r>
          </w:p>
        </w:tc>
        <w:tc>
          <w:tcPr>
            <w:tcW w:w="2078" w:type="dxa"/>
            <w:shd w:val="clear" w:color="auto" w:fill="auto"/>
            <w:vAlign w:val="center"/>
          </w:tcPr>
          <w:p w14:paraId="4C637012" w14:textId="17EE13C1" w:rsidR="0065519D" w:rsidRPr="00A724A4" w:rsidRDefault="0065519D" w:rsidP="00AB4FCE">
            <w:pPr>
              <w:keepNext/>
              <w:keepLines/>
              <w:tabs>
                <w:tab w:val="clear" w:pos="567"/>
              </w:tabs>
              <w:spacing w:after="240" w:line="240" w:lineRule="auto"/>
              <w:jc w:val="center"/>
              <w:outlineLvl w:val="0"/>
              <w:rPr>
                <w:bCs/>
                <w:szCs w:val="22"/>
                <w:lang w:eastAsia="fr-BE" w:bidi="ar-SA"/>
              </w:rPr>
            </w:pPr>
            <w:r w:rsidRPr="00A724A4">
              <w:rPr>
                <w:bCs/>
                <w:szCs w:val="22"/>
                <w:lang w:eastAsia="fr-BE" w:bidi="ar-SA"/>
              </w:rPr>
              <w:t>Komuni ħafna</w:t>
            </w:r>
            <w:r w:rsidRPr="00A724A4">
              <w:rPr>
                <w:bCs/>
                <w:szCs w:val="22"/>
                <w:lang w:eastAsia="fr-BE" w:bidi="ar-SA"/>
              </w:rPr>
              <w:fldChar w:fldCharType="begin"/>
            </w:r>
            <w:r w:rsidRPr="00A724A4">
              <w:rPr>
                <w:bCs/>
                <w:szCs w:val="22"/>
                <w:lang w:eastAsia="fr-BE" w:bidi="ar-SA"/>
              </w:rPr>
              <w:instrText xml:space="preserve"> DOCVARIABLE vault_nd_e7e515dd-649f-4995-ac05-f9f2343eedfe \* MERGEFORMAT </w:instrText>
            </w:r>
            <w:r w:rsidRPr="00A724A4">
              <w:rPr>
                <w:bCs/>
                <w:szCs w:val="22"/>
                <w:lang w:eastAsia="fr-BE" w:bidi="ar-SA"/>
              </w:rPr>
              <w:fldChar w:fldCharType="separate"/>
            </w:r>
            <w:r w:rsidRPr="00A724A4">
              <w:rPr>
                <w:bCs/>
                <w:szCs w:val="22"/>
                <w:lang w:eastAsia="fr-BE" w:bidi="ar-SA"/>
              </w:rPr>
              <w:t xml:space="preserve"> </w:t>
            </w:r>
            <w:r w:rsidRPr="00A724A4">
              <w:rPr>
                <w:bCs/>
                <w:szCs w:val="22"/>
                <w:lang w:eastAsia="fr-BE" w:bidi="ar-SA"/>
              </w:rPr>
              <w:fldChar w:fldCharType="end"/>
            </w:r>
          </w:p>
        </w:tc>
        <w:tc>
          <w:tcPr>
            <w:tcW w:w="3146" w:type="dxa"/>
            <w:shd w:val="clear" w:color="auto" w:fill="auto"/>
            <w:vAlign w:val="center"/>
          </w:tcPr>
          <w:p w14:paraId="1DCF3962" w14:textId="329FDE48" w:rsidR="0065519D" w:rsidRPr="00A724A4" w:rsidRDefault="0065519D" w:rsidP="00AB4FCE">
            <w:pPr>
              <w:keepNext/>
              <w:keepLines/>
              <w:tabs>
                <w:tab w:val="clear" w:pos="567"/>
              </w:tabs>
              <w:spacing w:after="240" w:line="240" w:lineRule="auto"/>
              <w:jc w:val="center"/>
              <w:outlineLvl w:val="0"/>
              <w:rPr>
                <w:bCs/>
                <w:szCs w:val="22"/>
                <w:lang w:eastAsia="fr-BE" w:bidi="ar-SA"/>
              </w:rPr>
            </w:pPr>
            <w:r w:rsidRPr="00A724A4">
              <w:rPr>
                <w:szCs w:val="22"/>
                <w:lang w:eastAsia="fr-BE" w:bidi="ar-SA"/>
              </w:rPr>
              <w:t>uġigħ fil-post tal-injezzjoni</w:t>
            </w:r>
            <w:r w:rsidRPr="00A724A4">
              <w:rPr>
                <w:bCs/>
                <w:szCs w:val="22"/>
                <w:lang w:eastAsia="fr-BE" w:bidi="ar-SA"/>
              </w:rPr>
              <w:t>,</w:t>
            </w:r>
            <w:r w:rsidRPr="00A724A4">
              <w:rPr>
                <w:szCs w:val="22"/>
                <w:lang w:eastAsia="fr-BE" w:bidi="ar-SA"/>
              </w:rPr>
              <w:t xml:space="preserve"> eritema fil-post tal-injezzjoni,</w:t>
            </w:r>
            <w:r w:rsidRPr="00A724A4">
              <w:rPr>
                <w:bCs/>
                <w:szCs w:val="22"/>
                <w:lang w:eastAsia="fr-BE" w:bidi="ar-SA"/>
              </w:rPr>
              <w:t xml:space="preserve"> għeja</w:t>
            </w:r>
            <w:r w:rsidRPr="00A724A4">
              <w:rPr>
                <w:bCs/>
                <w:szCs w:val="22"/>
                <w:lang w:eastAsia="fr-BE" w:bidi="ar-SA"/>
              </w:rPr>
              <w:fldChar w:fldCharType="begin"/>
            </w:r>
            <w:r w:rsidRPr="00A724A4">
              <w:rPr>
                <w:bCs/>
                <w:szCs w:val="22"/>
                <w:lang w:eastAsia="fr-BE" w:bidi="ar-SA"/>
              </w:rPr>
              <w:instrText xml:space="preserve"> DOCVARIABLE vault_nd_12a89eb2-94b7-4c19-aaa8-bb29926cc305 \* MERGEFORMAT </w:instrText>
            </w:r>
            <w:r w:rsidRPr="00A724A4">
              <w:rPr>
                <w:bCs/>
                <w:szCs w:val="22"/>
                <w:lang w:eastAsia="fr-BE" w:bidi="ar-SA"/>
              </w:rPr>
              <w:fldChar w:fldCharType="separate"/>
            </w:r>
            <w:r w:rsidRPr="00A724A4">
              <w:rPr>
                <w:bCs/>
                <w:szCs w:val="22"/>
                <w:lang w:eastAsia="fr-BE" w:bidi="ar-SA"/>
              </w:rPr>
              <w:t xml:space="preserve"> </w:t>
            </w:r>
            <w:r w:rsidRPr="00A724A4">
              <w:rPr>
                <w:bCs/>
                <w:szCs w:val="22"/>
                <w:lang w:eastAsia="fr-BE" w:bidi="ar-SA"/>
              </w:rPr>
              <w:fldChar w:fldCharType="end"/>
            </w:r>
          </w:p>
        </w:tc>
      </w:tr>
      <w:tr w:rsidR="0065519D" w:rsidRPr="00A54B8C" w14:paraId="0181A28D" w14:textId="77777777" w:rsidTr="004C641A">
        <w:trPr>
          <w:trHeight w:val="252"/>
        </w:trPr>
        <w:tc>
          <w:tcPr>
            <w:tcW w:w="3387" w:type="dxa"/>
            <w:vMerge/>
            <w:vAlign w:val="center"/>
          </w:tcPr>
          <w:p w14:paraId="737D0668" w14:textId="77777777" w:rsidR="0065519D" w:rsidRPr="00A724A4" w:rsidRDefault="0065519D" w:rsidP="00AB4FCE">
            <w:pPr>
              <w:keepNext/>
              <w:keepLines/>
              <w:tabs>
                <w:tab w:val="clear" w:pos="567"/>
              </w:tabs>
              <w:spacing w:after="240" w:line="240" w:lineRule="auto"/>
              <w:jc w:val="center"/>
              <w:outlineLvl w:val="0"/>
              <w:rPr>
                <w:bCs/>
                <w:szCs w:val="22"/>
                <w:lang w:eastAsia="fr-BE" w:bidi="ar-SA"/>
              </w:rPr>
            </w:pPr>
          </w:p>
        </w:tc>
        <w:tc>
          <w:tcPr>
            <w:tcW w:w="2078" w:type="dxa"/>
            <w:shd w:val="clear" w:color="auto" w:fill="auto"/>
            <w:vAlign w:val="center"/>
          </w:tcPr>
          <w:p w14:paraId="1E6BA963" w14:textId="1155DEC4" w:rsidR="0065519D" w:rsidRPr="00A724A4" w:rsidRDefault="0065519D" w:rsidP="00AB4FCE">
            <w:pPr>
              <w:keepNext/>
              <w:keepLines/>
              <w:tabs>
                <w:tab w:val="clear" w:pos="567"/>
              </w:tabs>
              <w:spacing w:after="240" w:line="240" w:lineRule="auto"/>
              <w:jc w:val="center"/>
              <w:outlineLvl w:val="0"/>
              <w:rPr>
                <w:bCs/>
                <w:szCs w:val="22"/>
                <w:lang w:eastAsia="fr-BE" w:bidi="ar-SA"/>
              </w:rPr>
            </w:pPr>
            <w:r w:rsidRPr="00A724A4">
              <w:rPr>
                <w:bCs/>
                <w:szCs w:val="22"/>
                <w:lang w:eastAsia="fr-BE" w:bidi="ar-SA"/>
              </w:rPr>
              <w:t>Komuni</w:t>
            </w:r>
            <w:r w:rsidRPr="00A724A4">
              <w:rPr>
                <w:bCs/>
                <w:szCs w:val="22"/>
                <w:lang w:eastAsia="fr-BE" w:bidi="ar-SA"/>
              </w:rPr>
              <w:fldChar w:fldCharType="begin"/>
            </w:r>
            <w:r w:rsidRPr="00A724A4">
              <w:rPr>
                <w:bCs/>
                <w:szCs w:val="22"/>
                <w:lang w:eastAsia="fr-BE" w:bidi="ar-SA"/>
              </w:rPr>
              <w:instrText xml:space="preserve"> DOCVARIABLE vault_nd_5babe83c-9053-4c69-859f-3942f9e38ce9 \* MERGEFORMAT </w:instrText>
            </w:r>
            <w:r w:rsidRPr="00A724A4">
              <w:rPr>
                <w:bCs/>
                <w:szCs w:val="22"/>
                <w:lang w:eastAsia="fr-BE" w:bidi="ar-SA"/>
              </w:rPr>
              <w:fldChar w:fldCharType="separate"/>
            </w:r>
            <w:r w:rsidRPr="00A724A4">
              <w:rPr>
                <w:bCs/>
                <w:szCs w:val="22"/>
                <w:lang w:eastAsia="fr-BE" w:bidi="ar-SA"/>
              </w:rPr>
              <w:t xml:space="preserve"> </w:t>
            </w:r>
            <w:r w:rsidRPr="00A724A4">
              <w:rPr>
                <w:bCs/>
                <w:szCs w:val="22"/>
                <w:lang w:eastAsia="fr-BE" w:bidi="ar-SA"/>
              </w:rPr>
              <w:fldChar w:fldCharType="end"/>
            </w:r>
          </w:p>
        </w:tc>
        <w:tc>
          <w:tcPr>
            <w:tcW w:w="3146" w:type="dxa"/>
            <w:shd w:val="clear" w:color="auto" w:fill="auto"/>
            <w:vAlign w:val="center"/>
          </w:tcPr>
          <w:p w14:paraId="234DFA22" w14:textId="5D79D557" w:rsidR="0065519D" w:rsidRPr="00A724A4" w:rsidRDefault="0065519D" w:rsidP="00AB4FCE">
            <w:pPr>
              <w:keepNext/>
              <w:keepLines/>
              <w:tabs>
                <w:tab w:val="clear" w:pos="567"/>
              </w:tabs>
              <w:spacing w:after="240" w:line="240" w:lineRule="auto"/>
              <w:jc w:val="center"/>
              <w:outlineLvl w:val="0"/>
              <w:rPr>
                <w:bCs/>
                <w:szCs w:val="22"/>
                <w:lang w:eastAsia="fr-BE" w:bidi="ar-SA"/>
              </w:rPr>
            </w:pPr>
            <w:r w:rsidRPr="00A724A4">
              <w:rPr>
                <w:szCs w:val="22"/>
                <w:lang w:eastAsia="fr-BE" w:bidi="ar-SA"/>
              </w:rPr>
              <w:t>nefħa fil-post tal-injezzjoni, deni, tkexkix ta’ bard</w:t>
            </w:r>
            <w:r w:rsidRPr="00A724A4">
              <w:rPr>
                <w:szCs w:val="22"/>
                <w:lang w:eastAsia="fr-BE" w:bidi="ar-SA"/>
              </w:rPr>
              <w:fldChar w:fldCharType="begin"/>
            </w:r>
            <w:r w:rsidRPr="00A724A4">
              <w:rPr>
                <w:szCs w:val="22"/>
                <w:lang w:eastAsia="fr-BE" w:bidi="ar-SA"/>
              </w:rPr>
              <w:instrText xml:space="preserve"> DOCVARIABLE vault_nd_aa88300b-1591-4b87-861d-98788d258278 \* MERGEFORMAT </w:instrText>
            </w:r>
            <w:r w:rsidRPr="00A724A4">
              <w:rPr>
                <w:szCs w:val="22"/>
                <w:lang w:eastAsia="fr-BE" w:bidi="ar-SA"/>
              </w:rPr>
              <w:fldChar w:fldCharType="separate"/>
            </w:r>
            <w:r w:rsidRPr="00A724A4">
              <w:rPr>
                <w:szCs w:val="22"/>
                <w:lang w:eastAsia="fr-BE" w:bidi="ar-SA"/>
              </w:rPr>
              <w:t xml:space="preserve"> </w:t>
            </w:r>
            <w:r w:rsidRPr="00A724A4">
              <w:rPr>
                <w:szCs w:val="22"/>
                <w:lang w:eastAsia="fr-BE" w:bidi="ar-SA"/>
              </w:rPr>
              <w:fldChar w:fldCharType="end"/>
            </w:r>
          </w:p>
        </w:tc>
      </w:tr>
      <w:tr w:rsidR="0065519D" w:rsidRPr="00A54B8C" w14:paraId="459A82B9" w14:textId="77777777" w:rsidTr="004C641A">
        <w:trPr>
          <w:trHeight w:val="252"/>
        </w:trPr>
        <w:tc>
          <w:tcPr>
            <w:tcW w:w="3387" w:type="dxa"/>
            <w:vMerge/>
            <w:vAlign w:val="center"/>
          </w:tcPr>
          <w:p w14:paraId="6545B78A" w14:textId="77777777" w:rsidR="0065519D" w:rsidRPr="00A724A4" w:rsidRDefault="0065519D" w:rsidP="00AB4FCE">
            <w:pPr>
              <w:keepNext/>
              <w:keepLines/>
              <w:tabs>
                <w:tab w:val="clear" w:pos="567"/>
              </w:tabs>
              <w:spacing w:after="240" w:line="240" w:lineRule="auto"/>
              <w:jc w:val="center"/>
              <w:outlineLvl w:val="0"/>
              <w:rPr>
                <w:bCs/>
                <w:szCs w:val="22"/>
                <w:lang w:eastAsia="fr-BE" w:bidi="ar-SA"/>
              </w:rPr>
            </w:pPr>
          </w:p>
        </w:tc>
        <w:tc>
          <w:tcPr>
            <w:tcW w:w="2078" w:type="dxa"/>
            <w:vMerge w:val="restart"/>
            <w:shd w:val="clear" w:color="auto" w:fill="auto"/>
            <w:vAlign w:val="center"/>
          </w:tcPr>
          <w:p w14:paraId="3E9F0B71" w14:textId="77777777" w:rsidR="0065519D" w:rsidRPr="00A724A4" w:rsidRDefault="0065519D" w:rsidP="00AB4FCE">
            <w:pPr>
              <w:keepNext/>
              <w:keepLines/>
              <w:tabs>
                <w:tab w:val="clear" w:pos="567"/>
              </w:tabs>
              <w:spacing w:after="240" w:line="240" w:lineRule="auto"/>
              <w:jc w:val="center"/>
              <w:outlineLvl w:val="0"/>
              <w:rPr>
                <w:szCs w:val="22"/>
                <w:lang w:eastAsia="fr-BE" w:bidi="ar-SA"/>
              </w:rPr>
            </w:pPr>
            <w:r w:rsidRPr="00A724A4">
              <w:rPr>
                <w:szCs w:val="22"/>
                <w:lang w:eastAsia="fr-BE" w:bidi="ar-SA"/>
              </w:rPr>
              <w:t>Mhux komuni</w:t>
            </w:r>
            <w:r w:rsidRPr="00A724A4">
              <w:rPr>
                <w:szCs w:val="22"/>
                <w:lang w:eastAsia="fr-BE" w:bidi="ar-SA"/>
              </w:rPr>
              <w:fldChar w:fldCharType="begin"/>
            </w:r>
            <w:r w:rsidRPr="00A724A4">
              <w:rPr>
                <w:szCs w:val="22"/>
                <w:lang w:eastAsia="fr-BE" w:bidi="ar-SA"/>
              </w:rPr>
              <w:instrText xml:space="preserve"> DOCVARIABLE vault_nd_009c6ecf-c914-4682-a07b-4f491acc5729 \* MERGEFORMAT </w:instrText>
            </w:r>
            <w:r w:rsidRPr="00A724A4">
              <w:rPr>
                <w:szCs w:val="22"/>
                <w:lang w:eastAsia="fr-BE" w:bidi="ar-SA"/>
              </w:rPr>
              <w:fldChar w:fldCharType="separate"/>
            </w:r>
            <w:r w:rsidRPr="00A724A4">
              <w:rPr>
                <w:szCs w:val="22"/>
                <w:lang w:eastAsia="fr-BE" w:bidi="ar-SA"/>
              </w:rPr>
              <w:t xml:space="preserve"> </w:t>
            </w:r>
            <w:r w:rsidRPr="00A724A4">
              <w:rPr>
                <w:szCs w:val="22"/>
                <w:lang w:eastAsia="fr-BE" w:bidi="ar-SA"/>
              </w:rPr>
              <w:fldChar w:fldCharType="end"/>
            </w:r>
          </w:p>
          <w:p w14:paraId="7686B8FA" w14:textId="77777777" w:rsidR="0065519D" w:rsidRPr="00A724A4" w:rsidRDefault="0065519D" w:rsidP="00AB4FCE">
            <w:pPr>
              <w:keepNext/>
              <w:keepLines/>
              <w:tabs>
                <w:tab w:val="clear" w:pos="567"/>
              </w:tabs>
              <w:spacing w:after="240" w:line="240" w:lineRule="auto"/>
              <w:jc w:val="center"/>
              <w:outlineLvl w:val="0"/>
              <w:rPr>
                <w:szCs w:val="22"/>
                <w:lang w:eastAsia="fr-BE" w:bidi="ar-SA"/>
              </w:rPr>
            </w:pPr>
          </w:p>
        </w:tc>
        <w:tc>
          <w:tcPr>
            <w:tcW w:w="3146" w:type="dxa"/>
            <w:shd w:val="clear" w:color="auto" w:fill="auto"/>
            <w:vAlign w:val="center"/>
          </w:tcPr>
          <w:p w14:paraId="2973413D" w14:textId="3D5B85A0" w:rsidR="0065519D" w:rsidRPr="00A724A4" w:rsidRDefault="0065519D" w:rsidP="00AB4FCE">
            <w:pPr>
              <w:keepNext/>
              <w:keepLines/>
              <w:tabs>
                <w:tab w:val="clear" w:pos="567"/>
              </w:tabs>
              <w:spacing w:after="240" w:line="240" w:lineRule="auto"/>
              <w:jc w:val="center"/>
              <w:outlineLvl w:val="0"/>
              <w:rPr>
                <w:szCs w:val="22"/>
                <w:lang w:eastAsia="fr-BE" w:bidi="ar-SA"/>
              </w:rPr>
            </w:pPr>
            <w:r w:rsidRPr="00A724A4">
              <w:rPr>
                <w:szCs w:val="22"/>
                <w:lang w:eastAsia="fr-BE" w:bidi="ar-SA"/>
              </w:rPr>
              <w:t>ħakk fil-post tal-injezzjoni</w:t>
            </w:r>
            <w:r w:rsidRPr="00A724A4">
              <w:rPr>
                <w:szCs w:val="22"/>
                <w:lang w:eastAsia="fr-BE" w:bidi="ar-SA"/>
              </w:rPr>
              <w:fldChar w:fldCharType="begin"/>
            </w:r>
            <w:r w:rsidRPr="00A724A4">
              <w:rPr>
                <w:szCs w:val="22"/>
                <w:lang w:eastAsia="fr-BE" w:bidi="ar-SA"/>
              </w:rPr>
              <w:instrText xml:space="preserve"> DOCVARIABLE vault_nd_bf1ac047-04ed-4d15-a372-40188b2212a1 \* MERGEFORMAT </w:instrText>
            </w:r>
            <w:r w:rsidRPr="00A724A4">
              <w:rPr>
                <w:szCs w:val="22"/>
                <w:lang w:eastAsia="fr-BE" w:bidi="ar-SA"/>
              </w:rPr>
              <w:fldChar w:fldCharType="separate"/>
            </w:r>
            <w:r w:rsidRPr="00A724A4">
              <w:rPr>
                <w:szCs w:val="22"/>
                <w:lang w:eastAsia="fr-BE" w:bidi="ar-SA"/>
              </w:rPr>
              <w:t xml:space="preserve"> </w:t>
            </w:r>
            <w:r w:rsidRPr="00A724A4">
              <w:rPr>
                <w:szCs w:val="22"/>
                <w:lang w:eastAsia="fr-BE" w:bidi="ar-SA"/>
              </w:rPr>
              <w:fldChar w:fldCharType="end"/>
            </w:r>
          </w:p>
        </w:tc>
      </w:tr>
      <w:tr w:rsidR="0065519D" w:rsidRPr="00A54B8C" w14:paraId="24594625" w14:textId="77777777" w:rsidTr="004C641A">
        <w:trPr>
          <w:trHeight w:val="252"/>
        </w:trPr>
        <w:tc>
          <w:tcPr>
            <w:tcW w:w="3387" w:type="dxa"/>
            <w:vMerge/>
            <w:vAlign w:val="center"/>
          </w:tcPr>
          <w:p w14:paraId="5395CA93" w14:textId="77777777" w:rsidR="0065519D" w:rsidRPr="00A724A4" w:rsidRDefault="0065519D" w:rsidP="00AB4FCE">
            <w:pPr>
              <w:keepNext/>
              <w:keepLines/>
              <w:tabs>
                <w:tab w:val="clear" w:pos="567"/>
              </w:tabs>
              <w:spacing w:after="240" w:line="240" w:lineRule="auto"/>
              <w:jc w:val="center"/>
              <w:outlineLvl w:val="0"/>
              <w:rPr>
                <w:szCs w:val="22"/>
                <w:lang w:eastAsia="fr-BE" w:bidi="ar-SA"/>
              </w:rPr>
            </w:pPr>
          </w:p>
        </w:tc>
        <w:tc>
          <w:tcPr>
            <w:tcW w:w="2078" w:type="dxa"/>
            <w:vMerge/>
            <w:shd w:val="clear" w:color="auto" w:fill="auto"/>
            <w:vAlign w:val="center"/>
          </w:tcPr>
          <w:p w14:paraId="34893B4D" w14:textId="77777777" w:rsidR="0065519D" w:rsidRPr="00A724A4" w:rsidRDefault="0065519D" w:rsidP="00AB4FCE">
            <w:pPr>
              <w:keepNext/>
              <w:keepLines/>
              <w:tabs>
                <w:tab w:val="clear" w:pos="567"/>
              </w:tabs>
              <w:spacing w:after="240" w:line="240" w:lineRule="auto"/>
              <w:jc w:val="center"/>
              <w:outlineLvl w:val="0"/>
              <w:rPr>
                <w:szCs w:val="22"/>
                <w:lang w:eastAsia="fr-BE" w:bidi="ar-SA"/>
              </w:rPr>
            </w:pPr>
          </w:p>
        </w:tc>
        <w:tc>
          <w:tcPr>
            <w:tcW w:w="3146" w:type="dxa"/>
            <w:shd w:val="clear" w:color="auto" w:fill="auto"/>
            <w:vAlign w:val="center"/>
          </w:tcPr>
          <w:p w14:paraId="0FB4C0E8" w14:textId="77777777" w:rsidR="0065519D" w:rsidRPr="00A724A4" w:rsidRDefault="0065519D" w:rsidP="00AB4FCE">
            <w:pPr>
              <w:keepNext/>
              <w:keepLines/>
              <w:tabs>
                <w:tab w:val="clear" w:pos="567"/>
              </w:tabs>
              <w:spacing w:after="240" w:line="240" w:lineRule="auto"/>
              <w:jc w:val="center"/>
              <w:outlineLvl w:val="0"/>
              <w:rPr>
                <w:szCs w:val="22"/>
                <w:lang w:eastAsia="fr-BE" w:bidi="ar-SA"/>
              </w:rPr>
            </w:pPr>
            <w:r w:rsidRPr="00A724A4">
              <w:rPr>
                <w:szCs w:val="22"/>
                <w:lang w:eastAsia="fr-BE" w:bidi="ar-SA"/>
              </w:rPr>
              <w:t>uġigħ, telqa tal-ġisem mingħajr sinjali ta’ mard</w:t>
            </w:r>
            <w:r w:rsidRPr="00A724A4">
              <w:rPr>
                <w:szCs w:val="22"/>
                <w:lang w:eastAsia="fr-BE" w:bidi="ar-SA"/>
              </w:rPr>
              <w:fldChar w:fldCharType="begin"/>
            </w:r>
            <w:r w:rsidRPr="00A724A4">
              <w:rPr>
                <w:szCs w:val="22"/>
                <w:lang w:eastAsia="fr-BE" w:bidi="ar-SA"/>
              </w:rPr>
              <w:instrText xml:space="preserve"> DOCVARIABLE vault_nd_d9315241-ed15-4bc6-9e14-acff5b724010 \* MERGEFORMAT </w:instrText>
            </w:r>
            <w:r w:rsidRPr="00A724A4">
              <w:rPr>
                <w:szCs w:val="22"/>
                <w:lang w:eastAsia="fr-BE" w:bidi="ar-SA"/>
              </w:rPr>
              <w:fldChar w:fldCharType="separate"/>
            </w:r>
            <w:r w:rsidRPr="00A724A4">
              <w:rPr>
                <w:szCs w:val="22"/>
                <w:lang w:eastAsia="fr-BE" w:bidi="ar-SA"/>
              </w:rPr>
              <w:t xml:space="preserve"> </w:t>
            </w:r>
            <w:r w:rsidRPr="00A724A4">
              <w:rPr>
                <w:szCs w:val="22"/>
                <w:lang w:eastAsia="fr-BE" w:bidi="ar-SA"/>
              </w:rPr>
              <w:fldChar w:fldCharType="end"/>
            </w:r>
          </w:p>
        </w:tc>
      </w:tr>
      <w:tr w:rsidR="0065519D" w:rsidRPr="00A54B8C" w14:paraId="01BF47F3" w14:textId="77777777" w:rsidTr="004C641A">
        <w:trPr>
          <w:trHeight w:val="252"/>
          <w:ins w:id="11" w:author="Author"/>
        </w:trPr>
        <w:tc>
          <w:tcPr>
            <w:tcW w:w="3387" w:type="dxa"/>
            <w:vMerge/>
            <w:vAlign w:val="center"/>
          </w:tcPr>
          <w:p w14:paraId="498E0396" w14:textId="77777777" w:rsidR="0065519D" w:rsidRPr="00A724A4" w:rsidRDefault="0065519D" w:rsidP="00AB4FCE">
            <w:pPr>
              <w:keepNext/>
              <w:keepLines/>
              <w:tabs>
                <w:tab w:val="clear" w:pos="567"/>
              </w:tabs>
              <w:spacing w:after="240" w:line="240" w:lineRule="auto"/>
              <w:jc w:val="center"/>
              <w:outlineLvl w:val="0"/>
              <w:rPr>
                <w:ins w:id="12" w:author="Author"/>
                <w:szCs w:val="22"/>
                <w:lang w:eastAsia="fr-BE" w:bidi="ar-SA"/>
              </w:rPr>
            </w:pPr>
          </w:p>
        </w:tc>
        <w:tc>
          <w:tcPr>
            <w:tcW w:w="2078" w:type="dxa"/>
            <w:shd w:val="clear" w:color="auto" w:fill="auto"/>
            <w:vAlign w:val="center"/>
          </w:tcPr>
          <w:p w14:paraId="682C74B2" w14:textId="655EC181" w:rsidR="0065519D" w:rsidRPr="00A724A4" w:rsidRDefault="0065519D" w:rsidP="00AB4FCE">
            <w:pPr>
              <w:keepNext/>
              <w:keepLines/>
              <w:tabs>
                <w:tab w:val="clear" w:pos="567"/>
              </w:tabs>
              <w:spacing w:after="240" w:line="240" w:lineRule="auto"/>
              <w:jc w:val="center"/>
              <w:outlineLvl w:val="0"/>
              <w:rPr>
                <w:ins w:id="13" w:author="Author"/>
                <w:szCs w:val="22"/>
                <w:lang w:eastAsia="fr-BE" w:bidi="ar-SA"/>
              </w:rPr>
            </w:pPr>
            <w:ins w:id="14" w:author="Author">
              <w:r>
                <w:rPr>
                  <w:szCs w:val="22"/>
                  <w:lang w:eastAsia="fr-BE" w:bidi="ar-SA"/>
                </w:rPr>
                <w:t>Mhux magħruf</w:t>
              </w:r>
            </w:ins>
            <w:r w:rsidR="00460A9F">
              <w:rPr>
                <w:szCs w:val="22"/>
                <w:lang w:eastAsia="fr-BE" w:bidi="ar-SA"/>
              </w:rPr>
              <w:fldChar w:fldCharType="begin"/>
            </w:r>
            <w:r w:rsidR="00460A9F">
              <w:rPr>
                <w:szCs w:val="22"/>
                <w:lang w:eastAsia="fr-BE" w:bidi="ar-SA"/>
              </w:rPr>
              <w:instrText xml:space="preserve"> DOCVARIABLE vault_nd_372d01db-4391-4005-9c23-0d7252a51263 \* MERGEFORMAT </w:instrText>
            </w:r>
            <w:r w:rsidR="00460A9F">
              <w:rPr>
                <w:szCs w:val="22"/>
                <w:lang w:eastAsia="fr-BE" w:bidi="ar-SA"/>
              </w:rPr>
              <w:fldChar w:fldCharType="separate"/>
            </w:r>
            <w:r w:rsidR="00460A9F">
              <w:rPr>
                <w:szCs w:val="22"/>
                <w:lang w:eastAsia="fr-BE" w:bidi="ar-SA"/>
              </w:rPr>
              <w:t xml:space="preserve"> </w:t>
            </w:r>
            <w:r w:rsidR="00460A9F">
              <w:rPr>
                <w:szCs w:val="22"/>
                <w:lang w:eastAsia="fr-BE" w:bidi="ar-SA"/>
              </w:rPr>
              <w:fldChar w:fldCharType="end"/>
            </w:r>
          </w:p>
        </w:tc>
        <w:tc>
          <w:tcPr>
            <w:tcW w:w="3146" w:type="dxa"/>
            <w:shd w:val="clear" w:color="auto" w:fill="auto"/>
            <w:vAlign w:val="center"/>
          </w:tcPr>
          <w:p w14:paraId="0C85BD63" w14:textId="1ED951F0" w:rsidR="0065519D" w:rsidRPr="00A724A4" w:rsidRDefault="0065519D" w:rsidP="00AB4FCE">
            <w:pPr>
              <w:keepNext/>
              <w:keepLines/>
              <w:tabs>
                <w:tab w:val="clear" w:pos="567"/>
              </w:tabs>
              <w:spacing w:after="240" w:line="240" w:lineRule="auto"/>
              <w:jc w:val="center"/>
              <w:outlineLvl w:val="0"/>
              <w:rPr>
                <w:ins w:id="15" w:author="Author"/>
                <w:szCs w:val="22"/>
                <w:lang w:eastAsia="fr-BE" w:bidi="ar-SA"/>
              </w:rPr>
            </w:pPr>
            <w:ins w:id="16" w:author="Author">
              <w:r>
                <w:rPr>
                  <w:szCs w:val="22"/>
                  <w:lang w:eastAsia="fr-BE" w:bidi="ar-SA"/>
                </w:rPr>
                <w:t>Nekrożi fis-sit ta’ injezzjoni</w:t>
              </w:r>
              <w:r w:rsidRPr="005D327C">
                <w:rPr>
                  <w:szCs w:val="22"/>
                  <w:vertAlign w:val="superscript"/>
                  <w:lang w:eastAsia="fr-BE" w:bidi="ar-SA"/>
                  <w:rPrChange w:id="17" w:author="Author">
                    <w:rPr>
                      <w:szCs w:val="22"/>
                      <w:lang w:eastAsia="fr-BE" w:bidi="ar-SA"/>
                    </w:rPr>
                  </w:rPrChange>
                </w:rPr>
                <w:t>1</w:t>
              </w:r>
            </w:ins>
            <w:r w:rsidR="00460A9F">
              <w:rPr>
                <w:szCs w:val="22"/>
                <w:vertAlign w:val="superscript"/>
                <w:lang w:eastAsia="fr-BE" w:bidi="ar-SA"/>
              </w:rPr>
              <w:fldChar w:fldCharType="begin"/>
            </w:r>
            <w:r w:rsidR="00460A9F">
              <w:rPr>
                <w:szCs w:val="22"/>
                <w:vertAlign w:val="superscript"/>
                <w:lang w:eastAsia="fr-BE" w:bidi="ar-SA"/>
              </w:rPr>
              <w:instrText xml:space="preserve"> DOCVARIABLE vault_nd_ffe789b7-10cb-40ac-86a6-762623c48a48 \* MERGEFORMAT </w:instrText>
            </w:r>
            <w:r w:rsidR="00460A9F">
              <w:rPr>
                <w:szCs w:val="22"/>
                <w:vertAlign w:val="superscript"/>
                <w:lang w:eastAsia="fr-BE" w:bidi="ar-SA"/>
              </w:rPr>
              <w:fldChar w:fldCharType="separate"/>
            </w:r>
            <w:r w:rsidR="00460A9F">
              <w:rPr>
                <w:szCs w:val="22"/>
                <w:vertAlign w:val="superscript"/>
                <w:lang w:eastAsia="fr-BE" w:bidi="ar-SA"/>
              </w:rPr>
              <w:t xml:space="preserve"> </w:t>
            </w:r>
            <w:r w:rsidR="00460A9F">
              <w:rPr>
                <w:szCs w:val="22"/>
                <w:vertAlign w:val="superscript"/>
                <w:lang w:eastAsia="fr-BE" w:bidi="ar-SA"/>
              </w:rPr>
              <w:fldChar w:fldCharType="end"/>
            </w:r>
          </w:p>
        </w:tc>
      </w:tr>
    </w:tbl>
    <w:p w14:paraId="0FE4C652" w14:textId="057F361F" w:rsidR="00AB4FCE" w:rsidRDefault="0065519D" w:rsidP="00AB4FCE">
      <w:pPr>
        <w:autoSpaceDE w:val="0"/>
        <w:autoSpaceDN w:val="0"/>
        <w:adjustRightInd w:val="0"/>
        <w:spacing w:line="240" w:lineRule="auto"/>
        <w:rPr>
          <w:ins w:id="18" w:author="Author"/>
          <w:szCs w:val="22"/>
          <w:u w:val="single"/>
          <w:lang w:eastAsia="en-US" w:bidi="ar-SA"/>
        </w:rPr>
      </w:pPr>
      <w:ins w:id="19" w:author="Author">
        <w:r w:rsidRPr="005D327C">
          <w:rPr>
            <w:sz w:val="20"/>
            <w:u w:val="single"/>
            <w:vertAlign w:val="superscript"/>
            <w:lang w:eastAsia="en-US" w:bidi="ar-SA"/>
            <w:rPrChange w:id="20" w:author="Author">
              <w:rPr>
                <w:szCs w:val="22"/>
                <w:u w:val="single"/>
                <w:lang w:eastAsia="en-US" w:bidi="ar-SA"/>
              </w:rPr>
            </w:rPrChange>
          </w:rPr>
          <w:t>1</w:t>
        </w:r>
        <w:r w:rsidRPr="005D327C">
          <w:rPr>
            <w:sz w:val="20"/>
            <w:u w:val="single"/>
            <w:lang w:eastAsia="en-US" w:bidi="ar-SA"/>
            <w:rPrChange w:id="21" w:author="Author">
              <w:rPr>
                <w:szCs w:val="22"/>
                <w:u w:val="single"/>
                <w:lang w:eastAsia="en-US" w:bidi="ar-SA"/>
              </w:rPr>
            </w:rPrChange>
          </w:rPr>
          <w:t>Reazzjoni avversa minn rappurtar spontanju.</w:t>
        </w:r>
      </w:ins>
    </w:p>
    <w:p w14:paraId="2DCE8E04" w14:textId="77777777" w:rsidR="0065519D" w:rsidRPr="00A724A4" w:rsidRDefault="0065519D" w:rsidP="00AB4FCE">
      <w:pPr>
        <w:autoSpaceDE w:val="0"/>
        <w:autoSpaceDN w:val="0"/>
        <w:adjustRightInd w:val="0"/>
        <w:spacing w:line="240" w:lineRule="auto"/>
        <w:rPr>
          <w:szCs w:val="22"/>
          <w:u w:val="single"/>
          <w:lang w:eastAsia="en-US" w:bidi="ar-SA"/>
        </w:rPr>
      </w:pPr>
    </w:p>
    <w:p w14:paraId="5698F933"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Rappurtar ta’ reazzjonijiet avversi suspettati</w:t>
      </w:r>
    </w:p>
    <w:p w14:paraId="459D0952" w14:textId="77777777" w:rsidR="00AB4FCE" w:rsidRPr="00A724A4" w:rsidRDefault="00AB4FCE" w:rsidP="00AB4FCE">
      <w:pPr>
        <w:autoSpaceDE w:val="0"/>
        <w:autoSpaceDN w:val="0"/>
        <w:adjustRightInd w:val="0"/>
        <w:spacing w:line="240" w:lineRule="auto"/>
        <w:rPr>
          <w:szCs w:val="22"/>
          <w:lang w:eastAsia="en-US" w:bidi="ar-SA"/>
        </w:rPr>
      </w:pPr>
      <w:r w:rsidRPr="00A724A4">
        <w:rPr>
          <w:lang w:eastAsia="en-US" w:bidi="ar-SA"/>
        </w:rPr>
        <w:t xml:space="preserve">Huwa importanti li jiġu rrappurtati </w:t>
      </w:r>
      <w:r w:rsidRPr="00A724A4">
        <w:rPr>
          <w:color w:val="000000"/>
          <w:szCs w:val="22"/>
          <w:lang w:eastAsia="en-US" w:bidi="ar-SA"/>
        </w:rPr>
        <w:t>reazzjonijiet avversi</w:t>
      </w:r>
      <w:r w:rsidRPr="00A724A4">
        <w:rPr>
          <w:lang w:eastAsia="en-US" w:bidi="ar-SA"/>
        </w:rPr>
        <w:t xml:space="preserve"> suspettati wara l-awtorizzazzjoni tal-prodott mediċinali. Dan jippermetti monitoraġġ kontinwu tal-bilanċ bejn il-benefiċċju u r-riskju tal-prodott mediċinali. Il-professjonisti tal-kura tas-saħħa huma mitluba jirrappurtaw kwalunkwe reazzjoni </w:t>
      </w:r>
      <w:r w:rsidRPr="00A724A4">
        <w:rPr>
          <w:color w:val="000000"/>
          <w:lang w:eastAsia="en-US" w:bidi="ar-SA"/>
        </w:rPr>
        <w:t xml:space="preserve">avversa suspettata </w:t>
      </w:r>
      <w:r w:rsidRPr="00A724A4">
        <w:rPr>
          <w:lang w:eastAsia="en-US" w:bidi="ar-SA"/>
        </w:rPr>
        <w:t xml:space="preserve">permezz </w:t>
      </w:r>
      <w:r w:rsidRPr="00A724A4">
        <w:rPr>
          <w:highlight w:val="lightGray"/>
          <w:lang w:eastAsia="en-US" w:bidi="ar-SA"/>
        </w:rPr>
        <w:t>tas-sistema ta’ rappurtar nazzjonali imniżżla</w:t>
      </w:r>
      <w:r w:rsidRPr="00A724A4">
        <w:rPr>
          <w:color w:val="000000"/>
          <w:szCs w:val="22"/>
          <w:highlight w:val="lightGray"/>
          <w:lang w:eastAsia="en-US" w:bidi="ar-SA"/>
        </w:rPr>
        <w:t xml:space="preserve"> f’</w:t>
      </w:r>
      <w:hyperlink r:id="rId9" w:history="1">
        <w:r w:rsidRPr="00A724A4">
          <w:rPr>
            <w:color w:val="0000FF"/>
            <w:highlight w:val="lightGray"/>
            <w:u w:val="single"/>
            <w:lang w:eastAsia="en-US" w:bidi="ar-SA"/>
          </w:rPr>
          <w:t>Appendiċi V</w:t>
        </w:r>
      </w:hyperlink>
      <w:r w:rsidRPr="00A724A4">
        <w:rPr>
          <w:szCs w:val="22"/>
          <w:lang w:eastAsia="en-US" w:bidi="ar-SA"/>
        </w:rPr>
        <w:t>.</w:t>
      </w:r>
    </w:p>
    <w:p w14:paraId="347B68EE" w14:textId="77777777" w:rsidR="00AB4FCE" w:rsidRPr="00A724A4" w:rsidRDefault="00AB4FCE" w:rsidP="00AB4FCE">
      <w:pPr>
        <w:spacing w:line="240" w:lineRule="auto"/>
        <w:rPr>
          <w:szCs w:val="22"/>
          <w:lang w:eastAsia="en-US" w:bidi="ar-SA"/>
        </w:rPr>
      </w:pPr>
    </w:p>
    <w:p w14:paraId="7D7539A4" w14:textId="11E2476D" w:rsidR="00AB4FCE" w:rsidRPr="00A724A4" w:rsidRDefault="00AB4FCE" w:rsidP="00AB4FCE">
      <w:pPr>
        <w:keepNext/>
        <w:keepLines/>
        <w:spacing w:line="240" w:lineRule="auto"/>
        <w:ind w:right="567"/>
        <w:outlineLvl w:val="2"/>
        <w:rPr>
          <w:b/>
          <w:kern w:val="28"/>
          <w:szCs w:val="22"/>
          <w:lang w:eastAsia="en-US" w:bidi="ar-SA"/>
        </w:rPr>
      </w:pPr>
      <w:r w:rsidRPr="00A724A4">
        <w:rPr>
          <w:b/>
          <w:kern w:val="28"/>
          <w:lang w:eastAsia="en-US" w:bidi="ar-SA"/>
        </w:rPr>
        <w:t>4.9</w:t>
      </w:r>
      <w:r w:rsidRPr="00A724A4">
        <w:rPr>
          <w:b/>
          <w:kern w:val="28"/>
          <w:lang w:eastAsia="en-US" w:bidi="ar-SA"/>
        </w:rPr>
        <w:tab/>
        <w:t>Doża eċċessiva</w:t>
      </w:r>
      <w:r w:rsidR="00240B3C" w:rsidRPr="00A724A4">
        <w:rPr>
          <w:b/>
          <w:kern w:val="28"/>
          <w:lang w:eastAsia="en-US" w:bidi="ar-SA"/>
        </w:rPr>
        <w:fldChar w:fldCharType="begin"/>
      </w:r>
      <w:r w:rsidR="00240B3C" w:rsidRPr="00A724A4">
        <w:rPr>
          <w:b/>
          <w:kern w:val="28"/>
          <w:lang w:eastAsia="en-US" w:bidi="ar-SA"/>
        </w:rPr>
        <w:instrText xml:space="preserve"> DOCVARIABLE vault_nd_4da1aa01-aae3-413f-ab8b-a9e84fcb413a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153137D9" w14:textId="77777777" w:rsidR="00AB4FCE" w:rsidRPr="00A724A4" w:rsidRDefault="00AB4FCE" w:rsidP="00AB4FCE">
      <w:pPr>
        <w:spacing w:line="240" w:lineRule="auto"/>
        <w:rPr>
          <w:szCs w:val="22"/>
          <w:lang w:eastAsia="en-US" w:bidi="ar-SA"/>
        </w:rPr>
      </w:pPr>
    </w:p>
    <w:p w14:paraId="1C384FA2" w14:textId="77777777" w:rsidR="00AB4FCE" w:rsidRPr="00A724A4" w:rsidRDefault="00AB4FCE" w:rsidP="00AB4FCE">
      <w:pPr>
        <w:spacing w:line="240" w:lineRule="auto"/>
        <w:rPr>
          <w:szCs w:val="22"/>
          <w:lang w:eastAsia="en-US" w:bidi="ar-SA"/>
        </w:rPr>
      </w:pPr>
      <w:r w:rsidRPr="00A724A4">
        <w:rPr>
          <w:szCs w:val="22"/>
          <w:lang w:eastAsia="en-US" w:bidi="ar-SA"/>
        </w:rPr>
        <w:t>Ma ġie rrappurtat l-ebda każ ta’ doża eċċessiva fl-istudji kliniċi.</w:t>
      </w:r>
    </w:p>
    <w:p w14:paraId="3753BE7D" w14:textId="77777777" w:rsidR="00AB4FCE" w:rsidRPr="00A724A4" w:rsidRDefault="00AB4FCE" w:rsidP="00AB4FCE">
      <w:pPr>
        <w:spacing w:line="240" w:lineRule="auto"/>
        <w:rPr>
          <w:szCs w:val="22"/>
          <w:lang w:eastAsia="en-US" w:bidi="ar-SA"/>
        </w:rPr>
      </w:pPr>
    </w:p>
    <w:p w14:paraId="22BF8393" w14:textId="77777777" w:rsidR="00AB4FCE" w:rsidRPr="00A724A4" w:rsidRDefault="00AB4FCE" w:rsidP="00AB4FCE">
      <w:pPr>
        <w:spacing w:line="240" w:lineRule="auto"/>
        <w:rPr>
          <w:szCs w:val="22"/>
          <w:lang w:eastAsia="en-US" w:bidi="ar-SA"/>
        </w:rPr>
      </w:pPr>
    </w:p>
    <w:p w14:paraId="282760CA" w14:textId="3677D26D"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5.</w:t>
      </w:r>
      <w:r w:rsidRPr="00460A9F">
        <w:rPr>
          <w:b/>
          <w:caps/>
          <w:lang w:eastAsia="en-US" w:bidi="ar-SA"/>
        </w:rPr>
        <w:tab/>
        <w:t>PROPRJETAJIET FARMAKOLOĠIĊI</w:t>
      </w:r>
      <w:r w:rsidR="00240B3C" w:rsidRPr="00460A9F">
        <w:rPr>
          <w:b/>
          <w:caps/>
          <w:lang w:eastAsia="en-US" w:bidi="ar-SA"/>
        </w:rPr>
        <w:fldChar w:fldCharType="begin"/>
      </w:r>
      <w:r w:rsidR="00240B3C" w:rsidRPr="00460A9F">
        <w:rPr>
          <w:b/>
          <w:caps/>
          <w:lang w:eastAsia="en-US" w:bidi="ar-SA"/>
        </w:rPr>
        <w:instrText xml:space="preserve"> DOCVARIABLE VAULT_ND_55e4dc1f-b394-4f13-8aba-6e3cf087448e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09B8FCAE" w14:textId="77777777" w:rsidR="00AB4FCE" w:rsidRPr="00A724A4" w:rsidRDefault="00AB4FCE" w:rsidP="00AB4FCE">
      <w:pPr>
        <w:spacing w:line="240" w:lineRule="auto"/>
        <w:rPr>
          <w:lang w:eastAsia="en-US" w:bidi="ar-SA"/>
        </w:rPr>
      </w:pPr>
    </w:p>
    <w:p w14:paraId="18C243C7" w14:textId="2E220E1C"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 xml:space="preserve">5.1 </w:t>
      </w:r>
      <w:r w:rsidRPr="00A724A4">
        <w:rPr>
          <w:b/>
          <w:kern w:val="28"/>
          <w:lang w:eastAsia="en-US" w:bidi="ar-SA"/>
        </w:rPr>
        <w:tab/>
        <w:t>Proprjetajiet farmakodinamiċi</w:t>
      </w:r>
      <w:r w:rsidR="00240B3C" w:rsidRPr="00A724A4">
        <w:rPr>
          <w:b/>
          <w:kern w:val="28"/>
          <w:lang w:eastAsia="en-US" w:bidi="ar-SA"/>
        </w:rPr>
        <w:fldChar w:fldCharType="begin"/>
      </w:r>
      <w:r w:rsidR="00240B3C" w:rsidRPr="00A724A4">
        <w:rPr>
          <w:b/>
          <w:kern w:val="28"/>
          <w:lang w:eastAsia="en-US" w:bidi="ar-SA"/>
        </w:rPr>
        <w:instrText xml:space="preserve"> DOCVARIABLE vault_nd_64c24f26-4c91-4af8-b81a-31c02301c962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6FAEF558" w14:textId="77777777" w:rsidR="00AB4FCE" w:rsidRPr="00A724A4" w:rsidRDefault="00AB4FCE" w:rsidP="00AB4FCE">
      <w:pPr>
        <w:spacing w:line="240" w:lineRule="auto"/>
        <w:rPr>
          <w:lang w:eastAsia="en-US" w:bidi="ar-SA"/>
        </w:rPr>
      </w:pPr>
    </w:p>
    <w:p w14:paraId="260718D2" w14:textId="6C0C1FBF" w:rsidR="00AB4FCE" w:rsidRPr="00A724A4" w:rsidRDefault="00AB4FCE" w:rsidP="00AB4FCE">
      <w:pPr>
        <w:rPr>
          <w:lang w:eastAsia="en-US" w:bidi="ar-SA"/>
        </w:rPr>
      </w:pPr>
      <w:r w:rsidRPr="00A724A4">
        <w:rPr>
          <w:lang w:eastAsia="en-US" w:bidi="ar-SA"/>
        </w:rPr>
        <w:t xml:space="preserve">Kategorija farmakoterapewtika: </w:t>
      </w:r>
      <w:r w:rsidR="00090D6F" w:rsidRPr="00A724A4">
        <w:rPr>
          <w:lang w:eastAsia="en-US" w:bidi="ar-SA"/>
        </w:rPr>
        <w:t>Vaċċini, vaċċini virali oħra</w:t>
      </w:r>
      <w:r w:rsidRPr="00A724A4">
        <w:rPr>
          <w:lang w:eastAsia="en-US" w:bidi="ar-SA"/>
        </w:rPr>
        <w:t xml:space="preserve">, kodiċi ATC: </w:t>
      </w:r>
      <w:r w:rsidR="00090D6F" w:rsidRPr="00A724A4">
        <w:rPr>
          <w:lang w:eastAsia="en-US" w:bidi="ar-SA"/>
        </w:rPr>
        <w:t>J07BX05.</w:t>
      </w:r>
    </w:p>
    <w:p w14:paraId="795000D5" w14:textId="77777777" w:rsidR="00AB4FCE" w:rsidRPr="00A724A4" w:rsidRDefault="00AB4FCE" w:rsidP="00AB4FCE">
      <w:pPr>
        <w:spacing w:line="240" w:lineRule="auto"/>
        <w:rPr>
          <w:szCs w:val="22"/>
          <w:lang w:eastAsia="en-US" w:bidi="ar-SA"/>
        </w:rPr>
      </w:pPr>
    </w:p>
    <w:p w14:paraId="0D3CF5B3"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Mekkaniżmu ta’ azzjoni</w:t>
      </w:r>
    </w:p>
    <w:p w14:paraId="76AA937D" w14:textId="17813DEB" w:rsidR="00AB4FCE" w:rsidRPr="00A724A4" w:rsidRDefault="00AB4FCE" w:rsidP="00AB4FCE">
      <w:pPr>
        <w:rPr>
          <w:lang w:eastAsia="en-US" w:bidi="ar-SA"/>
        </w:rPr>
      </w:pPr>
      <w:r w:rsidRPr="00A724A4">
        <w:rPr>
          <w:lang w:eastAsia="en-US" w:bidi="ar-SA"/>
        </w:rPr>
        <w:t xml:space="preserve">Billi jikkombina l-antiġen speċifiku għal RSV, proteina F </w:t>
      </w:r>
      <w:r w:rsidR="00B26D95" w:rsidRPr="00A724A4">
        <w:rPr>
          <w:lang w:eastAsia="en-US" w:bidi="ar-SA"/>
        </w:rPr>
        <w:t>fil-</w:t>
      </w:r>
      <w:r w:rsidRPr="00A724A4">
        <w:rPr>
          <w:lang w:eastAsia="en-US" w:bidi="ar-SA"/>
        </w:rPr>
        <w:t>konformazzjoni ta’ qabel il-fużjoni, ma’ sistema ta’ aġġuvant (AS01</w:t>
      </w:r>
      <w:r w:rsidRPr="00A724A4">
        <w:rPr>
          <w:vertAlign w:val="subscript"/>
          <w:lang w:eastAsia="en-US" w:bidi="ar-SA"/>
        </w:rPr>
        <w:t>E</w:t>
      </w:r>
      <w:r w:rsidRPr="00A724A4">
        <w:rPr>
          <w:lang w:eastAsia="en-US" w:bidi="ar-SA"/>
        </w:rPr>
        <w:t>), Arexvy huwa mfassal biex itejjeb ir-rispons ċellulari immuni speċifiku għall-antiġen u r-rispons ta’ antikorpi li jinnewtralizzaw f’individwi b’immunità diġà eżistenti kontra RSV. L-aġġuvant AS01</w:t>
      </w:r>
      <w:r w:rsidRPr="00A724A4">
        <w:rPr>
          <w:vertAlign w:val="subscript"/>
          <w:lang w:eastAsia="en-US" w:bidi="ar-SA"/>
        </w:rPr>
        <w:t>E</w:t>
      </w:r>
      <w:r w:rsidRPr="00A724A4">
        <w:rPr>
          <w:lang w:eastAsia="en-US" w:bidi="ar-SA"/>
        </w:rPr>
        <w:t xml:space="preserve"> jiffaċilita r-reklutaġġ u l-attivazzjoni ta</w:t>
      </w:r>
      <w:r w:rsidR="00D002F9" w:rsidRPr="00A724A4">
        <w:rPr>
          <w:lang w:eastAsia="en-US" w:bidi="ar-SA"/>
        </w:rPr>
        <w:t xml:space="preserve">’ </w:t>
      </w:r>
      <w:r w:rsidRPr="00A724A4">
        <w:rPr>
          <w:lang w:eastAsia="en-US" w:bidi="ar-SA"/>
        </w:rPr>
        <w:t xml:space="preserve">ċelluli li </w:t>
      </w:r>
      <w:r w:rsidR="00D002F9" w:rsidRPr="00A724A4">
        <w:rPr>
          <w:lang w:eastAsia="en-US" w:bidi="ar-SA"/>
        </w:rPr>
        <w:t xml:space="preserve">jwasslu l-antiġen u li dawn </w:t>
      </w:r>
      <w:r w:rsidR="00D002F9" w:rsidRPr="00A724A4">
        <w:rPr>
          <w:lang w:eastAsia="en-US" w:bidi="ar-SA"/>
        </w:rPr>
        <w:lastRenderedPageBreak/>
        <w:t>imbagħad i</w:t>
      </w:r>
      <w:r w:rsidRPr="00A724A4">
        <w:rPr>
          <w:lang w:eastAsia="en-US" w:bidi="ar-SA"/>
        </w:rPr>
        <w:t xml:space="preserve">ġorru l-antiġens miksuba mill-vaċċin </w:t>
      </w:r>
      <w:r w:rsidR="00D002F9" w:rsidRPr="00A724A4">
        <w:rPr>
          <w:lang w:eastAsia="en-US" w:bidi="ar-SA"/>
        </w:rPr>
        <w:t>fil-glandola limfatika</w:t>
      </w:r>
      <w:r w:rsidRPr="00A724A4">
        <w:rPr>
          <w:lang w:eastAsia="en-US" w:bidi="ar-SA"/>
        </w:rPr>
        <w:t xml:space="preserve"> </w:t>
      </w:r>
      <w:r w:rsidR="00D002F9" w:rsidRPr="00A724A4">
        <w:rPr>
          <w:lang w:eastAsia="en-US" w:bidi="ar-SA"/>
        </w:rPr>
        <w:t>responsabbli għal dik iż-żona</w:t>
      </w:r>
      <w:r w:rsidRPr="00A724A4">
        <w:rPr>
          <w:lang w:eastAsia="en-US" w:bidi="ar-SA"/>
        </w:rPr>
        <w:t xml:space="preserve">, li min-naħa tagħha twassal għall-ġenerazzjoni ta’ ċelluli T CD4+ speċifiċi għal RSVPreF3. </w:t>
      </w:r>
    </w:p>
    <w:p w14:paraId="08E91CD9" w14:textId="77777777" w:rsidR="00AB4FCE" w:rsidRPr="00A724A4" w:rsidRDefault="00AB4FCE" w:rsidP="00AB4FCE">
      <w:pPr>
        <w:rPr>
          <w:lang w:eastAsia="en-US" w:bidi="ar-SA"/>
        </w:rPr>
      </w:pPr>
    </w:p>
    <w:p w14:paraId="72045CD0" w14:textId="77777777" w:rsidR="00AB4FCE" w:rsidRPr="00A724A4" w:rsidRDefault="00AB4FCE" w:rsidP="00AB4FCE">
      <w:pPr>
        <w:spacing w:after="240" w:line="240" w:lineRule="auto"/>
        <w:rPr>
          <w:szCs w:val="22"/>
          <w:u w:val="single"/>
          <w:lang w:eastAsia="en-US" w:bidi="ar-SA"/>
        </w:rPr>
      </w:pPr>
      <w:r w:rsidRPr="00A724A4">
        <w:rPr>
          <w:szCs w:val="22"/>
          <w:u w:val="single"/>
          <w:lang w:eastAsia="en-US" w:bidi="ar-SA"/>
        </w:rPr>
        <w:t xml:space="preserve">Effikaċja </w:t>
      </w:r>
    </w:p>
    <w:p w14:paraId="2C69894E" w14:textId="3FEF561F" w:rsidR="00AB4FCE" w:rsidRPr="00A724A4" w:rsidRDefault="00AB4FCE" w:rsidP="00AB4FCE">
      <w:pPr>
        <w:tabs>
          <w:tab w:val="clear" w:pos="567"/>
        </w:tabs>
        <w:spacing w:after="240" w:line="240" w:lineRule="auto"/>
        <w:rPr>
          <w:iCs/>
          <w:szCs w:val="22"/>
          <w:lang w:eastAsia="fr-BE" w:bidi="ar-SA"/>
        </w:rPr>
      </w:pPr>
      <w:r w:rsidRPr="00A724A4">
        <w:rPr>
          <w:iCs/>
          <w:szCs w:val="22"/>
          <w:lang w:eastAsia="fr-BE" w:bidi="ar-SA"/>
        </w:rPr>
        <w:t xml:space="preserve">L-effikaċja kontra LRTD assoċjat ma’ RSV f’adulti ta’ 60 sena u aktar ġiet evalwata fi studju kliniku </w:t>
      </w:r>
      <w:r w:rsidR="00A2323F" w:rsidRPr="00A724A4">
        <w:rPr>
          <w:iCs/>
          <w:szCs w:val="22"/>
          <w:lang w:eastAsia="fr-BE" w:bidi="ar-SA"/>
        </w:rPr>
        <w:t xml:space="preserve">li għadu għaddej </w:t>
      </w:r>
      <w:r w:rsidRPr="00A724A4">
        <w:rPr>
          <w:iCs/>
          <w:szCs w:val="22"/>
          <w:lang w:eastAsia="fr-BE" w:bidi="ar-SA"/>
        </w:rPr>
        <w:t xml:space="preserve">ta’ Fażi III, </w:t>
      </w:r>
      <w:r w:rsidR="00A2323F" w:rsidRPr="00A724A4">
        <w:rPr>
          <w:iCs/>
          <w:szCs w:val="22"/>
          <w:lang w:eastAsia="fr-BE" w:bidi="ar-SA"/>
        </w:rPr>
        <w:t xml:space="preserve">magħmul b’mod </w:t>
      </w:r>
      <w:r w:rsidRPr="00A724A4">
        <w:rPr>
          <w:iCs/>
          <w:szCs w:val="22"/>
          <w:lang w:eastAsia="fr-BE" w:bidi="ar-SA"/>
        </w:rPr>
        <w:t>arbitrarju, ikkontrollat bi plaċebo, fejn l-osservatur ma jafx liema sustanza qed tintuża u li sar fi 17</w:t>
      </w:r>
      <w:r w:rsidRPr="00A724A4">
        <w:rPr>
          <w:iCs/>
          <w:szCs w:val="22"/>
          <w:lang w:eastAsia="fr-BE" w:bidi="ar-SA"/>
        </w:rPr>
        <w:noBreakHyphen/>
        <w:t xml:space="preserve">il pajjiż mill-emisferi tat-Tramuntana u ta’ Nofsinhar. Huwa ppjanat li l-parteċipanti jiġu segwiti sa 36 xahar. </w:t>
      </w:r>
    </w:p>
    <w:p w14:paraId="67C544FC" w14:textId="56DC4214" w:rsidR="00AB4FCE" w:rsidRPr="00A724A4" w:rsidRDefault="00AB4FCE" w:rsidP="00AB4FCE">
      <w:pPr>
        <w:tabs>
          <w:tab w:val="clear" w:pos="567"/>
        </w:tabs>
        <w:spacing w:after="240" w:line="240" w:lineRule="auto"/>
        <w:rPr>
          <w:iCs/>
          <w:szCs w:val="22"/>
          <w:lang w:eastAsia="fr-BE" w:bidi="ar-SA"/>
        </w:rPr>
      </w:pPr>
      <w:r w:rsidRPr="00A724A4">
        <w:rPr>
          <w:iCs/>
          <w:szCs w:val="22"/>
          <w:lang w:eastAsia="fr-BE" w:bidi="ar-SA"/>
        </w:rPr>
        <w:t>Il-popolazzjoni primarja għall-analiżi ta</w:t>
      </w:r>
      <w:r w:rsidR="00D45986" w:rsidRPr="00A724A4">
        <w:rPr>
          <w:iCs/>
          <w:szCs w:val="22"/>
          <w:lang w:eastAsia="fr-BE" w:bidi="ar-SA"/>
        </w:rPr>
        <w:t>l-</w:t>
      </w:r>
      <w:r w:rsidRPr="00A724A4">
        <w:rPr>
          <w:iCs/>
          <w:szCs w:val="22"/>
          <w:lang w:eastAsia="fr-BE" w:bidi="ar-SA"/>
        </w:rPr>
        <w:t xml:space="preserve">effikaċja (imsejħa s-Sett Espost </w:t>
      </w:r>
      <w:r w:rsidR="00D45986" w:rsidRPr="00A724A4">
        <w:rPr>
          <w:iCs/>
          <w:szCs w:val="22"/>
          <w:lang w:eastAsia="fr-BE" w:bidi="ar-SA"/>
        </w:rPr>
        <w:t>im</w:t>
      </w:r>
      <w:r w:rsidRPr="00A724A4">
        <w:rPr>
          <w:iCs/>
          <w:szCs w:val="22"/>
          <w:lang w:eastAsia="fr-BE" w:bidi="ar-SA"/>
        </w:rPr>
        <w:t xml:space="preserve">modifikat, </w:t>
      </w:r>
      <w:r w:rsidR="003D6021" w:rsidRPr="00A724A4">
        <w:rPr>
          <w:iCs/>
          <w:szCs w:val="22"/>
          <w:lang w:eastAsia="fr-BE" w:bidi="ar-SA"/>
        </w:rPr>
        <w:t xml:space="preserve">definit bħala </w:t>
      </w:r>
      <w:r w:rsidRPr="00A724A4">
        <w:rPr>
          <w:iCs/>
          <w:szCs w:val="22"/>
          <w:lang w:eastAsia="fr-BE" w:bidi="ar-SA"/>
        </w:rPr>
        <w:t xml:space="preserve">adulti b’età ta’ 60 sena jew aktar li </w:t>
      </w:r>
      <w:r w:rsidR="003D6021" w:rsidRPr="00A724A4">
        <w:rPr>
          <w:iCs/>
          <w:szCs w:val="22"/>
          <w:lang w:eastAsia="fr-BE" w:bidi="ar-SA"/>
        </w:rPr>
        <w:t>rċevew</w:t>
      </w:r>
      <w:r w:rsidRPr="00A724A4">
        <w:rPr>
          <w:iCs/>
          <w:szCs w:val="22"/>
          <w:lang w:eastAsia="fr-BE" w:bidi="ar-SA"/>
        </w:rPr>
        <w:t xml:space="preserve"> doża waħda ta’ Arexvy jew plaċebo u li ma rrappurtawx mard resp</w:t>
      </w:r>
      <w:r w:rsidR="001064FD" w:rsidRPr="00A724A4">
        <w:rPr>
          <w:iCs/>
          <w:szCs w:val="22"/>
          <w:lang w:eastAsia="fr-BE" w:bidi="ar-SA"/>
        </w:rPr>
        <w:t>i</w:t>
      </w:r>
      <w:r w:rsidRPr="00A724A4">
        <w:rPr>
          <w:iCs/>
          <w:szCs w:val="22"/>
          <w:lang w:eastAsia="fr-BE" w:bidi="ar-SA"/>
        </w:rPr>
        <w:t xml:space="preserve">ratorju akut </w:t>
      </w:r>
      <w:r w:rsidR="00760F22" w:rsidRPr="00A724A4">
        <w:rPr>
          <w:iCs/>
          <w:szCs w:val="22"/>
          <w:lang w:eastAsia="en-US" w:bidi="ar-SA"/>
        </w:rPr>
        <w:t>[ARI</w:t>
      </w:r>
      <w:r w:rsidRPr="00A724A4">
        <w:rPr>
          <w:iCs/>
          <w:szCs w:val="22"/>
          <w:lang w:eastAsia="fr-BE" w:bidi="ar-SA"/>
        </w:rPr>
        <w:t xml:space="preserve">, </w:t>
      </w:r>
      <w:r w:rsidRPr="00A724A4">
        <w:rPr>
          <w:i/>
          <w:szCs w:val="22"/>
          <w:lang w:eastAsia="fr-BE" w:bidi="ar-SA"/>
        </w:rPr>
        <w:t>acute respiratory illness</w:t>
      </w:r>
      <w:r w:rsidR="00760F22" w:rsidRPr="00A724A4">
        <w:rPr>
          <w:iCs/>
          <w:szCs w:val="22"/>
          <w:lang w:eastAsia="en-US" w:bidi="ar-SA"/>
        </w:rPr>
        <w:t>]</w:t>
      </w:r>
      <w:r w:rsidRPr="00A724A4">
        <w:rPr>
          <w:iCs/>
          <w:szCs w:val="22"/>
          <w:lang w:eastAsia="fr-BE" w:bidi="ar-SA"/>
        </w:rPr>
        <w:t xml:space="preserve"> ikkonfermat </w:t>
      </w:r>
      <w:r w:rsidR="00876458" w:rsidRPr="00A724A4">
        <w:rPr>
          <w:iCs/>
          <w:szCs w:val="22"/>
          <w:lang w:eastAsia="fr-BE" w:bidi="ar-SA"/>
        </w:rPr>
        <w:t xml:space="preserve">li kien </w:t>
      </w:r>
      <w:r w:rsidR="00760F22" w:rsidRPr="00A724A4">
        <w:rPr>
          <w:iCs/>
          <w:szCs w:val="22"/>
          <w:lang w:eastAsia="fr-BE" w:bidi="ar-SA"/>
        </w:rPr>
        <w:t xml:space="preserve">ikkawżat minn </w:t>
      </w:r>
      <w:r w:rsidRPr="00A724A4">
        <w:rPr>
          <w:iCs/>
          <w:szCs w:val="22"/>
          <w:lang w:eastAsia="fr-BE" w:bidi="ar-SA"/>
        </w:rPr>
        <w:t>RSV qabel Jum 15 wara t-tilqim</w:t>
      </w:r>
      <w:r w:rsidR="00D45986" w:rsidRPr="00A724A4">
        <w:rPr>
          <w:iCs/>
          <w:szCs w:val="22"/>
          <w:lang w:eastAsia="fr-BE" w:bidi="ar-SA"/>
        </w:rPr>
        <w:t>a</w:t>
      </w:r>
      <w:r w:rsidRPr="00A724A4">
        <w:rPr>
          <w:iCs/>
          <w:szCs w:val="22"/>
          <w:lang w:eastAsia="fr-BE" w:bidi="ar-SA"/>
        </w:rPr>
        <w:t>) kienet tinkludi 24 960 parteċipant magħżula b’mod arbitrarju fi gruppi ndaqs biex jirċievu doża waħda ta’ Arexvy (N = 12 466) jew plaċebo (N = 12 494). Fiż-żmien tal-</w:t>
      </w:r>
      <w:r w:rsidR="000E2041" w:rsidRPr="00A724A4">
        <w:rPr>
          <w:iCs/>
          <w:szCs w:val="22"/>
          <w:lang w:eastAsia="fr-BE" w:bidi="ar-SA"/>
        </w:rPr>
        <w:t xml:space="preserve">ewwel </w:t>
      </w:r>
      <w:r w:rsidRPr="00A724A4">
        <w:rPr>
          <w:iCs/>
          <w:szCs w:val="22"/>
          <w:lang w:eastAsia="fr-BE" w:bidi="ar-SA"/>
        </w:rPr>
        <w:t xml:space="preserve">analiżi </w:t>
      </w:r>
      <w:r w:rsidR="000E2041" w:rsidRPr="00A724A4">
        <w:rPr>
          <w:iCs/>
          <w:szCs w:val="22"/>
          <w:lang w:eastAsia="fr-BE" w:bidi="ar-SA"/>
        </w:rPr>
        <w:t>ta’ konfermazzjoni tal-</w:t>
      </w:r>
      <w:r w:rsidR="00D45986" w:rsidRPr="00A724A4">
        <w:rPr>
          <w:iCs/>
          <w:szCs w:val="22"/>
          <w:lang w:eastAsia="fr-BE" w:bidi="ar-SA"/>
        </w:rPr>
        <w:t>effikaċja</w:t>
      </w:r>
      <w:r w:rsidRPr="00A724A4">
        <w:rPr>
          <w:iCs/>
          <w:szCs w:val="22"/>
          <w:lang w:eastAsia="fr-BE" w:bidi="ar-SA"/>
        </w:rPr>
        <w:t>, il-parteċipanti kienu ilhom jiġu segwiti għal</w:t>
      </w:r>
      <w:r w:rsidR="00D45986" w:rsidRPr="00A724A4">
        <w:rPr>
          <w:iCs/>
          <w:szCs w:val="22"/>
          <w:lang w:eastAsia="fr-BE" w:bidi="ar-SA"/>
        </w:rPr>
        <w:t>l-iżvilupp</w:t>
      </w:r>
      <w:r w:rsidRPr="00A724A4">
        <w:rPr>
          <w:iCs/>
          <w:szCs w:val="22"/>
          <w:lang w:eastAsia="fr-BE" w:bidi="ar-SA"/>
        </w:rPr>
        <w:t xml:space="preserve"> ta’ LRTD assoċjat ma’ RSV għal medjan ta’ 6.7 xhur.  </w:t>
      </w:r>
    </w:p>
    <w:p w14:paraId="15F4549C" w14:textId="798B60BC" w:rsidR="00AB4FCE" w:rsidRPr="00A724A4" w:rsidRDefault="00E90A05" w:rsidP="00AB4FCE">
      <w:pPr>
        <w:spacing w:after="240" w:line="240" w:lineRule="auto"/>
        <w:rPr>
          <w:szCs w:val="22"/>
          <w:u w:val="single"/>
          <w:lang w:eastAsia="en-US" w:bidi="ar-SA"/>
        </w:rPr>
      </w:pPr>
      <w:r w:rsidRPr="00A724A4">
        <w:rPr>
          <w:iCs/>
          <w:szCs w:val="22"/>
          <w:lang w:eastAsia="en-US" w:bidi="ar-SA"/>
        </w:rPr>
        <w:t xml:space="preserve">L-età medjana </w:t>
      </w:r>
      <w:r w:rsidR="00AB4FCE" w:rsidRPr="00A724A4">
        <w:rPr>
          <w:iCs/>
          <w:szCs w:val="22"/>
          <w:lang w:eastAsia="en-US" w:bidi="ar-SA"/>
        </w:rPr>
        <w:t>tal-parteċipanti kien</w:t>
      </w:r>
      <w:r w:rsidRPr="00A724A4">
        <w:rPr>
          <w:iCs/>
          <w:szCs w:val="22"/>
          <w:lang w:eastAsia="en-US" w:bidi="ar-SA"/>
        </w:rPr>
        <w:t>et</w:t>
      </w:r>
      <w:r w:rsidR="00AB4FCE" w:rsidRPr="00A724A4">
        <w:rPr>
          <w:iCs/>
          <w:szCs w:val="22"/>
          <w:lang w:eastAsia="en-US" w:bidi="ar-SA"/>
        </w:rPr>
        <w:t xml:space="preserve"> 69 sena (firxa: 59  sa 102</w:t>
      </w:r>
      <w:r w:rsidR="005D1D81" w:rsidRPr="00A724A4">
        <w:rPr>
          <w:iCs/>
          <w:szCs w:val="22"/>
          <w:lang w:eastAsia="en-US" w:bidi="ar-SA"/>
        </w:rPr>
        <w:t xml:space="preserve"> sena</w:t>
      </w:r>
      <w:r w:rsidR="00AB4FCE" w:rsidRPr="00A724A4">
        <w:rPr>
          <w:iCs/>
          <w:szCs w:val="22"/>
          <w:lang w:eastAsia="en-US" w:bidi="ar-SA"/>
        </w:rPr>
        <w:t xml:space="preserve">), b’madwar 74% b’età aktar minn 65 sena, madwar 44% b’età aktar minn 70 sena u madwar 8% b’età aktar minn 80 sena. Madwar 52% kienu nisa. Fil-linja bażi, 39.3% tal-parteċipanti kellhom tal-anqas komorbidità waħda ta’ interess; 19.7% tal-parteċipanti kellhom kondizzjoni kardjorespiratorja sottostanti (COPD, ażma, kwalunkwe mard kroniku respiratorju/tal-pulmuni, jew insuffiċjenza kronika tal-qalb) u 25.8% tal-parteċipanti kellhom kondizzjonijiet endokrinometaboliċi (dijabete, mard avvanzat tal-fwied jew tal-kliewi). </w:t>
      </w:r>
    </w:p>
    <w:p w14:paraId="595EAF13" w14:textId="729CC67A" w:rsidR="00AB4FCE" w:rsidRPr="00A724A4" w:rsidRDefault="00AB4FCE" w:rsidP="00AB4FCE">
      <w:pPr>
        <w:spacing w:after="240" w:line="240" w:lineRule="auto"/>
        <w:rPr>
          <w:i/>
          <w:iCs/>
          <w:szCs w:val="22"/>
          <w:lang w:eastAsia="en-US" w:bidi="ar-SA"/>
        </w:rPr>
      </w:pPr>
      <w:r w:rsidRPr="00A724A4">
        <w:rPr>
          <w:i/>
          <w:iCs/>
          <w:szCs w:val="22"/>
          <w:lang w:eastAsia="en-US" w:bidi="ar-SA"/>
        </w:rPr>
        <w:t>Effikaċja kontra LRTD assoċjat ma’ RSV</w:t>
      </w:r>
      <w:r w:rsidR="00296C4C" w:rsidRPr="00A724A4">
        <w:rPr>
          <w:i/>
          <w:iCs/>
          <w:szCs w:val="22"/>
          <w:lang w:eastAsia="en-US" w:bidi="ar-SA"/>
        </w:rPr>
        <w:t xml:space="preserve"> waqt l-ewwel staġun ta’ RSV (analiżi ta’ konfermazzjoni)</w:t>
      </w:r>
    </w:p>
    <w:p w14:paraId="206F53E8" w14:textId="5ADFEC34" w:rsidR="00AB4FCE" w:rsidRPr="00A724A4" w:rsidRDefault="00E90A05" w:rsidP="00AB4FCE">
      <w:pPr>
        <w:tabs>
          <w:tab w:val="clear" w:pos="567"/>
        </w:tabs>
        <w:spacing w:after="240" w:line="240" w:lineRule="auto"/>
        <w:rPr>
          <w:iCs/>
          <w:szCs w:val="22"/>
          <w:lang w:eastAsia="fr-BE" w:bidi="ar-SA"/>
        </w:rPr>
      </w:pPr>
      <w:r w:rsidRPr="00A724A4">
        <w:rPr>
          <w:iCs/>
          <w:szCs w:val="22"/>
          <w:lang w:eastAsia="fr-BE" w:bidi="ar-SA"/>
        </w:rPr>
        <w:t>L-għan</w:t>
      </w:r>
      <w:r w:rsidR="00AB4FCE" w:rsidRPr="00A724A4">
        <w:rPr>
          <w:iCs/>
          <w:szCs w:val="22"/>
          <w:lang w:eastAsia="fr-BE" w:bidi="ar-SA"/>
        </w:rPr>
        <w:t xml:space="preserve"> primarju kien</w:t>
      </w:r>
      <w:r w:rsidRPr="00A724A4">
        <w:rPr>
          <w:iCs/>
          <w:szCs w:val="22"/>
          <w:lang w:eastAsia="fr-BE" w:bidi="ar-SA"/>
        </w:rPr>
        <w:t xml:space="preserve"> li tiġi murija </w:t>
      </w:r>
      <w:r w:rsidR="00AB4FCE" w:rsidRPr="00A724A4">
        <w:rPr>
          <w:iCs/>
          <w:szCs w:val="22"/>
          <w:lang w:eastAsia="fr-BE" w:bidi="ar-SA"/>
        </w:rPr>
        <w:t xml:space="preserve">effikaċja fil-prevenzjoni tal-ewwel episodju </w:t>
      </w:r>
      <w:r w:rsidR="007818DA" w:rsidRPr="00A724A4">
        <w:rPr>
          <w:iCs/>
          <w:szCs w:val="22"/>
          <w:lang w:eastAsia="fr-BE" w:bidi="ar-SA"/>
        </w:rPr>
        <w:t xml:space="preserve">kkonfermat </w:t>
      </w:r>
      <w:r w:rsidR="00AB4FCE" w:rsidRPr="00A724A4">
        <w:rPr>
          <w:iCs/>
          <w:szCs w:val="22"/>
          <w:lang w:eastAsia="fr-BE" w:bidi="ar-SA"/>
        </w:rPr>
        <w:t>ta’ LRTD assoċjat ma’ RSV-A u/jew B matul l-ewwel staġun</w:t>
      </w:r>
      <w:r w:rsidR="00296C4C" w:rsidRPr="00A724A4">
        <w:rPr>
          <w:iCs/>
          <w:szCs w:val="22"/>
          <w:lang w:eastAsia="fr-BE" w:bidi="ar-SA"/>
        </w:rPr>
        <w:t xml:space="preserve"> ta’ RSV</w:t>
      </w:r>
      <w:r w:rsidR="00AB4FCE" w:rsidRPr="00A724A4">
        <w:rPr>
          <w:iCs/>
          <w:szCs w:val="22"/>
          <w:lang w:eastAsia="fr-BE" w:bidi="ar-SA"/>
        </w:rPr>
        <w:t xml:space="preserve">. Każijiet ikkonfermati ta’ RSV ġew </w:t>
      </w:r>
      <w:r w:rsidR="00027D2D" w:rsidRPr="00A724A4">
        <w:rPr>
          <w:iCs/>
          <w:szCs w:val="22"/>
          <w:lang w:eastAsia="fr-BE" w:bidi="ar-SA"/>
        </w:rPr>
        <w:t>id</w:t>
      </w:r>
      <w:r w:rsidR="00AB4FCE" w:rsidRPr="00A724A4">
        <w:rPr>
          <w:iCs/>
          <w:szCs w:val="22"/>
          <w:lang w:eastAsia="fr-BE" w:bidi="ar-SA"/>
        </w:rPr>
        <w:t xml:space="preserve">determinati permezz </w:t>
      </w:r>
      <w:r w:rsidR="00027D2D" w:rsidRPr="00A724A4">
        <w:rPr>
          <w:iCs/>
          <w:szCs w:val="22"/>
          <w:lang w:eastAsia="fr-BE" w:bidi="ar-SA"/>
        </w:rPr>
        <w:t>tar-</w:t>
      </w:r>
      <w:r w:rsidR="00027D2D" w:rsidRPr="00A724A4">
        <w:rPr>
          <w:i/>
          <w:szCs w:val="22"/>
          <w:lang w:eastAsia="en-US" w:bidi="ar-SA"/>
        </w:rPr>
        <w:t>Reverse Transcription Polymerase Chain Reaction</w:t>
      </w:r>
      <w:r w:rsidR="00027D2D" w:rsidRPr="00A724A4">
        <w:rPr>
          <w:iCs/>
          <w:szCs w:val="22"/>
          <w:lang w:eastAsia="en-US" w:bidi="ar-SA"/>
        </w:rPr>
        <w:t xml:space="preserve"> </w:t>
      </w:r>
      <w:r w:rsidR="00AB4FCE" w:rsidRPr="00A724A4">
        <w:rPr>
          <w:iCs/>
          <w:szCs w:val="22"/>
          <w:lang w:eastAsia="fr-BE" w:bidi="ar-SA"/>
        </w:rPr>
        <w:t>(qRT-PCR</w:t>
      </w:r>
      <w:r w:rsidR="00027D2D" w:rsidRPr="00A724A4">
        <w:rPr>
          <w:iCs/>
          <w:szCs w:val="22"/>
          <w:lang w:eastAsia="fr-BE" w:bidi="ar-SA"/>
        </w:rPr>
        <w:t>)</w:t>
      </w:r>
      <w:r w:rsidR="00AB4FCE" w:rsidRPr="00A724A4">
        <w:rPr>
          <w:iCs/>
          <w:szCs w:val="22"/>
          <w:lang w:eastAsia="fr-BE" w:bidi="ar-SA"/>
        </w:rPr>
        <w:t xml:space="preserve"> </w:t>
      </w:r>
      <w:r w:rsidR="000C0286" w:rsidRPr="00A724A4">
        <w:rPr>
          <w:iCs/>
          <w:szCs w:val="22"/>
          <w:lang w:eastAsia="fr-BE" w:bidi="ar-SA"/>
        </w:rPr>
        <w:t>minn</w:t>
      </w:r>
      <w:r w:rsidR="00AB4FCE" w:rsidRPr="00A724A4">
        <w:rPr>
          <w:iCs/>
          <w:szCs w:val="22"/>
          <w:lang w:eastAsia="fr-BE" w:bidi="ar-SA"/>
        </w:rPr>
        <w:t xml:space="preserve"> </w:t>
      </w:r>
      <w:r w:rsidR="000C0286" w:rsidRPr="00A724A4">
        <w:rPr>
          <w:iCs/>
          <w:szCs w:val="22"/>
          <w:lang w:eastAsia="fr-BE" w:bidi="ar-SA"/>
        </w:rPr>
        <w:t>kampjun meħud min-nażofarinġi</w:t>
      </w:r>
      <w:r w:rsidR="00AB4FCE" w:rsidRPr="00A724A4">
        <w:rPr>
          <w:iCs/>
          <w:szCs w:val="22"/>
          <w:lang w:eastAsia="fr-BE" w:bidi="ar-SA"/>
        </w:rPr>
        <w:t xml:space="preserve">. LRTD ġiet iddefinita abbażi tal-kriterji li ġejjin: il-parteċipant ried ikun ħass tal-anqas 2 sintomi/sinjali respiratorji </w:t>
      </w:r>
      <w:r w:rsidR="000C0286" w:rsidRPr="00A724A4">
        <w:rPr>
          <w:iCs/>
          <w:szCs w:val="22"/>
          <w:lang w:eastAsia="fr-BE" w:bidi="ar-SA"/>
        </w:rPr>
        <w:t>fi</w:t>
      </w:r>
      <w:r w:rsidR="00AB4FCE" w:rsidRPr="00A724A4">
        <w:rPr>
          <w:iCs/>
          <w:szCs w:val="22"/>
          <w:lang w:eastAsia="fr-BE" w:bidi="ar-SA"/>
        </w:rPr>
        <w:t xml:space="preserve">n-naħa ta’ isfel inkluż tal-anqas sinjal respiratorju 1 </w:t>
      </w:r>
      <w:r w:rsidR="0046486D" w:rsidRPr="00A724A4">
        <w:rPr>
          <w:iCs/>
          <w:szCs w:val="22"/>
          <w:lang w:eastAsia="fr-BE" w:bidi="ar-SA"/>
        </w:rPr>
        <w:t>f</w:t>
      </w:r>
      <w:r w:rsidR="00AB4FCE" w:rsidRPr="00A724A4">
        <w:rPr>
          <w:iCs/>
          <w:szCs w:val="22"/>
          <w:lang w:eastAsia="fr-BE" w:bidi="ar-SA"/>
        </w:rPr>
        <w:t xml:space="preserve">in-naħa t’isfel għal tal-anqas 24 siegħa, jew kellu tal-anqas 3 sintomi </w:t>
      </w:r>
      <w:r w:rsidR="0046486D" w:rsidRPr="00A724A4">
        <w:rPr>
          <w:iCs/>
          <w:szCs w:val="22"/>
          <w:lang w:eastAsia="fr-BE" w:bidi="ar-SA"/>
        </w:rPr>
        <w:t>fi</w:t>
      </w:r>
      <w:r w:rsidR="00AB4FCE" w:rsidRPr="00A724A4">
        <w:rPr>
          <w:iCs/>
          <w:szCs w:val="22"/>
          <w:lang w:eastAsia="fr-BE" w:bidi="ar-SA"/>
        </w:rPr>
        <w:t xml:space="preserve">n-naħa t’isfel għal tal-anqas 24 siegħa. Sintomi </w:t>
      </w:r>
      <w:r w:rsidR="00FD6A99" w:rsidRPr="00A724A4">
        <w:rPr>
          <w:iCs/>
          <w:szCs w:val="22"/>
          <w:lang w:eastAsia="fr-BE" w:bidi="ar-SA"/>
        </w:rPr>
        <w:t xml:space="preserve">respiratorji </w:t>
      </w:r>
      <w:r w:rsidR="00AB4FCE" w:rsidRPr="00A724A4">
        <w:rPr>
          <w:iCs/>
          <w:szCs w:val="22"/>
          <w:lang w:eastAsia="fr-BE" w:bidi="ar-SA"/>
        </w:rPr>
        <w:t xml:space="preserve">tan-naħa ta’ isfel kienu jinkludu: sputum ġdid jew aktar minn qabel, sogħla ġdida jew aktar minn qabel, qtugħ ta’ nifs ġdid jew aktar minn qabel. Sinjali </w:t>
      </w:r>
      <w:r w:rsidR="00286F84" w:rsidRPr="00A724A4">
        <w:rPr>
          <w:iCs/>
          <w:szCs w:val="22"/>
          <w:lang w:eastAsia="fr-BE" w:bidi="ar-SA"/>
        </w:rPr>
        <w:t>res</w:t>
      </w:r>
      <w:r w:rsidR="00E37849" w:rsidRPr="00A724A4">
        <w:rPr>
          <w:iCs/>
          <w:szCs w:val="22"/>
          <w:lang w:eastAsia="fr-BE" w:bidi="ar-SA"/>
        </w:rPr>
        <w:t xml:space="preserve">piratorji </w:t>
      </w:r>
      <w:r w:rsidR="00AB4FCE" w:rsidRPr="00A724A4">
        <w:rPr>
          <w:iCs/>
          <w:szCs w:val="22"/>
          <w:lang w:eastAsia="fr-BE" w:bidi="ar-SA"/>
        </w:rPr>
        <w:t>fin-naħa t’isfel kienu jinkludu: tħarħir ġdid jew aktar minn qabel, tifqigħ/ħsejjes fil-pulmuni, rata ta’ teħid tan-nifs ≥ 20 nifs/min, saturazzjoni tal-ossiġnu baxxa jew imnaqqsa (saturazzjoni tal-O</w:t>
      </w:r>
      <w:r w:rsidR="00AB4FCE" w:rsidRPr="00A724A4">
        <w:rPr>
          <w:iCs/>
          <w:szCs w:val="22"/>
          <w:vertAlign w:val="subscript"/>
          <w:lang w:eastAsia="fr-BE" w:bidi="ar-SA"/>
        </w:rPr>
        <w:t>2</w:t>
      </w:r>
      <w:r w:rsidR="00AB4FCE" w:rsidRPr="00A724A4">
        <w:rPr>
          <w:iCs/>
          <w:szCs w:val="22"/>
          <w:lang w:eastAsia="fr-BE" w:bidi="ar-SA"/>
        </w:rPr>
        <w:t xml:space="preserve"> &lt; 95% jew ≤ 90% jekk il-linja bażi tkun &lt; 95%) jew ħtieġa għal supplimentazzjoni bl-ossiġnu.</w:t>
      </w:r>
    </w:p>
    <w:p w14:paraId="69F2A340" w14:textId="77777777" w:rsidR="00AB4FCE" w:rsidRPr="00A724A4" w:rsidRDefault="00AB4FCE" w:rsidP="00AB4FCE">
      <w:pPr>
        <w:tabs>
          <w:tab w:val="clear" w:pos="567"/>
        </w:tabs>
        <w:spacing w:after="240" w:line="240" w:lineRule="auto"/>
        <w:rPr>
          <w:iCs/>
          <w:szCs w:val="22"/>
          <w:lang w:eastAsia="fr-BE" w:bidi="ar-SA"/>
        </w:rPr>
      </w:pPr>
      <w:r w:rsidRPr="00A724A4">
        <w:rPr>
          <w:iCs/>
          <w:szCs w:val="22"/>
          <w:lang w:eastAsia="fr-BE" w:bidi="ar-SA"/>
        </w:rPr>
        <w:t>L-effikaċja totali tal-vaċċin u skont is-sottogruppi hija ppreżentata f’Tabella 2.</w:t>
      </w:r>
    </w:p>
    <w:p w14:paraId="1C6DC264" w14:textId="77777777" w:rsidR="00AB4FCE" w:rsidRPr="00A724A4" w:rsidRDefault="00AB4FCE" w:rsidP="00AB4FCE">
      <w:pPr>
        <w:tabs>
          <w:tab w:val="clear" w:pos="567"/>
        </w:tabs>
        <w:spacing w:after="60" w:line="240" w:lineRule="auto"/>
        <w:rPr>
          <w:iCs/>
          <w:szCs w:val="22"/>
          <w:lang w:eastAsia="fr-BE" w:bidi="ar-SA"/>
        </w:rPr>
      </w:pPr>
      <w:r w:rsidRPr="00A724A4">
        <w:rPr>
          <w:iCs/>
          <w:szCs w:val="22"/>
          <w:lang w:eastAsia="fr-BE" w:bidi="ar-SA"/>
        </w:rPr>
        <w:t>L-effikaċja fil-prevenzjoni tal-ewwel LRTD assoċjat ma’ RSV b’bidu 15</w:t>
      </w:r>
      <w:r w:rsidRPr="00A724A4">
        <w:rPr>
          <w:iCs/>
          <w:szCs w:val="22"/>
          <w:lang w:eastAsia="fr-BE" w:bidi="ar-SA"/>
        </w:rPr>
        <w:noBreakHyphen/>
        <w:t>il jum wara t-tilqim meta mqabbel ma’ plaċebo kienet 82.6% (96.95% interval ta’ kunfidenza ta’ 57.9% sa 94.1%) fil-parteċipanti b’età ta’ 60 sena u aktar. L-effikaċja tal-vaċċin kontra LRTD minn RSV ġiet osservata sal-perjodu medjan ta’ segwitu ta’ 6.7 xhur. L-effikaċja tal-vaċċin kontra każijiet ta’ LRTD assoċjati ma’ RSV-A u każijiet ta’ LRTD assoċjati ma’ RSV-B kienu 84.6% (95% CI [32.1, 98.3]) u 80.9% (95% CI [49.4, 94.3]), rispettivament.</w:t>
      </w:r>
    </w:p>
    <w:p w14:paraId="39C73EA2" w14:textId="77777777" w:rsidR="00AB4FCE" w:rsidRPr="00A724A4" w:rsidRDefault="00AB4FCE" w:rsidP="00AB4FCE">
      <w:pPr>
        <w:tabs>
          <w:tab w:val="clear" w:pos="567"/>
        </w:tabs>
        <w:spacing w:after="60" w:line="240" w:lineRule="auto"/>
        <w:rPr>
          <w:iCs/>
          <w:szCs w:val="22"/>
          <w:u w:val="single"/>
          <w:lang w:eastAsia="fr-BE" w:bidi="ar-SA"/>
        </w:rPr>
      </w:pPr>
    </w:p>
    <w:p w14:paraId="2BBAB18F" w14:textId="6A8FB9AF" w:rsidR="00AB4FCE" w:rsidRPr="00A724A4" w:rsidRDefault="00AB4FCE" w:rsidP="00AB4FCE">
      <w:pPr>
        <w:keepNext/>
        <w:keepLines/>
        <w:tabs>
          <w:tab w:val="clear" w:pos="567"/>
        </w:tabs>
        <w:spacing w:before="120" w:after="240" w:line="240" w:lineRule="auto"/>
        <w:rPr>
          <w:b/>
          <w:szCs w:val="22"/>
          <w:lang w:eastAsia="fr-BE" w:bidi="ar-SA"/>
        </w:rPr>
      </w:pPr>
      <w:r w:rsidRPr="00A724A4">
        <w:rPr>
          <w:b/>
          <w:szCs w:val="22"/>
          <w:lang w:eastAsia="fr-BE" w:bidi="ar-SA"/>
        </w:rPr>
        <w:lastRenderedPageBreak/>
        <w:t>Tabella 2. Analiżi tal-effikaċja</w:t>
      </w:r>
      <w:r w:rsidR="00390A4F" w:rsidRPr="00A724A4">
        <w:rPr>
          <w:b/>
          <w:szCs w:val="22"/>
          <w:lang w:eastAsia="fr-BE" w:bidi="ar-SA"/>
        </w:rPr>
        <w:t xml:space="preserve"> waqt l-ewwel staġun ta’ RSV (analiżi ta’ konfermazzjoni)</w:t>
      </w:r>
      <w:r w:rsidRPr="00A724A4">
        <w:rPr>
          <w:b/>
          <w:szCs w:val="22"/>
          <w:lang w:eastAsia="fr-BE" w:bidi="ar-SA"/>
        </w:rPr>
        <w:t xml:space="preserve">: Total tal-ewwel </w:t>
      </w:r>
      <w:r w:rsidRPr="00A724A4">
        <w:rPr>
          <w:b/>
          <w:bCs/>
          <w:iCs/>
          <w:szCs w:val="22"/>
          <w:lang w:eastAsia="en-US" w:bidi="ar-SA"/>
        </w:rPr>
        <w:t>LRTD assoċjat ma’ RSV</w:t>
      </w:r>
      <w:r w:rsidRPr="00A724A4">
        <w:rPr>
          <w:b/>
          <w:szCs w:val="22"/>
          <w:lang w:eastAsia="fr-BE" w:bidi="ar-SA"/>
        </w:rPr>
        <w:t>, skont l-età u sottogruppi ta’ komorbidità (sett espost modifikat)</w:t>
      </w:r>
    </w:p>
    <w:tbl>
      <w:tblPr>
        <w:tblW w:w="93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939"/>
        <w:gridCol w:w="508"/>
        <w:gridCol w:w="1260"/>
        <w:gridCol w:w="872"/>
        <w:gridCol w:w="555"/>
        <w:gridCol w:w="1199"/>
        <w:gridCol w:w="2386"/>
      </w:tblGrid>
      <w:tr w:rsidR="00AB4FCE" w:rsidRPr="00A54B8C" w14:paraId="3F144AA5" w14:textId="77777777" w:rsidTr="004C641A">
        <w:trPr>
          <w:trHeight w:val="189"/>
        </w:trPr>
        <w:tc>
          <w:tcPr>
            <w:tcW w:w="1590" w:type="dxa"/>
            <w:vMerge w:val="restart"/>
            <w:vAlign w:val="bottom"/>
          </w:tcPr>
          <w:p w14:paraId="343A7339" w14:textId="77777777" w:rsidR="00AB4FCE" w:rsidRPr="00A724A4" w:rsidRDefault="00AB4FCE" w:rsidP="00AB4FCE">
            <w:pPr>
              <w:keepNext/>
              <w:keepLines/>
              <w:tabs>
                <w:tab w:val="clear" w:pos="567"/>
              </w:tabs>
              <w:spacing w:after="240" w:line="240" w:lineRule="auto"/>
              <w:rPr>
                <w:b/>
                <w:szCs w:val="22"/>
                <w:lang w:eastAsia="fr-BE" w:bidi="ar-SA"/>
              </w:rPr>
            </w:pPr>
            <w:r w:rsidRPr="00A724A4">
              <w:rPr>
                <w:b/>
                <w:szCs w:val="22"/>
                <w:lang w:eastAsia="fr-BE" w:bidi="ar-SA"/>
              </w:rPr>
              <w:t>Sottogrupp</w:t>
            </w:r>
          </w:p>
          <w:p w14:paraId="416314FE" w14:textId="77777777" w:rsidR="00AB4FCE" w:rsidRPr="00A724A4" w:rsidRDefault="00AB4FCE" w:rsidP="00AB4FCE">
            <w:pPr>
              <w:keepNext/>
              <w:keepLines/>
              <w:tabs>
                <w:tab w:val="clear" w:pos="567"/>
              </w:tabs>
              <w:spacing w:after="240" w:line="240" w:lineRule="auto"/>
              <w:jc w:val="center"/>
              <w:rPr>
                <w:szCs w:val="22"/>
                <w:lang w:eastAsia="fr-BE" w:bidi="ar-SA"/>
              </w:rPr>
            </w:pPr>
          </w:p>
        </w:tc>
        <w:tc>
          <w:tcPr>
            <w:tcW w:w="2707" w:type="dxa"/>
            <w:gridSpan w:val="3"/>
            <w:vAlign w:val="bottom"/>
          </w:tcPr>
          <w:p w14:paraId="11293276" w14:textId="77777777" w:rsidR="00AB4FCE" w:rsidRPr="00A724A4" w:rsidRDefault="00AB4FCE" w:rsidP="00AB4FCE">
            <w:pPr>
              <w:keepNext/>
              <w:keepLines/>
              <w:tabs>
                <w:tab w:val="clear" w:pos="567"/>
              </w:tabs>
              <w:spacing w:after="240" w:line="240" w:lineRule="auto"/>
              <w:jc w:val="center"/>
              <w:rPr>
                <w:b/>
                <w:szCs w:val="22"/>
                <w:lang w:eastAsia="fr-BE" w:bidi="ar-SA"/>
              </w:rPr>
            </w:pPr>
            <w:r w:rsidRPr="00A724A4">
              <w:rPr>
                <w:rFonts w:eastAsia="MS Mincho"/>
                <w:b/>
                <w:szCs w:val="22"/>
                <w:lang w:eastAsia="fr-BE" w:bidi="ar-SA"/>
              </w:rPr>
              <w:t>Arexvy</w:t>
            </w:r>
          </w:p>
        </w:tc>
        <w:tc>
          <w:tcPr>
            <w:tcW w:w="2626" w:type="dxa"/>
            <w:gridSpan w:val="3"/>
            <w:vAlign w:val="bottom"/>
          </w:tcPr>
          <w:p w14:paraId="748198B4" w14:textId="77777777" w:rsidR="00AB4FCE" w:rsidRPr="00A724A4" w:rsidRDefault="00AB4FCE" w:rsidP="00AB4FCE">
            <w:pPr>
              <w:keepNext/>
              <w:keepLines/>
              <w:tabs>
                <w:tab w:val="clear" w:pos="567"/>
              </w:tabs>
              <w:spacing w:after="240" w:line="240" w:lineRule="auto"/>
              <w:jc w:val="center"/>
              <w:rPr>
                <w:b/>
                <w:szCs w:val="22"/>
                <w:lang w:eastAsia="fr-BE" w:bidi="ar-SA"/>
              </w:rPr>
            </w:pPr>
            <w:r w:rsidRPr="00A724A4">
              <w:rPr>
                <w:rFonts w:eastAsia="MS Mincho"/>
                <w:b/>
                <w:szCs w:val="22"/>
                <w:lang w:eastAsia="fr-BE" w:bidi="ar-SA"/>
              </w:rPr>
              <w:t>Plaċebo</w:t>
            </w:r>
          </w:p>
        </w:tc>
        <w:tc>
          <w:tcPr>
            <w:tcW w:w="2386" w:type="dxa"/>
            <w:vMerge w:val="restart"/>
            <w:vAlign w:val="bottom"/>
          </w:tcPr>
          <w:p w14:paraId="2ACC284E" w14:textId="77777777" w:rsidR="00AB4FCE" w:rsidRPr="00A724A4" w:rsidRDefault="00AB4FCE" w:rsidP="00AB4FCE">
            <w:pPr>
              <w:keepNext/>
              <w:keepLines/>
              <w:tabs>
                <w:tab w:val="clear" w:pos="567"/>
              </w:tabs>
              <w:spacing w:after="240" w:line="240" w:lineRule="auto"/>
              <w:jc w:val="center"/>
              <w:rPr>
                <w:b/>
                <w:szCs w:val="22"/>
                <w:lang w:eastAsia="fr-BE" w:bidi="ar-SA"/>
              </w:rPr>
            </w:pPr>
            <w:r w:rsidRPr="00A724A4">
              <w:rPr>
                <w:b/>
                <w:szCs w:val="22"/>
                <w:lang w:eastAsia="fr-BE" w:bidi="ar-SA"/>
              </w:rPr>
              <w:t xml:space="preserve">% Effikaċja </w:t>
            </w:r>
          </w:p>
          <w:p w14:paraId="7532F600" w14:textId="77777777" w:rsidR="00AB4FCE" w:rsidRPr="00A724A4" w:rsidRDefault="00AB4FCE" w:rsidP="00AB4FCE">
            <w:pPr>
              <w:keepNext/>
              <w:keepLines/>
              <w:tabs>
                <w:tab w:val="clear" w:pos="567"/>
              </w:tabs>
              <w:spacing w:after="240" w:line="240" w:lineRule="auto"/>
              <w:jc w:val="center"/>
              <w:rPr>
                <w:snapToGrid w:val="0"/>
                <w:szCs w:val="22"/>
                <w:lang w:eastAsia="fr-BE" w:bidi="ar-SA"/>
              </w:rPr>
            </w:pPr>
            <w:r w:rsidRPr="00A724A4">
              <w:rPr>
                <w:b/>
                <w:szCs w:val="22"/>
                <w:lang w:eastAsia="fr-BE" w:bidi="ar-SA"/>
              </w:rPr>
              <w:t>(CI)</w:t>
            </w:r>
            <w:r w:rsidRPr="00A724A4">
              <w:rPr>
                <w:b/>
                <w:szCs w:val="22"/>
                <w:vertAlign w:val="superscript"/>
                <w:lang w:eastAsia="fr-BE" w:bidi="ar-SA"/>
              </w:rPr>
              <w:t>a</w:t>
            </w:r>
          </w:p>
        </w:tc>
      </w:tr>
      <w:tr w:rsidR="00AB4FCE" w:rsidRPr="00A54B8C" w14:paraId="7BDD8794" w14:textId="77777777" w:rsidTr="004C641A">
        <w:trPr>
          <w:trHeight w:val="1296"/>
        </w:trPr>
        <w:tc>
          <w:tcPr>
            <w:tcW w:w="1590" w:type="dxa"/>
            <w:vMerge/>
            <w:vAlign w:val="bottom"/>
          </w:tcPr>
          <w:p w14:paraId="08808478" w14:textId="77777777" w:rsidR="00AB4FCE" w:rsidRPr="00A724A4" w:rsidRDefault="00AB4FCE" w:rsidP="00AB4FCE">
            <w:pPr>
              <w:keepNext/>
              <w:keepLines/>
              <w:tabs>
                <w:tab w:val="clear" w:pos="567"/>
              </w:tabs>
              <w:spacing w:after="240" w:line="240" w:lineRule="auto"/>
              <w:jc w:val="center"/>
              <w:rPr>
                <w:b/>
                <w:szCs w:val="22"/>
                <w:lang w:eastAsia="fr-BE" w:bidi="ar-SA"/>
              </w:rPr>
            </w:pPr>
          </w:p>
        </w:tc>
        <w:tc>
          <w:tcPr>
            <w:tcW w:w="939" w:type="dxa"/>
            <w:vAlign w:val="bottom"/>
          </w:tcPr>
          <w:p w14:paraId="4566B1FB" w14:textId="77777777" w:rsidR="00AB4FCE" w:rsidRPr="00A724A4" w:rsidRDefault="00AB4FCE" w:rsidP="00AB4FCE">
            <w:pPr>
              <w:keepNext/>
              <w:keepLines/>
              <w:tabs>
                <w:tab w:val="clear" w:pos="567"/>
              </w:tabs>
              <w:spacing w:after="240" w:line="280" w:lineRule="atLeast"/>
              <w:jc w:val="center"/>
              <w:rPr>
                <w:b/>
                <w:szCs w:val="22"/>
                <w:lang w:eastAsia="fr-BE" w:bidi="ar-SA"/>
              </w:rPr>
            </w:pPr>
            <w:r w:rsidRPr="00A724A4">
              <w:rPr>
                <w:b/>
                <w:szCs w:val="22"/>
                <w:lang w:eastAsia="fr-BE" w:bidi="ar-SA"/>
              </w:rPr>
              <w:t>N</w:t>
            </w:r>
          </w:p>
        </w:tc>
        <w:tc>
          <w:tcPr>
            <w:tcW w:w="508" w:type="dxa"/>
            <w:vAlign w:val="bottom"/>
          </w:tcPr>
          <w:p w14:paraId="0FC6C17A" w14:textId="77777777" w:rsidR="00AB4FCE" w:rsidRPr="00A724A4" w:rsidRDefault="00AB4FCE" w:rsidP="00AB4FCE">
            <w:pPr>
              <w:keepNext/>
              <w:keepLines/>
              <w:tabs>
                <w:tab w:val="clear" w:pos="567"/>
              </w:tabs>
              <w:spacing w:after="240" w:line="280" w:lineRule="atLeast"/>
              <w:jc w:val="center"/>
              <w:rPr>
                <w:b/>
                <w:szCs w:val="22"/>
                <w:lang w:eastAsia="fr-BE" w:bidi="ar-SA"/>
              </w:rPr>
            </w:pPr>
            <w:r w:rsidRPr="00A724A4">
              <w:rPr>
                <w:b/>
                <w:szCs w:val="22"/>
                <w:lang w:eastAsia="fr-BE" w:bidi="ar-SA"/>
              </w:rPr>
              <w:t>n</w:t>
            </w:r>
          </w:p>
        </w:tc>
        <w:tc>
          <w:tcPr>
            <w:tcW w:w="1260" w:type="dxa"/>
            <w:vAlign w:val="bottom"/>
          </w:tcPr>
          <w:p w14:paraId="56F9303F" w14:textId="51B1556C" w:rsidR="00AB4FCE" w:rsidRPr="00A724A4" w:rsidRDefault="00AB4FCE" w:rsidP="00AB4FCE">
            <w:pPr>
              <w:keepNext/>
              <w:keepLines/>
              <w:tabs>
                <w:tab w:val="clear" w:pos="567"/>
              </w:tabs>
              <w:spacing w:after="240" w:line="240" w:lineRule="auto"/>
              <w:jc w:val="center"/>
              <w:rPr>
                <w:b/>
                <w:szCs w:val="22"/>
                <w:lang w:eastAsia="fr-BE" w:bidi="ar-SA"/>
              </w:rPr>
            </w:pPr>
            <w:r w:rsidRPr="00A724A4">
              <w:rPr>
                <w:b/>
                <w:szCs w:val="22"/>
                <w:lang w:eastAsia="fr-BE" w:bidi="ar-SA"/>
              </w:rPr>
              <w:t xml:space="preserve">Rata ta’ inċidenza għal kull 1 000 persuna </w:t>
            </w:r>
            <w:r w:rsidR="00EB0E7A" w:rsidRPr="00A724A4">
              <w:rPr>
                <w:b/>
                <w:szCs w:val="22"/>
                <w:lang w:eastAsia="fr-BE" w:bidi="ar-SA"/>
              </w:rPr>
              <w:t>kull</w:t>
            </w:r>
            <w:r w:rsidRPr="00A724A4">
              <w:rPr>
                <w:b/>
                <w:szCs w:val="22"/>
                <w:lang w:eastAsia="fr-BE" w:bidi="ar-SA"/>
              </w:rPr>
              <w:t xml:space="preserve"> sena</w:t>
            </w:r>
          </w:p>
        </w:tc>
        <w:tc>
          <w:tcPr>
            <w:tcW w:w="872" w:type="dxa"/>
            <w:vAlign w:val="bottom"/>
          </w:tcPr>
          <w:p w14:paraId="30BCD34E" w14:textId="77777777" w:rsidR="00AB4FCE" w:rsidRPr="00A724A4" w:rsidRDefault="00AB4FCE" w:rsidP="00AB4FCE">
            <w:pPr>
              <w:keepNext/>
              <w:keepLines/>
              <w:tabs>
                <w:tab w:val="clear" w:pos="567"/>
              </w:tabs>
              <w:spacing w:after="240" w:line="280" w:lineRule="atLeast"/>
              <w:jc w:val="center"/>
              <w:rPr>
                <w:b/>
                <w:szCs w:val="22"/>
                <w:lang w:eastAsia="fr-BE" w:bidi="ar-SA"/>
              </w:rPr>
            </w:pPr>
            <w:r w:rsidRPr="00A724A4">
              <w:rPr>
                <w:b/>
                <w:szCs w:val="22"/>
                <w:lang w:eastAsia="fr-BE" w:bidi="ar-SA"/>
              </w:rPr>
              <w:t>N</w:t>
            </w:r>
          </w:p>
        </w:tc>
        <w:tc>
          <w:tcPr>
            <w:tcW w:w="555" w:type="dxa"/>
            <w:vAlign w:val="bottom"/>
          </w:tcPr>
          <w:p w14:paraId="570318D2" w14:textId="77777777" w:rsidR="00AB4FCE" w:rsidRPr="00A724A4" w:rsidRDefault="00AB4FCE" w:rsidP="00AB4FCE">
            <w:pPr>
              <w:keepNext/>
              <w:keepLines/>
              <w:tabs>
                <w:tab w:val="clear" w:pos="567"/>
              </w:tabs>
              <w:spacing w:after="240" w:line="280" w:lineRule="atLeast"/>
              <w:jc w:val="center"/>
              <w:rPr>
                <w:b/>
                <w:szCs w:val="22"/>
                <w:lang w:eastAsia="fr-BE" w:bidi="ar-SA"/>
              </w:rPr>
            </w:pPr>
            <w:r w:rsidRPr="00A724A4">
              <w:rPr>
                <w:b/>
                <w:szCs w:val="22"/>
                <w:lang w:eastAsia="fr-BE" w:bidi="ar-SA"/>
              </w:rPr>
              <w:t>n</w:t>
            </w:r>
          </w:p>
        </w:tc>
        <w:tc>
          <w:tcPr>
            <w:tcW w:w="1199" w:type="dxa"/>
            <w:vAlign w:val="bottom"/>
          </w:tcPr>
          <w:p w14:paraId="2CDC270D" w14:textId="3E6D5DDC" w:rsidR="00AB4FCE" w:rsidRPr="00A724A4" w:rsidRDefault="00AB4FCE" w:rsidP="00AB4FCE">
            <w:pPr>
              <w:keepNext/>
              <w:keepLines/>
              <w:tabs>
                <w:tab w:val="clear" w:pos="567"/>
              </w:tabs>
              <w:spacing w:after="240" w:line="240" w:lineRule="auto"/>
              <w:jc w:val="center"/>
              <w:rPr>
                <w:b/>
                <w:szCs w:val="22"/>
                <w:lang w:eastAsia="fr-BE" w:bidi="ar-SA"/>
              </w:rPr>
            </w:pPr>
            <w:r w:rsidRPr="00A724A4">
              <w:rPr>
                <w:b/>
                <w:szCs w:val="22"/>
                <w:lang w:eastAsia="fr-BE" w:bidi="ar-SA"/>
              </w:rPr>
              <w:t xml:space="preserve">Rata ta’ inċidenza għal kull 1 000 persuna </w:t>
            </w:r>
            <w:r w:rsidR="00EB0E7A" w:rsidRPr="00A724A4">
              <w:rPr>
                <w:b/>
                <w:szCs w:val="22"/>
                <w:lang w:eastAsia="fr-BE" w:bidi="ar-SA"/>
              </w:rPr>
              <w:t xml:space="preserve">kull </w:t>
            </w:r>
            <w:r w:rsidRPr="00A724A4">
              <w:rPr>
                <w:b/>
                <w:szCs w:val="22"/>
                <w:lang w:eastAsia="fr-BE" w:bidi="ar-SA"/>
              </w:rPr>
              <w:t xml:space="preserve"> sena</w:t>
            </w:r>
          </w:p>
        </w:tc>
        <w:tc>
          <w:tcPr>
            <w:tcW w:w="2386" w:type="dxa"/>
            <w:vMerge/>
            <w:vAlign w:val="bottom"/>
          </w:tcPr>
          <w:p w14:paraId="14D2F3BE" w14:textId="77777777" w:rsidR="00AB4FCE" w:rsidRPr="00A724A4" w:rsidRDefault="00AB4FCE" w:rsidP="00AB4FCE">
            <w:pPr>
              <w:keepNext/>
              <w:keepLines/>
              <w:tabs>
                <w:tab w:val="clear" w:pos="567"/>
              </w:tabs>
              <w:spacing w:after="240" w:line="280" w:lineRule="atLeast"/>
              <w:jc w:val="center"/>
              <w:rPr>
                <w:snapToGrid w:val="0"/>
                <w:szCs w:val="22"/>
                <w:lang w:eastAsia="fr-BE" w:bidi="ar-SA"/>
              </w:rPr>
            </w:pPr>
          </w:p>
        </w:tc>
      </w:tr>
      <w:tr w:rsidR="00AB4FCE" w:rsidRPr="00A54B8C" w14:paraId="57A1E396" w14:textId="77777777" w:rsidTr="004C641A">
        <w:trPr>
          <w:trHeight w:val="589"/>
        </w:trPr>
        <w:tc>
          <w:tcPr>
            <w:tcW w:w="1590" w:type="dxa"/>
          </w:tcPr>
          <w:p w14:paraId="7CA72482" w14:textId="77777777" w:rsidR="00AB4FCE" w:rsidRPr="00A724A4" w:rsidRDefault="00AB4FCE" w:rsidP="00AB4FCE">
            <w:pPr>
              <w:keepNext/>
              <w:keepLines/>
              <w:tabs>
                <w:tab w:val="clear" w:pos="567"/>
              </w:tabs>
              <w:spacing w:after="240" w:line="280" w:lineRule="atLeast"/>
              <w:rPr>
                <w:b/>
                <w:szCs w:val="22"/>
                <w:lang w:eastAsia="fr-BE" w:bidi="ar-SA"/>
              </w:rPr>
            </w:pPr>
            <w:r w:rsidRPr="00A724A4">
              <w:rPr>
                <w:b/>
                <w:szCs w:val="22"/>
                <w:lang w:eastAsia="fr-BE" w:bidi="ar-SA"/>
              </w:rPr>
              <w:t>Total</w:t>
            </w:r>
            <w:r w:rsidRPr="00A724A4">
              <w:rPr>
                <w:b/>
                <w:szCs w:val="22"/>
                <w:lang w:eastAsia="fr-BE" w:bidi="ar-SA"/>
              </w:rPr>
              <w:br/>
              <w:t>(≥ 60 sena)</w:t>
            </w:r>
            <w:r w:rsidRPr="00A724A4">
              <w:rPr>
                <w:b/>
                <w:szCs w:val="22"/>
                <w:vertAlign w:val="superscript"/>
                <w:lang w:eastAsia="fr-BE" w:bidi="ar-SA"/>
              </w:rPr>
              <w:t>b</w:t>
            </w:r>
          </w:p>
        </w:tc>
        <w:tc>
          <w:tcPr>
            <w:tcW w:w="939" w:type="dxa"/>
          </w:tcPr>
          <w:p w14:paraId="33309739" w14:textId="77777777" w:rsidR="00AB4FCE" w:rsidRPr="00A724A4" w:rsidRDefault="00AB4FCE" w:rsidP="00AB4FCE">
            <w:pPr>
              <w:keepNext/>
              <w:keepLines/>
              <w:tabs>
                <w:tab w:val="clear" w:pos="567"/>
              </w:tabs>
              <w:spacing w:after="240" w:line="280" w:lineRule="atLeast"/>
              <w:jc w:val="center"/>
              <w:rPr>
                <w:iCs/>
                <w:szCs w:val="22"/>
                <w:lang w:eastAsia="fr-BE" w:bidi="ar-SA"/>
              </w:rPr>
            </w:pPr>
            <w:r w:rsidRPr="00A724A4">
              <w:rPr>
                <w:iCs/>
                <w:szCs w:val="22"/>
                <w:lang w:eastAsia="fr-BE" w:bidi="ar-SA"/>
              </w:rPr>
              <w:t>12 466</w:t>
            </w:r>
          </w:p>
        </w:tc>
        <w:tc>
          <w:tcPr>
            <w:tcW w:w="508" w:type="dxa"/>
          </w:tcPr>
          <w:p w14:paraId="6A263341" w14:textId="77777777" w:rsidR="00AB4FCE" w:rsidRPr="00A724A4" w:rsidRDefault="00AB4FCE" w:rsidP="00AB4FCE">
            <w:pPr>
              <w:keepNext/>
              <w:keepLines/>
              <w:tabs>
                <w:tab w:val="clear" w:pos="567"/>
              </w:tabs>
              <w:spacing w:after="240" w:line="280" w:lineRule="atLeast"/>
              <w:jc w:val="center"/>
              <w:rPr>
                <w:iCs/>
                <w:szCs w:val="22"/>
                <w:lang w:eastAsia="fr-BE" w:bidi="ar-SA"/>
              </w:rPr>
            </w:pPr>
            <w:r w:rsidRPr="00A724A4">
              <w:rPr>
                <w:iCs/>
                <w:szCs w:val="22"/>
                <w:lang w:eastAsia="fr-BE" w:bidi="ar-SA"/>
              </w:rPr>
              <w:t>7</w:t>
            </w:r>
          </w:p>
        </w:tc>
        <w:tc>
          <w:tcPr>
            <w:tcW w:w="1260" w:type="dxa"/>
          </w:tcPr>
          <w:p w14:paraId="568944BD"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1.0</w:t>
            </w:r>
          </w:p>
        </w:tc>
        <w:tc>
          <w:tcPr>
            <w:tcW w:w="872" w:type="dxa"/>
          </w:tcPr>
          <w:p w14:paraId="6B1EF7BA"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12 494</w:t>
            </w:r>
          </w:p>
        </w:tc>
        <w:tc>
          <w:tcPr>
            <w:tcW w:w="555" w:type="dxa"/>
          </w:tcPr>
          <w:p w14:paraId="1E127815"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40</w:t>
            </w:r>
          </w:p>
        </w:tc>
        <w:tc>
          <w:tcPr>
            <w:tcW w:w="1199" w:type="dxa"/>
          </w:tcPr>
          <w:p w14:paraId="45958B7B" w14:textId="77777777" w:rsidR="00AB4FCE" w:rsidRPr="00A724A4" w:rsidRDefault="00AB4FCE" w:rsidP="00AB4FCE">
            <w:pPr>
              <w:keepNext/>
              <w:keepLines/>
              <w:tabs>
                <w:tab w:val="clear" w:pos="567"/>
              </w:tabs>
              <w:spacing w:after="240" w:line="280" w:lineRule="atLeast"/>
              <w:jc w:val="center"/>
              <w:rPr>
                <w:snapToGrid w:val="0"/>
                <w:szCs w:val="22"/>
                <w:lang w:eastAsia="fr-BE" w:bidi="ar-SA"/>
              </w:rPr>
            </w:pPr>
            <w:r w:rsidRPr="00A724A4">
              <w:rPr>
                <w:snapToGrid w:val="0"/>
                <w:szCs w:val="22"/>
                <w:lang w:eastAsia="fr-BE" w:bidi="ar-SA"/>
              </w:rPr>
              <w:t>5.8</w:t>
            </w:r>
          </w:p>
        </w:tc>
        <w:tc>
          <w:tcPr>
            <w:tcW w:w="2386" w:type="dxa"/>
          </w:tcPr>
          <w:p w14:paraId="1514BCF6" w14:textId="77777777" w:rsidR="00AB4FCE" w:rsidRPr="00A724A4" w:rsidRDefault="00AB4FCE" w:rsidP="00AB4FCE">
            <w:pPr>
              <w:keepNext/>
              <w:keepLines/>
              <w:tabs>
                <w:tab w:val="clear" w:pos="567"/>
              </w:tabs>
              <w:spacing w:after="240" w:line="280" w:lineRule="atLeast"/>
              <w:jc w:val="center"/>
              <w:rPr>
                <w:snapToGrid w:val="0"/>
                <w:szCs w:val="22"/>
                <w:lang w:eastAsia="fr-BE" w:bidi="ar-SA"/>
              </w:rPr>
            </w:pPr>
            <w:r w:rsidRPr="00A724A4">
              <w:rPr>
                <w:snapToGrid w:val="0"/>
                <w:szCs w:val="22"/>
                <w:lang w:eastAsia="fr-BE" w:bidi="ar-SA"/>
              </w:rPr>
              <w:t>82.6 (57.9, 94.1)</w:t>
            </w:r>
          </w:p>
        </w:tc>
      </w:tr>
      <w:tr w:rsidR="00AB4FCE" w:rsidRPr="00A54B8C" w14:paraId="60EA0D3C" w14:textId="77777777" w:rsidTr="004C641A">
        <w:trPr>
          <w:trHeight w:val="168"/>
        </w:trPr>
        <w:tc>
          <w:tcPr>
            <w:tcW w:w="1590" w:type="dxa"/>
          </w:tcPr>
          <w:p w14:paraId="78A4D080" w14:textId="77777777" w:rsidR="00AB4FCE" w:rsidRPr="00A724A4" w:rsidRDefault="00AB4FCE" w:rsidP="00AB4FCE">
            <w:pPr>
              <w:keepNext/>
              <w:keepLines/>
              <w:tabs>
                <w:tab w:val="clear" w:pos="567"/>
              </w:tabs>
              <w:spacing w:after="240" w:line="280" w:lineRule="atLeast"/>
              <w:ind w:left="158"/>
              <w:rPr>
                <w:b/>
                <w:szCs w:val="22"/>
                <w:lang w:eastAsia="fr-BE" w:bidi="ar-SA"/>
              </w:rPr>
            </w:pPr>
            <w:r w:rsidRPr="00A724A4">
              <w:rPr>
                <w:b/>
                <w:szCs w:val="22"/>
                <w:lang w:eastAsia="fr-BE" w:bidi="ar-SA"/>
              </w:rPr>
              <w:t>60-69 sena</w:t>
            </w:r>
          </w:p>
        </w:tc>
        <w:tc>
          <w:tcPr>
            <w:tcW w:w="939" w:type="dxa"/>
          </w:tcPr>
          <w:p w14:paraId="65DFA4A0" w14:textId="77777777" w:rsidR="00AB4FCE" w:rsidRPr="00A724A4" w:rsidRDefault="00AB4FCE" w:rsidP="00AB4FCE">
            <w:pPr>
              <w:keepNext/>
              <w:keepLines/>
              <w:tabs>
                <w:tab w:val="clear" w:pos="567"/>
              </w:tabs>
              <w:spacing w:after="240" w:line="280" w:lineRule="atLeast"/>
              <w:jc w:val="center"/>
              <w:rPr>
                <w:iCs/>
                <w:szCs w:val="22"/>
                <w:lang w:eastAsia="fr-BE" w:bidi="ar-SA"/>
              </w:rPr>
            </w:pPr>
            <w:r w:rsidRPr="00A724A4">
              <w:rPr>
                <w:iCs/>
                <w:szCs w:val="22"/>
                <w:lang w:eastAsia="fr-BE" w:bidi="ar-SA"/>
              </w:rPr>
              <w:t>6 963</w:t>
            </w:r>
          </w:p>
        </w:tc>
        <w:tc>
          <w:tcPr>
            <w:tcW w:w="508" w:type="dxa"/>
          </w:tcPr>
          <w:p w14:paraId="4FBB7E24" w14:textId="77777777" w:rsidR="00AB4FCE" w:rsidRPr="00A724A4" w:rsidRDefault="00AB4FCE" w:rsidP="00AB4FCE">
            <w:pPr>
              <w:keepNext/>
              <w:keepLines/>
              <w:tabs>
                <w:tab w:val="clear" w:pos="567"/>
              </w:tabs>
              <w:spacing w:after="240" w:line="280" w:lineRule="atLeast"/>
              <w:jc w:val="center"/>
              <w:rPr>
                <w:iCs/>
                <w:szCs w:val="22"/>
                <w:lang w:eastAsia="fr-BE" w:bidi="ar-SA"/>
              </w:rPr>
            </w:pPr>
            <w:r w:rsidRPr="00A724A4">
              <w:rPr>
                <w:iCs/>
                <w:szCs w:val="22"/>
                <w:lang w:eastAsia="fr-BE" w:bidi="ar-SA"/>
              </w:rPr>
              <w:t>4</w:t>
            </w:r>
          </w:p>
        </w:tc>
        <w:tc>
          <w:tcPr>
            <w:tcW w:w="1260" w:type="dxa"/>
          </w:tcPr>
          <w:p w14:paraId="66E31A1F"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1.0</w:t>
            </w:r>
          </w:p>
        </w:tc>
        <w:tc>
          <w:tcPr>
            <w:tcW w:w="872" w:type="dxa"/>
          </w:tcPr>
          <w:p w14:paraId="316DF872"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6 979</w:t>
            </w:r>
          </w:p>
        </w:tc>
        <w:tc>
          <w:tcPr>
            <w:tcW w:w="555" w:type="dxa"/>
          </w:tcPr>
          <w:p w14:paraId="62E0F771"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21</w:t>
            </w:r>
          </w:p>
        </w:tc>
        <w:tc>
          <w:tcPr>
            <w:tcW w:w="1199" w:type="dxa"/>
          </w:tcPr>
          <w:p w14:paraId="6B819592"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5.5</w:t>
            </w:r>
          </w:p>
        </w:tc>
        <w:tc>
          <w:tcPr>
            <w:tcW w:w="2386" w:type="dxa"/>
          </w:tcPr>
          <w:p w14:paraId="6553F4FA"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81.0 (43.6, 95.3)</w:t>
            </w:r>
          </w:p>
        </w:tc>
      </w:tr>
      <w:tr w:rsidR="00AB4FCE" w:rsidRPr="00A54B8C" w14:paraId="7E401F20" w14:textId="77777777" w:rsidTr="004C641A">
        <w:trPr>
          <w:trHeight w:val="168"/>
        </w:trPr>
        <w:tc>
          <w:tcPr>
            <w:tcW w:w="1590" w:type="dxa"/>
          </w:tcPr>
          <w:p w14:paraId="0E0A9EA7" w14:textId="77777777" w:rsidR="00AB4FCE" w:rsidRPr="00A724A4" w:rsidRDefault="00AB4FCE" w:rsidP="00AB4FCE">
            <w:pPr>
              <w:keepNext/>
              <w:keepLines/>
              <w:tabs>
                <w:tab w:val="clear" w:pos="567"/>
              </w:tabs>
              <w:spacing w:after="240" w:line="280" w:lineRule="atLeast"/>
              <w:ind w:left="158"/>
              <w:rPr>
                <w:b/>
                <w:szCs w:val="22"/>
                <w:lang w:eastAsia="fr-BE" w:bidi="ar-SA"/>
              </w:rPr>
            </w:pPr>
            <w:r w:rsidRPr="00A724A4">
              <w:rPr>
                <w:b/>
                <w:szCs w:val="22"/>
                <w:lang w:eastAsia="fr-BE" w:bidi="ar-SA"/>
              </w:rPr>
              <w:t>70-79 sena</w:t>
            </w:r>
          </w:p>
        </w:tc>
        <w:tc>
          <w:tcPr>
            <w:tcW w:w="939" w:type="dxa"/>
          </w:tcPr>
          <w:p w14:paraId="487516B4" w14:textId="77777777" w:rsidR="00AB4FCE" w:rsidRPr="00A724A4" w:rsidRDefault="00AB4FCE" w:rsidP="00AB4FCE">
            <w:pPr>
              <w:keepNext/>
              <w:keepLines/>
              <w:tabs>
                <w:tab w:val="clear" w:pos="567"/>
              </w:tabs>
              <w:spacing w:after="240" w:line="280" w:lineRule="atLeast"/>
              <w:jc w:val="center"/>
              <w:rPr>
                <w:iCs/>
                <w:szCs w:val="22"/>
                <w:lang w:eastAsia="fr-BE" w:bidi="ar-SA"/>
              </w:rPr>
            </w:pPr>
            <w:r w:rsidRPr="00A724A4">
              <w:rPr>
                <w:iCs/>
                <w:szCs w:val="22"/>
                <w:lang w:eastAsia="fr-BE" w:bidi="ar-SA"/>
              </w:rPr>
              <w:t>4 487</w:t>
            </w:r>
          </w:p>
        </w:tc>
        <w:tc>
          <w:tcPr>
            <w:tcW w:w="508" w:type="dxa"/>
          </w:tcPr>
          <w:p w14:paraId="4EF4CD68" w14:textId="77777777" w:rsidR="00AB4FCE" w:rsidRPr="00A724A4" w:rsidRDefault="00AB4FCE" w:rsidP="00AB4FCE">
            <w:pPr>
              <w:keepNext/>
              <w:keepLines/>
              <w:tabs>
                <w:tab w:val="clear" w:pos="567"/>
              </w:tabs>
              <w:spacing w:after="240" w:line="280" w:lineRule="atLeast"/>
              <w:jc w:val="center"/>
              <w:rPr>
                <w:iCs/>
                <w:szCs w:val="22"/>
                <w:lang w:eastAsia="fr-BE" w:bidi="ar-SA"/>
              </w:rPr>
            </w:pPr>
            <w:r w:rsidRPr="00A724A4">
              <w:rPr>
                <w:iCs/>
                <w:szCs w:val="22"/>
                <w:lang w:eastAsia="fr-BE" w:bidi="ar-SA"/>
              </w:rPr>
              <w:t>1</w:t>
            </w:r>
          </w:p>
        </w:tc>
        <w:tc>
          <w:tcPr>
            <w:tcW w:w="1260" w:type="dxa"/>
          </w:tcPr>
          <w:p w14:paraId="2078FCB4"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0.4</w:t>
            </w:r>
          </w:p>
        </w:tc>
        <w:tc>
          <w:tcPr>
            <w:tcW w:w="872" w:type="dxa"/>
          </w:tcPr>
          <w:p w14:paraId="5C834AC6"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4 487</w:t>
            </w:r>
          </w:p>
        </w:tc>
        <w:tc>
          <w:tcPr>
            <w:tcW w:w="555" w:type="dxa"/>
          </w:tcPr>
          <w:p w14:paraId="33D86F6A"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16</w:t>
            </w:r>
          </w:p>
        </w:tc>
        <w:tc>
          <w:tcPr>
            <w:tcW w:w="1199" w:type="dxa"/>
          </w:tcPr>
          <w:p w14:paraId="1136F50D"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6.5</w:t>
            </w:r>
          </w:p>
        </w:tc>
        <w:tc>
          <w:tcPr>
            <w:tcW w:w="2386" w:type="dxa"/>
          </w:tcPr>
          <w:p w14:paraId="0463A867"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93.8 (60.2, 99.9)</w:t>
            </w:r>
          </w:p>
        </w:tc>
      </w:tr>
      <w:tr w:rsidR="00AB4FCE" w:rsidRPr="00A54B8C" w14:paraId="35DD24CD" w14:textId="77777777" w:rsidTr="004C641A">
        <w:trPr>
          <w:trHeight w:val="168"/>
        </w:trPr>
        <w:tc>
          <w:tcPr>
            <w:tcW w:w="1590" w:type="dxa"/>
          </w:tcPr>
          <w:p w14:paraId="7CF7192A" w14:textId="77777777" w:rsidR="00AB4FCE" w:rsidRPr="00A724A4" w:rsidRDefault="00AB4FCE" w:rsidP="00AB4FCE">
            <w:pPr>
              <w:keepNext/>
              <w:keepLines/>
              <w:tabs>
                <w:tab w:val="clear" w:pos="567"/>
              </w:tabs>
              <w:spacing w:line="240" w:lineRule="auto"/>
              <w:textAlignment w:val="baseline"/>
              <w:rPr>
                <w:b/>
                <w:szCs w:val="22"/>
                <w:lang w:eastAsia="fr-BE" w:bidi="ar-SA"/>
              </w:rPr>
            </w:pPr>
            <w:r w:rsidRPr="00A724A4">
              <w:rPr>
                <w:b/>
                <w:szCs w:val="22"/>
                <w:lang w:eastAsia="fr-BE" w:bidi="ar-SA"/>
              </w:rPr>
              <w:t xml:space="preserve">Parteċipanti b’tal-anqas komorbidità waħda ta’ interess </w:t>
            </w:r>
          </w:p>
        </w:tc>
        <w:tc>
          <w:tcPr>
            <w:tcW w:w="939" w:type="dxa"/>
          </w:tcPr>
          <w:p w14:paraId="2E8D5AEB" w14:textId="77777777" w:rsidR="00AB4FCE" w:rsidRPr="00A724A4" w:rsidRDefault="00AB4FCE" w:rsidP="00AB4FCE">
            <w:pPr>
              <w:keepNext/>
              <w:keepLines/>
              <w:tabs>
                <w:tab w:val="clear" w:pos="567"/>
              </w:tabs>
              <w:spacing w:after="240" w:line="280" w:lineRule="atLeast"/>
              <w:jc w:val="center"/>
              <w:rPr>
                <w:iCs/>
                <w:szCs w:val="22"/>
                <w:lang w:eastAsia="fr-BE" w:bidi="ar-SA"/>
              </w:rPr>
            </w:pPr>
            <w:r w:rsidRPr="00A724A4">
              <w:rPr>
                <w:szCs w:val="22"/>
                <w:lang w:eastAsia="fr-BE" w:bidi="ar-SA"/>
              </w:rPr>
              <w:t>4 937 </w:t>
            </w:r>
          </w:p>
        </w:tc>
        <w:tc>
          <w:tcPr>
            <w:tcW w:w="508" w:type="dxa"/>
          </w:tcPr>
          <w:p w14:paraId="7FE5AA2E" w14:textId="77777777" w:rsidR="00AB4FCE" w:rsidRPr="00A724A4" w:rsidRDefault="00AB4FCE" w:rsidP="00AB4FCE">
            <w:pPr>
              <w:keepNext/>
              <w:keepLines/>
              <w:tabs>
                <w:tab w:val="clear" w:pos="567"/>
              </w:tabs>
              <w:spacing w:after="240" w:line="280" w:lineRule="atLeast"/>
              <w:jc w:val="center"/>
              <w:rPr>
                <w:iCs/>
                <w:szCs w:val="22"/>
                <w:lang w:eastAsia="fr-BE" w:bidi="ar-SA"/>
              </w:rPr>
            </w:pPr>
            <w:r w:rsidRPr="00A724A4">
              <w:rPr>
                <w:szCs w:val="22"/>
                <w:lang w:eastAsia="fr-BE" w:bidi="ar-SA"/>
              </w:rPr>
              <w:t>1 </w:t>
            </w:r>
          </w:p>
        </w:tc>
        <w:tc>
          <w:tcPr>
            <w:tcW w:w="1260" w:type="dxa"/>
          </w:tcPr>
          <w:p w14:paraId="28BEAB7C"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0.4 </w:t>
            </w:r>
          </w:p>
        </w:tc>
        <w:tc>
          <w:tcPr>
            <w:tcW w:w="872" w:type="dxa"/>
          </w:tcPr>
          <w:p w14:paraId="35C588CB"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4 861 </w:t>
            </w:r>
          </w:p>
        </w:tc>
        <w:tc>
          <w:tcPr>
            <w:tcW w:w="555" w:type="dxa"/>
          </w:tcPr>
          <w:p w14:paraId="761D97EE"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18 </w:t>
            </w:r>
          </w:p>
        </w:tc>
        <w:tc>
          <w:tcPr>
            <w:tcW w:w="1199" w:type="dxa"/>
          </w:tcPr>
          <w:p w14:paraId="685A6A89"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6.6 </w:t>
            </w:r>
          </w:p>
        </w:tc>
        <w:tc>
          <w:tcPr>
            <w:tcW w:w="2386" w:type="dxa"/>
          </w:tcPr>
          <w:p w14:paraId="6FB60B51" w14:textId="77777777" w:rsidR="00AB4FCE" w:rsidRPr="00A724A4" w:rsidRDefault="00AB4FCE" w:rsidP="00AB4FCE">
            <w:pPr>
              <w:keepNext/>
              <w:keepLines/>
              <w:tabs>
                <w:tab w:val="clear" w:pos="567"/>
              </w:tabs>
              <w:spacing w:after="240" w:line="280" w:lineRule="atLeast"/>
              <w:jc w:val="center"/>
              <w:rPr>
                <w:szCs w:val="22"/>
                <w:lang w:eastAsia="fr-BE" w:bidi="ar-SA"/>
              </w:rPr>
            </w:pPr>
            <w:r w:rsidRPr="00A724A4">
              <w:rPr>
                <w:szCs w:val="22"/>
                <w:lang w:eastAsia="fr-BE" w:bidi="ar-SA"/>
              </w:rPr>
              <w:t>94.6 (65.9, 99.9) </w:t>
            </w:r>
          </w:p>
        </w:tc>
      </w:tr>
    </w:tbl>
    <w:p w14:paraId="7FD9A868" w14:textId="77777777" w:rsidR="00AB4FCE" w:rsidRPr="00A724A4" w:rsidRDefault="00AB4FCE" w:rsidP="00AB4FCE">
      <w:pPr>
        <w:keepNext/>
        <w:keepLines/>
        <w:tabs>
          <w:tab w:val="clear" w:pos="567"/>
          <w:tab w:val="left" w:pos="720"/>
          <w:tab w:val="left" w:pos="994"/>
        </w:tabs>
        <w:spacing w:line="120" w:lineRule="atLeast"/>
        <w:rPr>
          <w:szCs w:val="22"/>
          <w:lang w:eastAsia="fr-BE" w:bidi="ar-SA"/>
        </w:rPr>
      </w:pPr>
      <w:bookmarkStart w:id="22" w:name="_Hlk106880261"/>
      <w:r w:rsidRPr="00A724A4">
        <w:rPr>
          <w:szCs w:val="22"/>
          <w:vertAlign w:val="superscript"/>
          <w:lang w:eastAsia="fr-BE" w:bidi="ar-SA"/>
        </w:rPr>
        <w:t>a</w:t>
      </w:r>
      <w:r w:rsidRPr="00A724A4">
        <w:rPr>
          <w:szCs w:val="22"/>
          <w:lang w:eastAsia="fr-BE" w:bidi="ar-SA"/>
        </w:rPr>
        <w:t>CI = Intervall ta’ Kunfidenza (96.95% għat-total (≥ 60 years) u 95% għall-analiżi tas-sottogruppi kollha).</w:t>
      </w:r>
      <w:bookmarkEnd w:id="22"/>
      <w:r w:rsidRPr="00A724A4">
        <w:rPr>
          <w:szCs w:val="22"/>
          <w:lang w:eastAsia="fr-BE" w:bidi="ar-SA"/>
        </w:rPr>
        <w:t xml:space="preserve"> CI two-sided preċiż għall-effikaċja tal-vaċċin jinkiseb abbażi tal-mudell Poisson aġġustat skont il-kategoriji tal-età u r-reġjuni.</w:t>
      </w:r>
    </w:p>
    <w:p w14:paraId="5C1E991D" w14:textId="0D97670F" w:rsidR="00AB4FCE" w:rsidRPr="00A724A4" w:rsidRDefault="00AB4FCE" w:rsidP="00AB4FCE">
      <w:pPr>
        <w:keepNext/>
        <w:keepLines/>
        <w:tabs>
          <w:tab w:val="clear" w:pos="567"/>
          <w:tab w:val="left" w:pos="720"/>
          <w:tab w:val="left" w:pos="994"/>
        </w:tabs>
        <w:spacing w:line="120" w:lineRule="atLeast"/>
        <w:rPr>
          <w:szCs w:val="22"/>
          <w:lang w:eastAsia="fr-BE" w:bidi="ar-SA"/>
        </w:rPr>
      </w:pPr>
      <w:r w:rsidRPr="00A724A4">
        <w:rPr>
          <w:szCs w:val="22"/>
          <w:vertAlign w:val="superscript"/>
          <w:lang w:eastAsia="fr-BE" w:bidi="ar-SA"/>
        </w:rPr>
        <w:t>b</w:t>
      </w:r>
      <w:r w:rsidRPr="00A724A4">
        <w:rPr>
          <w:szCs w:val="22"/>
          <w:lang w:eastAsia="fr-BE" w:bidi="ar-SA"/>
        </w:rPr>
        <w:t>O</w:t>
      </w:r>
      <w:r w:rsidR="00656E9F" w:rsidRPr="00A724A4">
        <w:rPr>
          <w:szCs w:val="22"/>
          <w:lang w:eastAsia="fr-BE" w:bidi="ar-SA"/>
        </w:rPr>
        <w:t>bje</w:t>
      </w:r>
      <w:r w:rsidRPr="00A724A4">
        <w:rPr>
          <w:szCs w:val="22"/>
          <w:lang w:eastAsia="fr-BE" w:bidi="ar-SA"/>
        </w:rPr>
        <w:t xml:space="preserve">ttiv </w:t>
      </w:r>
      <w:r w:rsidR="00656E9F" w:rsidRPr="00A724A4">
        <w:rPr>
          <w:szCs w:val="22"/>
          <w:lang w:eastAsia="fr-BE" w:bidi="ar-SA"/>
        </w:rPr>
        <w:t>ta’ konfermazzjoni</w:t>
      </w:r>
      <w:r w:rsidRPr="00A724A4">
        <w:rPr>
          <w:szCs w:val="22"/>
          <w:lang w:eastAsia="fr-BE" w:bidi="ar-SA"/>
        </w:rPr>
        <w:t xml:space="preserve"> bil-kriterju ta’ suċċess tal-limitu l-aktar baxx tal-CI two-sided għall-effikaċja tal-vaċċin ta’ </w:t>
      </w:r>
      <w:r w:rsidRPr="00A724A4">
        <w:rPr>
          <w:color w:val="333333"/>
          <w:szCs w:val="22"/>
          <w:shd w:val="clear" w:color="auto" w:fill="FFFFFF"/>
          <w:lang w:eastAsia="fr-BE" w:bidi="ar-SA"/>
        </w:rPr>
        <w:t>20%</w:t>
      </w:r>
      <w:r w:rsidRPr="00A724A4">
        <w:rPr>
          <w:szCs w:val="22"/>
          <w:lang w:eastAsia="fr-BE" w:bidi="ar-SA"/>
        </w:rPr>
        <w:t xml:space="preserve"> speċifikat minn qabel</w:t>
      </w:r>
    </w:p>
    <w:p w14:paraId="1CE4C6C7" w14:textId="77777777" w:rsidR="00AB4FCE" w:rsidRPr="00A724A4" w:rsidRDefault="00AB4FCE" w:rsidP="00AB4FCE">
      <w:pPr>
        <w:keepNext/>
        <w:keepLines/>
        <w:tabs>
          <w:tab w:val="clear" w:pos="567"/>
          <w:tab w:val="left" w:pos="720"/>
          <w:tab w:val="left" w:pos="994"/>
        </w:tabs>
        <w:spacing w:line="120" w:lineRule="atLeast"/>
        <w:rPr>
          <w:szCs w:val="22"/>
          <w:lang w:eastAsia="fr-BE" w:bidi="ar-SA"/>
        </w:rPr>
      </w:pPr>
      <w:r w:rsidRPr="00A724A4">
        <w:rPr>
          <w:szCs w:val="22"/>
          <w:lang w:eastAsia="fr-BE" w:bidi="ar-SA"/>
        </w:rPr>
        <w:t>N = </w:t>
      </w:r>
      <w:bookmarkStart w:id="23" w:name="_Hlk133156557"/>
      <w:r w:rsidRPr="00A724A4">
        <w:rPr>
          <w:szCs w:val="22"/>
          <w:lang w:eastAsia="fr-BE" w:bidi="ar-SA"/>
        </w:rPr>
        <w:t>Numru ta’ parteċipanti</w:t>
      </w:r>
      <w:bookmarkEnd w:id="23"/>
      <w:r w:rsidRPr="00A724A4">
        <w:rPr>
          <w:szCs w:val="22"/>
          <w:lang w:eastAsia="fr-BE" w:bidi="ar-SA"/>
        </w:rPr>
        <w:t xml:space="preserve"> inklużi f’kull grupp</w:t>
      </w:r>
    </w:p>
    <w:p w14:paraId="0FAA8096" w14:textId="77777777" w:rsidR="00AB4FCE" w:rsidRPr="00A724A4" w:rsidRDefault="00AB4FCE" w:rsidP="00AB4FCE">
      <w:pPr>
        <w:tabs>
          <w:tab w:val="clear" w:pos="567"/>
        </w:tabs>
        <w:spacing w:after="60" w:line="120" w:lineRule="atLeast"/>
        <w:rPr>
          <w:szCs w:val="22"/>
          <w:lang w:eastAsia="fr-BE" w:bidi="ar-SA"/>
        </w:rPr>
      </w:pPr>
      <w:r w:rsidRPr="00A724A4">
        <w:rPr>
          <w:szCs w:val="22"/>
          <w:lang w:eastAsia="fr-BE" w:bidi="ar-SA"/>
        </w:rPr>
        <w:t xml:space="preserve">n = Numru ta’ parteċipanti li kellhom l-ewwel okkorrenza ta’ LRTD ikkonfermata li hija minn RSV li seħħet minn Jum 15 wara t-tilqim </w:t>
      </w:r>
    </w:p>
    <w:p w14:paraId="1B13A820" w14:textId="77777777" w:rsidR="00AB4FCE" w:rsidRPr="00A724A4" w:rsidRDefault="00AB4FCE" w:rsidP="00AB4FCE">
      <w:pPr>
        <w:tabs>
          <w:tab w:val="clear" w:pos="567"/>
        </w:tabs>
        <w:spacing w:after="60" w:line="240" w:lineRule="auto"/>
        <w:rPr>
          <w:iCs/>
          <w:szCs w:val="22"/>
          <w:u w:val="single"/>
          <w:lang w:eastAsia="fr-BE" w:bidi="ar-SA"/>
        </w:rPr>
      </w:pPr>
    </w:p>
    <w:p w14:paraId="5C259EDA" w14:textId="77777777" w:rsidR="00AB4FCE" w:rsidRPr="00A724A4" w:rsidRDefault="00AB4FCE" w:rsidP="00AB4FCE">
      <w:pPr>
        <w:tabs>
          <w:tab w:val="clear" w:pos="567"/>
        </w:tabs>
        <w:spacing w:after="60" w:line="240" w:lineRule="auto"/>
        <w:rPr>
          <w:szCs w:val="22"/>
          <w:lang w:eastAsia="fr-BE" w:bidi="ar-SA"/>
        </w:rPr>
      </w:pPr>
      <w:r w:rsidRPr="00A724A4">
        <w:rPr>
          <w:szCs w:val="22"/>
          <w:lang w:eastAsia="fr-BE" w:bidi="ar-SA"/>
        </w:rPr>
        <w:t>L-effikaċja tal-vaċċin fis-sottogrupp tal-età ta’ 80 sena u aktar (1 016</w:t>
      </w:r>
      <w:r w:rsidRPr="00A724A4">
        <w:rPr>
          <w:szCs w:val="22"/>
          <w:lang w:eastAsia="fr-BE" w:bidi="ar-SA"/>
        </w:rPr>
        <w:noBreakHyphen/>
        <w:t>il parteċipant f’Arexvy vs 1 028 parteċipant fil-plaċebo) ma tistax tiġi konkluża minħabba n-numru żgħir ta’ każijiet totali miġbura (5 każijiet).</w:t>
      </w:r>
    </w:p>
    <w:p w14:paraId="2A4BF91F" w14:textId="77777777" w:rsidR="00AB4FCE" w:rsidRPr="00A724A4" w:rsidRDefault="00AB4FCE" w:rsidP="00AB4FCE">
      <w:pPr>
        <w:tabs>
          <w:tab w:val="clear" w:pos="567"/>
        </w:tabs>
        <w:spacing w:after="60" w:line="240" w:lineRule="auto"/>
        <w:rPr>
          <w:szCs w:val="22"/>
          <w:lang w:eastAsia="fr-BE" w:bidi="ar-SA"/>
        </w:rPr>
      </w:pPr>
    </w:p>
    <w:p w14:paraId="1C627F63" w14:textId="48CA0446" w:rsidR="00AB4FCE" w:rsidRPr="00A724A4" w:rsidRDefault="00AB4FCE" w:rsidP="00E4437E">
      <w:pPr>
        <w:tabs>
          <w:tab w:val="clear" w:pos="567"/>
        </w:tabs>
        <w:spacing w:after="60" w:line="240" w:lineRule="auto"/>
        <w:rPr>
          <w:iCs/>
          <w:szCs w:val="22"/>
          <w:u w:val="single"/>
          <w:lang w:eastAsia="en-US" w:bidi="ar-SA"/>
        </w:rPr>
      </w:pPr>
      <w:r w:rsidRPr="00A724A4">
        <w:rPr>
          <w:szCs w:val="22"/>
          <w:lang w:eastAsia="fr-BE" w:bidi="ar-SA"/>
        </w:rPr>
        <w:t>Fost it-18</w:t>
      </w:r>
      <w:r w:rsidRPr="00A724A4">
        <w:rPr>
          <w:szCs w:val="22"/>
          <w:lang w:eastAsia="fr-BE" w:bidi="ar-SA"/>
        </w:rPr>
        <w:noBreakHyphen/>
        <w:t>il każ ta’ LRTD minn RSV b’tal-anqas 2 sinjali</w:t>
      </w:r>
      <w:r w:rsidR="005740DB" w:rsidRPr="00A724A4">
        <w:rPr>
          <w:szCs w:val="22"/>
          <w:lang w:eastAsia="fr-BE" w:bidi="ar-SA"/>
        </w:rPr>
        <w:t xml:space="preserve"> </w:t>
      </w:r>
      <w:r w:rsidR="00A2565E" w:rsidRPr="00A724A4">
        <w:rPr>
          <w:szCs w:val="22"/>
          <w:lang w:eastAsia="fr-BE" w:bidi="ar-SA"/>
        </w:rPr>
        <w:t>respiratorji</w:t>
      </w:r>
      <w:r w:rsidRPr="00A724A4">
        <w:rPr>
          <w:szCs w:val="22"/>
          <w:lang w:eastAsia="fr-BE" w:bidi="ar-SA"/>
        </w:rPr>
        <w:t xml:space="preserve"> </w:t>
      </w:r>
      <w:r w:rsidR="00736770" w:rsidRPr="00A724A4">
        <w:rPr>
          <w:szCs w:val="22"/>
          <w:lang w:eastAsia="fr-BE" w:bidi="ar-SA"/>
        </w:rPr>
        <w:t>fi</w:t>
      </w:r>
      <w:r w:rsidRPr="00A724A4">
        <w:rPr>
          <w:szCs w:val="22"/>
          <w:lang w:eastAsia="fr-BE" w:bidi="ar-SA"/>
        </w:rPr>
        <w:t>n-naħa t’isfel jew li jwaqqfu mill-attivitajiet ta’ kuljum, 4 każijiet ta’ LRTD minn RSV li kienu jeħtieġu supplimentazzjoni bl-ossiġnu seħħew fil-grupp tal-plaċebo</w:t>
      </w:r>
      <w:r w:rsidR="00BF635C" w:rsidRPr="00A724A4">
        <w:rPr>
          <w:szCs w:val="22"/>
          <w:lang w:eastAsia="fr-BE" w:bidi="ar-SA"/>
        </w:rPr>
        <w:t xml:space="preserve"> meta mqabbel ma’ </w:t>
      </w:r>
      <w:r w:rsidRPr="00A724A4">
        <w:rPr>
          <w:szCs w:val="22"/>
          <w:lang w:eastAsia="fr-BE" w:bidi="ar-SA"/>
        </w:rPr>
        <w:t xml:space="preserve">ebda wieħed fil-grupp ta’ </w:t>
      </w:r>
      <w:r w:rsidR="009C7CCE" w:rsidRPr="00A724A4">
        <w:rPr>
          <w:iCs/>
          <w:szCs w:val="22"/>
          <w:u w:val="single"/>
          <w:lang w:eastAsia="en-US" w:bidi="ar-SA"/>
        </w:rPr>
        <w:t>Arexvy.</w:t>
      </w:r>
    </w:p>
    <w:p w14:paraId="37B214C3" w14:textId="77777777" w:rsidR="009C7CCE" w:rsidRPr="00A724A4" w:rsidRDefault="009C7CCE" w:rsidP="00E4437E">
      <w:pPr>
        <w:tabs>
          <w:tab w:val="clear" w:pos="567"/>
        </w:tabs>
        <w:spacing w:after="60" w:line="240" w:lineRule="auto"/>
        <w:rPr>
          <w:iCs/>
          <w:szCs w:val="22"/>
          <w:u w:val="single"/>
          <w:lang w:eastAsia="en-US" w:bidi="ar-SA"/>
        </w:rPr>
      </w:pPr>
    </w:p>
    <w:p w14:paraId="1F6A1116" w14:textId="56069391" w:rsidR="009C7CCE" w:rsidRPr="00A724A4" w:rsidRDefault="009C7CCE" w:rsidP="00E4437E">
      <w:pPr>
        <w:tabs>
          <w:tab w:val="clear" w:pos="567"/>
        </w:tabs>
        <w:spacing w:after="60" w:line="240" w:lineRule="auto"/>
        <w:rPr>
          <w:iCs/>
          <w:szCs w:val="22"/>
          <w:u w:val="single"/>
          <w:lang w:eastAsia="en-US" w:bidi="ar-SA"/>
        </w:rPr>
      </w:pPr>
      <w:r w:rsidRPr="00A724A4">
        <w:rPr>
          <w:i/>
          <w:iCs/>
          <w:szCs w:val="22"/>
          <w:lang w:eastAsia="en-US" w:bidi="ar-SA"/>
        </w:rPr>
        <w:t>Effikaċja kontra LRTD assoċjat ma’ RSV fuq 2 staġuni ta’ RSV</w:t>
      </w:r>
    </w:p>
    <w:p w14:paraId="15B88963" w14:textId="77777777" w:rsidR="009C7CCE" w:rsidRPr="00A724A4" w:rsidRDefault="009C7CCE" w:rsidP="00E4437E">
      <w:pPr>
        <w:tabs>
          <w:tab w:val="clear" w:pos="567"/>
        </w:tabs>
        <w:spacing w:after="60" w:line="240" w:lineRule="auto"/>
        <w:rPr>
          <w:iCs/>
          <w:szCs w:val="22"/>
          <w:u w:val="single"/>
          <w:lang w:eastAsia="en-US" w:bidi="ar-SA"/>
        </w:rPr>
      </w:pPr>
    </w:p>
    <w:p w14:paraId="788CD1AB" w14:textId="0F1A2D26" w:rsidR="009C7CCE" w:rsidRPr="00A724A4" w:rsidRDefault="00E4437E" w:rsidP="00E4437E">
      <w:pPr>
        <w:tabs>
          <w:tab w:val="clear" w:pos="567"/>
        </w:tabs>
        <w:spacing w:after="60" w:line="240" w:lineRule="auto"/>
        <w:rPr>
          <w:szCs w:val="22"/>
          <w:lang w:eastAsia="en-US" w:bidi="ar-SA"/>
        </w:rPr>
      </w:pPr>
      <w:r w:rsidRPr="00A724A4">
        <w:rPr>
          <w:iCs/>
          <w:szCs w:val="22"/>
          <w:u w:val="single"/>
          <w:lang w:eastAsia="en-US" w:bidi="ar-SA"/>
        </w:rPr>
        <w:t xml:space="preserve">Fuq 2 staġuni ta’ RSV (sat-tmiem it-tieni staġun fl-Emisferu tat-Tramuntana), bi żmien medjan ta’ segwitu ta’ 17.8 xhur, l-effikaċja tal-vaċċin kontra LRTD assoċjat ma’ RSV kienet ta’ </w:t>
      </w:r>
      <w:r w:rsidRPr="00A724A4">
        <w:rPr>
          <w:szCs w:val="22"/>
          <w:lang w:eastAsia="en-US" w:bidi="ar-SA"/>
        </w:rPr>
        <w:t>67.2% (97.5% CI [48.2, 80.0]) fil-parteċipanri b’età ta’ 60 sena u iktar (30 każ fil-grupp ta’ Arexvy u 139 każ fil-grupp ta’ plaċebo).</w:t>
      </w:r>
    </w:p>
    <w:p w14:paraId="38AAD937" w14:textId="77777777" w:rsidR="009F41B7" w:rsidRPr="00A724A4" w:rsidRDefault="009F41B7" w:rsidP="00E4437E">
      <w:pPr>
        <w:tabs>
          <w:tab w:val="clear" w:pos="567"/>
        </w:tabs>
        <w:spacing w:after="60" w:line="240" w:lineRule="auto"/>
        <w:rPr>
          <w:szCs w:val="22"/>
          <w:lang w:eastAsia="en-US" w:bidi="ar-SA"/>
        </w:rPr>
      </w:pPr>
    </w:p>
    <w:p w14:paraId="1B765C01" w14:textId="576BE560" w:rsidR="009F41B7" w:rsidRPr="00A724A4" w:rsidRDefault="00BD5951" w:rsidP="00E4437E">
      <w:pPr>
        <w:tabs>
          <w:tab w:val="clear" w:pos="567"/>
        </w:tabs>
        <w:spacing w:after="60" w:line="240" w:lineRule="auto"/>
        <w:rPr>
          <w:szCs w:val="22"/>
          <w:lang w:eastAsia="en-US" w:bidi="ar-SA"/>
        </w:rPr>
      </w:pPr>
      <w:r w:rsidRPr="00A724A4">
        <w:rPr>
          <w:szCs w:val="22"/>
          <w:lang w:eastAsia="en-US" w:bidi="ar-SA"/>
        </w:rPr>
        <w:t>L-effikaċja tal-vaċċin kontra LRTD assoċjat ma’ RSV kienet simili fis-sottogrupp ta’ parteċipanti b’mill-inqas komorbidità waħda ta’ interess.</w:t>
      </w:r>
    </w:p>
    <w:p w14:paraId="771B5E8A" w14:textId="77777777" w:rsidR="009F7621" w:rsidRPr="00A724A4" w:rsidRDefault="009F7621" w:rsidP="00E4437E">
      <w:pPr>
        <w:tabs>
          <w:tab w:val="clear" w:pos="567"/>
        </w:tabs>
        <w:spacing w:after="60" w:line="240" w:lineRule="auto"/>
        <w:rPr>
          <w:szCs w:val="22"/>
          <w:lang w:eastAsia="en-US" w:bidi="ar-SA"/>
        </w:rPr>
      </w:pPr>
    </w:p>
    <w:p w14:paraId="63039929" w14:textId="3EA3FE4C" w:rsidR="009F7621" w:rsidRPr="00A724A4" w:rsidRDefault="009F7621" w:rsidP="00E152B2">
      <w:pPr>
        <w:tabs>
          <w:tab w:val="clear" w:pos="567"/>
        </w:tabs>
        <w:spacing w:after="60" w:line="240" w:lineRule="auto"/>
        <w:rPr>
          <w:szCs w:val="22"/>
          <w:lang w:eastAsia="en-US" w:bidi="ar-SA"/>
        </w:rPr>
      </w:pPr>
      <w:r w:rsidRPr="00A724A4">
        <w:rPr>
          <w:szCs w:val="22"/>
          <w:lang w:eastAsia="en-US" w:bidi="ar-SA"/>
        </w:rPr>
        <w:t>It-tieni doża ta’ vaċċin mogħtija 12-il xahar wara l-ewwel doża ma tatx benefiċċju addizzjonali ta’ effikaċja.</w:t>
      </w:r>
    </w:p>
    <w:p w14:paraId="5AC3DFC1" w14:textId="25B6BFE1" w:rsidR="000A3103" w:rsidRPr="00A724A4" w:rsidRDefault="000A3103" w:rsidP="00E152B2">
      <w:pPr>
        <w:tabs>
          <w:tab w:val="clear" w:pos="567"/>
        </w:tabs>
        <w:spacing w:after="60" w:line="240" w:lineRule="auto"/>
        <w:rPr>
          <w:szCs w:val="22"/>
          <w:u w:val="single"/>
          <w:lang w:eastAsia="en-US" w:bidi="ar-SA"/>
        </w:rPr>
      </w:pPr>
      <w:r w:rsidRPr="00A724A4">
        <w:rPr>
          <w:szCs w:val="22"/>
          <w:u w:val="single"/>
          <w:lang w:eastAsia="en-US" w:bidi="ar-SA"/>
        </w:rPr>
        <w:lastRenderedPageBreak/>
        <w:t>L-immunoġeniċità f’adulti minn 50 sa 59 sena f’riskju ogħla ta’ mard minn RSV</w:t>
      </w:r>
    </w:p>
    <w:p w14:paraId="394C3352" w14:textId="77777777" w:rsidR="000A3103" w:rsidRPr="00A724A4" w:rsidRDefault="000A3103" w:rsidP="00E152B2">
      <w:pPr>
        <w:tabs>
          <w:tab w:val="clear" w:pos="567"/>
        </w:tabs>
        <w:spacing w:after="60" w:line="240" w:lineRule="auto"/>
        <w:rPr>
          <w:szCs w:val="22"/>
          <w:lang w:eastAsia="en-US" w:bidi="ar-SA"/>
        </w:rPr>
      </w:pPr>
    </w:p>
    <w:p w14:paraId="77194027" w14:textId="0BB9BA20" w:rsidR="000A3103" w:rsidRPr="00A724A4" w:rsidRDefault="000A3103" w:rsidP="00E152B2">
      <w:pPr>
        <w:tabs>
          <w:tab w:val="clear" w:pos="567"/>
        </w:tabs>
        <w:spacing w:after="60" w:line="240" w:lineRule="auto"/>
        <w:rPr>
          <w:szCs w:val="22"/>
          <w:lang w:eastAsia="en-US" w:bidi="ar-SA"/>
        </w:rPr>
      </w:pPr>
      <w:r w:rsidRPr="00A724A4">
        <w:rPr>
          <w:szCs w:val="22"/>
          <w:lang w:eastAsia="en-US" w:bidi="ar-SA"/>
        </w:rPr>
        <w:t>In-non-inferjorità tar-rispons immunitarju għal Arexvy f’adulti minn 50 sa 59 sena meta mqabbl</w:t>
      </w:r>
      <w:r w:rsidR="00E93283">
        <w:rPr>
          <w:szCs w:val="22"/>
          <w:lang w:eastAsia="en-US" w:bidi="ar-SA"/>
        </w:rPr>
        <w:t>a</w:t>
      </w:r>
      <w:r w:rsidRPr="00A724A4">
        <w:rPr>
          <w:szCs w:val="22"/>
          <w:lang w:eastAsia="en-US" w:bidi="ar-SA"/>
        </w:rPr>
        <w:t xml:space="preserve"> ma’ adulti ta’ 60 sena </w:t>
      </w:r>
      <w:r w:rsidR="002B2461" w:rsidRPr="00A724A4">
        <w:rPr>
          <w:szCs w:val="22"/>
          <w:lang w:eastAsia="en-US" w:bidi="ar-SA"/>
        </w:rPr>
        <w:t>u iktar</w:t>
      </w:r>
      <w:r w:rsidRPr="00A724A4">
        <w:rPr>
          <w:szCs w:val="22"/>
          <w:lang w:eastAsia="en-US" w:bidi="ar-SA"/>
        </w:rPr>
        <w:t xml:space="preserve">, fejn ġiet murija l-effikaċja tal-vaċċin f’LRTD assoċjat ma’ RSV, ġiet evalwata f’studju ta’ Fażi III kkontrollat bil-plaċebo, </w:t>
      </w:r>
      <w:r w:rsidRPr="00A724A4">
        <w:rPr>
          <w:i/>
          <w:iCs/>
          <w:szCs w:val="22"/>
          <w:lang w:eastAsia="en-US" w:bidi="ar-SA"/>
        </w:rPr>
        <w:t>obsever-blind</w:t>
      </w:r>
      <w:r w:rsidRPr="00A724A4">
        <w:rPr>
          <w:szCs w:val="22"/>
          <w:lang w:eastAsia="en-US" w:bidi="ar-SA"/>
        </w:rPr>
        <w:t xml:space="preserve"> u magħmul b’mod arbitrarju.</w:t>
      </w:r>
    </w:p>
    <w:p w14:paraId="7E72755F" w14:textId="77777777" w:rsidR="000A3103" w:rsidRPr="00A724A4" w:rsidRDefault="000A3103" w:rsidP="00A724A4">
      <w:pPr>
        <w:tabs>
          <w:tab w:val="clear" w:pos="567"/>
        </w:tabs>
        <w:spacing w:line="240" w:lineRule="auto"/>
        <w:rPr>
          <w:iCs/>
          <w:szCs w:val="22"/>
          <w:u w:val="single"/>
          <w:lang w:eastAsia="en-US" w:bidi="ar-SA"/>
        </w:rPr>
      </w:pPr>
    </w:p>
    <w:p w14:paraId="1E83791B" w14:textId="6CA27DB6" w:rsidR="000A3103" w:rsidRPr="00A724A4" w:rsidRDefault="002C705C" w:rsidP="00A724A4">
      <w:pPr>
        <w:tabs>
          <w:tab w:val="left" w:pos="360"/>
        </w:tabs>
        <w:rPr>
          <w:szCs w:val="24"/>
          <w:lang w:eastAsia="en-US" w:bidi="ar-SA"/>
        </w:rPr>
      </w:pPr>
      <w:r w:rsidRPr="00A724A4">
        <w:rPr>
          <w:rFonts w:eastAsia="MS Mincho"/>
          <w:szCs w:val="24"/>
          <w:lang w:eastAsia="en-US" w:bidi="ar-SA"/>
        </w:rPr>
        <w:t>Koorti 1 ikkonsista minn parteċipanti ta’ 50 sa 59 sena separat</w:t>
      </w:r>
      <w:r w:rsidR="002B2461" w:rsidRPr="00A724A4">
        <w:rPr>
          <w:rFonts w:eastAsia="MS Mincho"/>
          <w:szCs w:val="24"/>
          <w:lang w:eastAsia="en-US" w:bidi="ar-SA"/>
        </w:rPr>
        <w:t>i</w:t>
      </w:r>
      <w:r w:rsidRPr="00A724A4">
        <w:rPr>
          <w:rFonts w:eastAsia="MS Mincho"/>
          <w:szCs w:val="24"/>
          <w:lang w:eastAsia="en-US" w:bidi="ar-SA"/>
        </w:rPr>
        <w:t xml:space="preserve"> f’2 sottokoorti</w:t>
      </w:r>
      <w:r w:rsidR="000A3103" w:rsidRPr="00A724A4">
        <w:rPr>
          <w:rFonts w:eastAsia="MS Mincho"/>
          <w:szCs w:val="24"/>
          <w:lang w:eastAsia="en-US" w:bidi="ar-SA"/>
        </w:rPr>
        <w:t xml:space="preserve"> (Adult</w:t>
      </w:r>
      <w:r w:rsidRPr="00A724A4">
        <w:rPr>
          <w:rFonts w:eastAsia="MS Mincho"/>
          <w:szCs w:val="24"/>
          <w:lang w:eastAsia="en-US" w:bidi="ar-SA"/>
        </w:rPr>
        <w:t>i</w:t>
      </w:r>
      <w:r w:rsidR="000A3103" w:rsidRPr="00A724A4">
        <w:rPr>
          <w:rFonts w:eastAsia="MS Mincho"/>
          <w:szCs w:val="24"/>
          <w:lang w:eastAsia="en-US" w:bidi="ar-SA"/>
        </w:rPr>
        <w:t xml:space="preserve">-AIR </w:t>
      </w:r>
      <w:r w:rsidRPr="00A724A4">
        <w:rPr>
          <w:rFonts w:eastAsia="MS Mincho"/>
          <w:szCs w:val="24"/>
          <w:lang w:eastAsia="en-US" w:bidi="ar-SA"/>
        </w:rPr>
        <w:t>u</w:t>
      </w:r>
      <w:r w:rsidR="000A3103" w:rsidRPr="00A724A4">
        <w:rPr>
          <w:rFonts w:eastAsia="MS Mincho"/>
          <w:szCs w:val="24"/>
          <w:lang w:eastAsia="en-US" w:bidi="ar-SA"/>
        </w:rPr>
        <w:t xml:space="preserve"> Adult</w:t>
      </w:r>
      <w:r w:rsidRPr="00A724A4">
        <w:rPr>
          <w:rFonts w:eastAsia="MS Mincho"/>
          <w:szCs w:val="24"/>
          <w:lang w:eastAsia="en-US" w:bidi="ar-SA"/>
        </w:rPr>
        <w:t>i li mhumiex</w:t>
      </w:r>
      <w:r w:rsidR="000A3103" w:rsidRPr="00A724A4">
        <w:rPr>
          <w:rFonts w:eastAsia="MS Mincho"/>
          <w:szCs w:val="24"/>
          <w:lang w:eastAsia="en-US" w:bidi="ar-SA"/>
        </w:rPr>
        <w:t xml:space="preserve">-AIR) </w:t>
      </w:r>
      <w:r w:rsidRPr="00A724A4">
        <w:rPr>
          <w:rFonts w:eastAsia="MS Mincho"/>
          <w:szCs w:val="24"/>
          <w:lang w:eastAsia="en-US" w:bidi="ar-SA"/>
        </w:rPr>
        <w:t>skont il-passat mediku tagħhom</w:t>
      </w:r>
      <w:r w:rsidR="000A3103" w:rsidRPr="00A724A4">
        <w:rPr>
          <w:rFonts w:eastAsia="MS Mincho"/>
          <w:szCs w:val="24"/>
          <w:lang w:eastAsia="en-US" w:bidi="ar-SA"/>
        </w:rPr>
        <w:t xml:space="preserve">. </w:t>
      </w:r>
      <w:r w:rsidRPr="00A724A4">
        <w:rPr>
          <w:rFonts w:eastAsia="MS Mincho"/>
          <w:szCs w:val="24"/>
          <w:lang w:eastAsia="en-US" w:bidi="ar-SA"/>
        </w:rPr>
        <w:t>Is-sottokoort a</w:t>
      </w:r>
      <w:r w:rsidR="000A3103" w:rsidRPr="00A724A4">
        <w:rPr>
          <w:rFonts w:eastAsia="MS Mincho"/>
          <w:szCs w:val="24"/>
          <w:lang w:eastAsia="en-US" w:bidi="ar-SA"/>
        </w:rPr>
        <w:t>dult</w:t>
      </w:r>
      <w:r w:rsidRPr="00A724A4">
        <w:rPr>
          <w:rFonts w:eastAsia="MS Mincho"/>
          <w:szCs w:val="24"/>
          <w:lang w:eastAsia="en-US" w:bidi="ar-SA"/>
        </w:rPr>
        <w:t>i</w:t>
      </w:r>
      <w:r w:rsidR="000A3103" w:rsidRPr="00A724A4">
        <w:rPr>
          <w:rFonts w:eastAsia="MS Mincho"/>
          <w:szCs w:val="24"/>
          <w:lang w:eastAsia="en-US" w:bidi="ar-SA"/>
        </w:rPr>
        <w:t>-AIR (</w:t>
      </w:r>
      <w:r w:rsidR="000A3103" w:rsidRPr="00A724A4">
        <w:rPr>
          <w:rFonts w:eastAsia="MS Mincho"/>
          <w:i/>
          <w:iCs/>
          <w:szCs w:val="24"/>
          <w:lang w:eastAsia="en-US" w:bidi="ar-SA"/>
        </w:rPr>
        <w:t>adults at increased risk</w:t>
      </w:r>
      <w:r w:rsidRPr="00A724A4">
        <w:rPr>
          <w:rFonts w:eastAsia="MS Mincho"/>
          <w:i/>
          <w:iCs/>
          <w:szCs w:val="24"/>
          <w:lang w:eastAsia="en-US" w:bidi="ar-SA"/>
        </w:rPr>
        <w:t>-</w:t>
      </w:r>
      <w:r w:rsidRPr="00A724A4">
        <w:rPr>
          <w:rFonts w:eastAsia="MS Mincho"/>
          <w:szCs w:val="24"/>
          <w:lang w:eastAsia="en-US" w:bidi="ar-SA"/>
        </w:rPr>
        <w:t>adulti f’riskju ogħla</w:t>
      </w:r>
      <w:r w:rsidR="000A3103" w:rsidRPr="00A724A4">
        <w:rPr>
          <w:rFonts w:eastAsia="MS Mincho"/>
          <w:szCs w:val="24"/>
          <w:lang w:eastAsia="en-US" w:bidi="ar-SA"/>
        </w:rPr>
        <w:t xml:space="preserve">) </w:t>
      </w:r>
      <w:r w:rsidRPr="00A724A4">
        <w:rPr>
          <w:rFonts w:eastAsia="MS Mincho"/>
          <w:szCs w:val="24"/>
          <w:lang w:eastAsia="en-US" w:bidi="ar-SA"/>
        </w:rPr>
        <w:t xml:space="preserve">ikkonsista minn parteċipanti </w:t>
      </w:r>
      <w:bookmarkStart w:id="24" w:name="_Hlk172889772"/>
      <w:r w:rsidRPr="00A724A4">
        <w:rPr>
          <w:szCs w:val="22"/>
          <w:lang w:eastAsia="en-US" w:bidi="ar-SA"/>
        </w:rPr>
        <w:t>b’kondizzjonijiet mediċi kroniċi, stabbli u definiti minn qabel li jwasslu għal żieda fir-riskju ta’ mard minn RSV</w:t>
      </w:r>
      <w:bookmarkEnd w:id="24"/>
      <w:r w:rsidR="000A3103" w:rsidRPr="00A724A4">
        <w:rPr>
          <w:rFonts w:eastAsia="MS Mincho"/>
          <w:szCs w:val="24"/>
          <w:lang w:eastAsia="en-US" w:bidi="ar-SA"/>
        </w:rPr>
        <w:t xml:space="preserve"> (</w:t>
      </w:r>
      <w:r w:rsidR="000A3103" w:rsidRPr="00A724A4">
        <w:rPr>
          <w:szCs w:val="24"/>
          <w:lang w:eastAsia="en-US" w:bidi="ar-SA"/>
        </w:rPr>
        <w:t xml:space="preserve">Arexvy, </w:t>
      </w:r>
      <w:r w:rsidR="000A3103" w:rsidRPr="00A724A4">
        <w:rPr>
          <w:snapToGrid w:val="0"/>
          <w:szCs w:val="24"/>
          <w:lang w:eastAsia="en-US" w:bidi="ar-SA"/>
        </w:rPr>
        <w:t>N=</w:t>
      </w:r>
      <w:r w:rsidR="000A3103" w:rsidRPr="00A724A4">
        <w:rPr>
          <w:szCs w:val="24"/>
          <w:lang w:eastAsia="en-US" w:bidi="ar-SA"/>
        </w:rPr>
        <w:t> </w:t>
      </w:r>
      <w:r w:rsidR="000A3103" w:rsidRPr="00A724A4">
        <w:rPr>
          <w:snapToGrid w:val="0"/>
          <w:szCs w:val="24"/>
          <w:lang w:eastAsia="en-US" w:bidi="ar-SA"/>
        </w:rPr>
        <w:t>386; pla</w:t>
      </w:r>
      <w:r w:rsidRPr="00A724A4">
        <w:rPr>
          <w:snapToGrid w:val="0"/>
          <w:szCs w:val="24"/>
          <w:lang w:eastAsia="en-US" w:bidi="ar-SA"/>
        </w:rPr>
        <w:t>ċ</w:t>
      </w:r>
      <w:r w:rsidR="000A3103" w:rsidRPr="00A724A4">
        <w:rPr>
          <w:snapToGrid w:val="0"/>
          <w:szCs w:val="24"/>
          <w:lang w:eastAsia="en-US" w:bidi="ar-SA"/>
        </w:rPr>
        <w:t>ebo, N=</w:t>
      </w:r>
      <w:r w:rsidR="000A3103" w:rsidRPr="00A724A4">
        <w:rPr>
          <w:szCs w:val="24"/>
          <w:lang w:eastAsia="en-US" w:bidi="ar-SA"/>
        </w:rPr>
        <w:t> </w:t>
      </w:r>
      <w:r w:rsidR="000A3103" w:rsidRPr="00A724A4">
        <w:rPr>
          <w:snapToGrid w:val="0"/>
          <w:szCs w:val="24"/>
          <w:lang w:eastAsia="en-US" w:bidi="ar-SA"/>
        </w:rPr>
        <w:t xml:space="preserve">191) </w:t>
      </w:r>
      <w:r w:rsidRPr="00A724A4">
        <w:rPr>
          <w:snapToGrid w:val="0"/>
          <w:szCs w:val="24"/>
          <w:lang w:eastAsia="en-US" w:bidi="ar-SA"/>
        </w:rPr>
        <w:t xml:space="preserve">bħal mard kroniku tal-pulmun, mard kroniku kardjovaskulari, </w:t>
      </w:r>
      <w:r w:rsidR="000A3103" w:rsidRPr="00A724A4">
        <w:rPr>
          <w:rFonts w:eastAsia="MS Mincho"/>
          <w:szCs w:val="24"/>
          <w:lang w:eastAsia="en-US" w:bidi="ar-SA"/>
        </w:rPr>
        <w:t>di</w:t>
      </w:r>
      <w:r w:rsidRPr="00A724A4">
        <w:rPr>
          <w:rFonts w:eastAsia="MS Mincho"/>
          <w:szCs w:val="24"/>
          <w:lang w:eastAsia="en-US" w:bidi="ar-SA"/>
        </w:rPr>
        <w:t>jabete</w:t>
      </w:r>
      <w:r w:rsidR="000A3103" w:rsidRPr="00A724A4">
        <w:rPr>
          <w:rFonts w:eastAsia="MS Mincho"/>
          <w:szCs w:val="24"/>
          <w:lang w:eastAsia="en-US" w:bidi="ar-SA"/>
        </w:rPr>
        <w:t xml:space="preserve">, </w:t>
      </w:r>
      <w:r w:rsidRPr="00A724A4">
        <w:rPr>
          <w:rFonts w:eastAsia="MS Mincho"/>
          <w:szCs w:val="24"/>
          <w:lang w:eastAsia="en-US" w:bidi="ar-SA"/>
        </w:rPr>
        <w:t>mard kroniku tal-kliewi jew tal-fwied</w:t>
      </w:r>
      <w:r w:rsidR="000A3103" w:rsidRPr="00A724A4">
        <w:rPr>
          <w:rFonts w:eastAsia="MS Mincho"/>
          <w:szCs w:val="24"/>
          <w:lang w:eastAsia="en-US" w:bidi="ar-SA"/>
        </w:rPr>
        <w:t xml:space="preserve">. </w:t>
      </w:r>
      <w:r w:rsidRPr="00A724A4">
        <w:rPr>
          <w:rFonts w:eastAsia="MS Mincho"/>
          <w:szCs w:val="24"/>
          <w:lang w:eastAsia="en-US" w:bidi="ar-SA"/>
        </w:rPr>
        <w:t xml:space="preserve">Is-sottokoort adulti </w:t>
      </w:r>
      <w:r w:rsidR="0007588D" w:rsidRPr="00A724A4">
        <w:rPr>
          <w:rFonts w:eastAsia="MS Mincho"/>
          <w:szCs w:val="24"/>
          <w:lang w:eastAsia="en-US" w:bidi="ar-SA"/>
        </w:rPr>
        <w:t xml:space="preserve">li mhumiex </w:t>
      </w:r>
      <w:r w:rsidR="000A3103" w:rsidRPr="00A724A4">
        <w:rPr>
          <w:rFonts w:eastAsia="MS Mincho"/>
          <w:szCs w:val="24"/>
          <w:lang w:eastAsia="en-US" w:bidi="ar-SA"/>
        </w:rPr>
        <w:t xml:space="preserve">AIR </w:t>
      </w:r>
      <w:r w:rsidR="0007588D" w:rsidRPr="00A724A4">
        <w:rPr>
          <w:rFonts w:eastAsia="MS Mincho"/>
          <w:szCs w:val="24"/>
          <w:lang w:eastAsia="en-US" w:bidi="ar-SA"/>
        </w:rPr>
        <w:t xml:space="preserve">ikkonsista minn adulti mingħajr </w:t>
      </w:r>
      <w:r w:rsidR="0007588D" w:rsidRPr="00A724A4">
        <w:rPr>
          <w:szCs w:val="22"/>
          <w:lang w:eastAsia="en-US" w:bidi="ar-SA"/>
        </w:rPr>
        <w:t>kondizzjonijiet mediċi kroniċi, stabbli u definiti minn qabel</w:t>
      </w:r>
      <w:r w:rsidR="000A3103" w:rsidRPr="00A724A4">
        <w:rPr>
          <w:rFonts w:eastAsia="MS Mincho"/>
          <w:szCs w:val="24"/>
          <w:lang w:eastAsia="en-US" w:bidi="ar-SA"/>
        </w:rPr>
        <w:t xml:space="preserve"> (</w:t>
      </w:r>
      <w:r w:rsidR="000A3103" w:rsidRPr="00A724A4">
        <w:rPr>
          <w:szCs w:val="24"/>
          <w:lang w:eastAsia="en-US" w:bidi="ar-SA"/>
        </w:rPr>
        <w:t xml:space="preserve">Arexvy, </w:t>
      </w:r>
      <w:r w:rsidR="000A3103" w:rsidRPr="00A724A4">
        <w:rPr>
          <w:snapToGrid w:val="0"/>
          <w:szCs w:val="24"/>
          <w:lang w:eastAsia="en-US" w:bidi="ar-SA"/>
        </w:rPr>
        <w:t>N=</w:t>
      </w:r>
      <w:r w:rsidR="000A3103" w:rsidRPr="00A724A4">
        <w:rPr>
          <w:szCs w:val="24"/>
          <w:lang w:eastAsia="en-US" w:bidi="ar-SA"/>
        </w:rPr>
        <w:t> </w:t>
      </w:r>
      <w:r w:rsidR="000A3103" w:rsidRPr="00A724A4">
        <w:rPr>
          <w:snapToGrid w:val="0"/>
          <w:szCs w:val="24"/>
          <w:lang w:eastAsia="en-US" w:bidi="ar-SA"/>
        </w:rPr>
        <w:t>383; pla</w:t>
      </w:r>
      <w:r w:rsidR="0007588D" w:rsidRPr="00A724A4">
        <w:rPr>
          <w:snapToGrid w:val="0"/>
          <w:szCs w:val="24"/>
          <w:lang w:eastAsia="en-US" w:bidi="ar-SA"/>
        </w:rPr>
        <w:t>ċ</w:t>
      </w:r>
      <w:r w:rsidR="000A3103" w:rsidRPr="00A724A4">
        <w:rPr>
          <w:snapToGrid w:val="0"/>
          <w:szCs w:val="24"/>
          <w:lang w:eastAsia="en-US" w:bidi="ar-SA"/>
        </w:rPr>
        <w:t>ebo, N=</w:t>
      </w:r>
      <w:r w:rsidR="000A3103" w:rsidRPr="00A724A4">
        <w:rPr>
          <w:szCs w:val="24"/>
          <w:lang w:eastAsia="en-US" w:bidi="ar-SA"/>
        </w:rPr>
        <w:t> </w:t>
      </w:r>
      <w:r w:rsidR="000A3103" w:rsidRPr="00A724A4">
        <w:rPr>
          <w:snapToGrid w:val="0"/>
          <w:szCs w:val="24"/>
          <w:lang w:eastAsia="en-US" w:bidi="ar-SA"/>
        </w:rPr>
        <w:t xml:space="preserve">192). </w:t>
      </w:r>
      <w:r w:rsidR="0007588D" w:rsidRPr="00A724A4">
        <w:rPr>
          <w:snapToGrid w:val="0"/>
          <w:szCs w:val="24"/>
          <w:lang w:eastAsia="en-US" w:bidi="ar-SA"/>
        </w:rPr>
        <w:t>Koorti</w:t>
      </w:r>
      <w:r w:rsidR="000A3103" w:rsidRPr="00A724A4">
        <w:rPr>
          <w:snapToGrid w:val="0"/>
          <w:szCs w:val="24"/>
          <w:lang w:eastAsia="en-US" w:bidi="ar-SA"/>
        </w:rPr>
        <w:t xml:space="preserve"> 2 (OA; </w:t>
      </w:r>
      <w:r w:rsidR="000A3103" w:rsidRPr="00A724A4">
        <w:rPr>
          <w:i/>
          <w:iCs/>
          <w:snapToGrid w:val="0"/>
          <w:szCs w:val="24"/>
          <w:lang w:eastAsia="en-US" w:bidi="ar-SA"/>
        </w:rPr>
        <w:t>older adults</w:t>
      </w:r>
      <w:r w:rsidR="0007588D" w:rsidRPr="00A724A4">
        <w:rPr>
          <w:i/>
          <w:iCs/>
          <w:snapToGrid w:val="0"/>
          <w:szCs w:val="24"/>
          <w:lang w:eastAsia="en-US" w:bidi="ar-SA"/>
        </w:rPr>
        <w:t>-</w:t>
      </w:r>
      <w:r w:rsidR="0007588D" w:rsidRPr="00A724A4">
        <w:rPr>
          <w:snapToGrid w:val="0"/>
          <w:szCs w:val="24"/>
          <w:lang w:eastAsia="en-US" w:bidi="ar-SA"/>
        </w:rPr>
        <w:t>adulti akbar</w:t>
      </w:r>
      <w:r w:rsidR="000A3103" w:rsidRPr="00A724A4">
        <w:rPr>
          <w:snapToGrid w:val="0"/>
          <w:szCs w:val="24"/>
          <w:lang w:eastAsia="en-US" w:bidi="ar-SA"/>
        </w:rPr>
        <w:t xml:space="preserve">) </w:t>
      </w:r>
      <w:r w:rsidR="0007588D" w:rsidRPr="00A724A4">
        <w:rPr>
          <w:snapToGrid w:val="0"/>
          <w:szCs w:val="24"/>
          <w:lang w:eastAsia="en-US" w:bidi="ar-SA"/>
        </w:rPr>
        <w:t>ikkonsista minn parteċipanti ta’ 60 sena u iktar</w:t>
      </w:r>
      <w:r w:rsidR="000A3103" w:rsidRPr="00A724A4">
        <w:rPr>
          <w:rFonts w:eastAsia="MS Mincho"/>
          <w:szCs w:val="24"/>
          <w:lang w:eastAsia="en-US" w:bidi="ar-SA"/>
        </w:rPr>
        <w:t xml:space="preserve"> (Arexvy, N=</w:t>
      </w:r>
      <w:r w:rsidR="000A3103" w:rsidRPr="00A724A4">
        <w:rPr>
          <w:szCs w:val="24"/>
          <w:lang w:eastAsia="en-US" w:bidi="ar-SA"/>
        </w:rPr>
        <w:t> </w:t>
      </w:r>
      <w:r w:rsidR="000A3103" w:rsidRPr="00A724A4">
        <w:rPr>
          <w:rFonts w:eastAsia="MS Mincho"/>
          <w:szCs w:val="24"/>
          <w:lang w:eastAsia="en-US" w:bidi="ar-SA"/>
        </w:rPr>
        <w:t>381).</w:t>
      </w:r>
    </w:p>
    <w:p w14:paraId="18BB5DD0" w14:textId="77777777" w:rsidR="00350535" w:rsidRPr="00A724A4" w:rsidRDefault="00350535" w:rsidP="00E152B2">
      <w:pPr>
        <w:spacing w:line="240" w:lineRule="auto"/>
        <w:rPr>
          <w:u w:val="single"/>
          <w:lang w:eastAsia="en-US" w:bidi="ar-SA"/>
        </w:rPr>
      </w:pPr>
    </w:p>
    <w:p w14:paraId="7CC56D8D" w14:textId="5164A4F1" w:rsidR="002B2461" w:rsidRPr="00A724A4" w:rsidRDefault="002B2461" w:rsidP="00E152B2">
      <w:pPr>
        <w:spacing w:line="240" w:lineRule="auto"/>
        <w:rPr>
          <w:u w:val="single"/>
          <w:lang w:eastAsia="en-US" w:bidi="ar-SA"/>
        </w:rPr>
      </w:pPr>
      <w:r w:rsidRPr="00A724A4">
        <w:rPr>
          <w:u w:val="single"/>
          <w:lang w:eastAsia="en-US" w:bidi="ar-SA"/>
        </w:rPr>
        <w:t>L-objettivi primarji ta’ immunoġeniċità</w:t>
      </w:r>
      <w:r w:rsidR="00A24304" w:rsidRPr="00A724A4">
        <w:rPr>
          <w:u w:val="single"/>
          <w:lang w:eastAsia="en-US" w:bidi="ar-SA"/>
        </w:rPr>
        <w:t xml:space="preserve"> kienu li tintwera n-non-inferjorità tar-rispons immunitarju umorali (f’termini ta’ titri li jinnewtralizzaw RSV-A u RSV-B) wara l-għoti ta’ Arexvy</w:t>
      </w:r>
      <w:r w:rsidR="00A21E86" w:rsidRPr="00A724A4">
        <w:rPr>
          <w:u w:val="single"/>
          <w:lang w:eastAsia="en-US" w:bidi="ar-SA"/>
        </w:rPr>
        <w:t xml:space="preserve"> xahar wara t-tilqima f’parteċipanti minn 50 sa 59 sena </w:t>
      </w:r>
      <w:r w:rsidR="00EA38E1" w:rsidRPr="00A724A4">
        <w:rPr>
          <w:u w:val="single"/>
          <w:lang w:eastAsia="en-US" w:bidi="ar-SA"/>
        </w:rPr>
        <w:t xml:space="preserve">t’età </w:t>
      </w:r>
      <w:r w:rsidR="00A21E86" w:rsidRPr="00A724A4">
        <w:rPr>
          <w:u w:val="single"/>
          <w:lang w:eastAsia="en-US" w:bidi="ar-SA"/>
        </w:rPr>
        <w:t xml:space="preserve">bi u mingħajr </w:t>
      </w:r>
      <w:r w:rsidR="00A21E86" w:rsidRPr="00A724A4">
        <w:rPr>
          <w:szCs w:val="22"/>
          <w:lang w:eastAsia="en-US" w:bidi="ar-SA"/>
        </w:rPr>
        <w:t>kondizzjonijiet mediċi kroniċi, stabbli u definiti minn qabel li jwasslu għal żieda fir-riskju ta’ mard minn RSV, meta mqabbl</w:t>
      </w:r>
      <w:r w:rsidR="00134541">
        <w:rPr>
          <w:szCs w:val="22"/>
          <w:lang w:eastAsia="en-US" w:bidi="ar-SA"/>
        </w:rPr>
        <w:t>a</w:t>
      </w:r>
      <w:r w:rsidR="00A21E86" w:rsidRPr="00A724A4">
        <w:rPr>
          <w:szCs w:val="22"/>
          <w:lang w:eastAsia="en-US" w:bidi="ar-SA"/>
        </w:rPr>
        <w:t xml:space="preserve"> ma’ parteċipanti ta’ 60</w:t>
      </w:r>
      <w:r w:rsidR="00EA38E1" w:rsidRPr="00A724A4">
        <w:rPr>
          <w:szCs w:val="22"/>
          <w:lang w:eastAsia="en-US" w:bidi="ar-SA"/>
        </w:rPr>
        <w:t> </w:t>
      </w:r>
      <w:r w:rsidR="00A21E86" w:rsidRPr="00A724A4">
        <w:rPr>
          <w:szCs w:val="22"/>
          <w:lang w:eastAsia="en-US" w:bidi="ar-SA"/>
        </w:rPr>
        <w:t>sena u iktar.</w:t>
      </w:r>
    </w:p>
    <w:p w14:paraId="39B93797" w14:textId="77777777" w:rsidR="002B2461" w:rsidRPr="00A724A4" w:rsidRDefault="002B2461" w:rsidP="00E152B2">
      <w:pPr>
        <w:spacing w:line="240" w:lineRule="auto"/>
        <w:rPr>
          <w:u w:val="single"/>
          <w:lang w:eastAsia="en-US" w:bidi="ar-SA"/>
        </w:rPr>
      </w:pPr>
    </w:p>
    <w:p w14:paraId="2E58961E" w14:textId="66DDC4DE" w:rsidR="00476AA7" w:rsidRPr="00A724A4" w:rsidRDefault="00476AA7" w:rsidP="00A724A4">
      <w:pPr>
        <w:keepNext/>
        <w:keepLines/>
        <w:tabs>
          <w:tab w:val="clear" w:pos="567"/>
        </w:tabs>
        <w:spacing w:line="240" w:lineRule="auto"/>
        <w:jc w:val="both"/>
        <w:rPr>
          <w:b/>
          <w:bCs/>
          <w:szCs w:val="22"/>
          <w:lang w:eastAsia="fr-BE" w:bidi="ar-SA"/>
        </w:rPr>
      </w:pPr>
      <w:r w:rsidRPr="00A724A4">
        <w:rPr>
          <w:b/>
          <w:bCs/>
          <w:szCs w:val="22"/>
          <w:lang w:eastAsia="fr-BE" w:bidi="ar-SA"/>
        </w:rPr>
        <w:lastRenderedPageBreak/>
        <w:t>Tabella 3. Sommarju tal-valuri aġġustati GMT u SRR, u l-proporzjonijiet aġġustati GMT u d-differenzi SRR f’termini ta’ titri li jinnewtralizzar RSV-A u RSV-B (ED60) f’adulti ta’ 60</w:t>
      </w:r>
      <w:r w:rsidRPr="00A724A4">
        <w:rPr>
          <w:b/>
          <w:bCs/>
          <w:szCs w:val="24"/>
          <w:lang w:eastAsia="fr-BE" w:bidi="ar-SA"/>
        </w:rPr>
        <w:t> sena t’età u iktar</w:t>
      </w:r>
      <w:r w:rsidRPr="00A724A4">
        <w:rPr>
          <w:b/>
          <w:bCs/>
          <w:szCs w:val="22"/>
          <w:lang w:eastAsia="fr-BE" w:bidi="ar-SA"/>
        </w:rPr>
        <w:t xml:space="preserve"> (OA) </w:t>
      </w:r>
      <w:r w:rsidR="00900277" w:rsidRPr="00A724A4">
        <w:rPr>
          <w:b/>
          <w:bCs/>
          <w:szCs w:val="22"/>
          <w:lang w:eastAsia="fr-BE" w:bidi="ar-SA"/>
        </w:rPr>
        <w:t xml:space="preserve">fil-konfront </w:t>
      </w:r>
      <w:r w:rsidRPr="00A724A4">
        <w:rPr>
          <w:b/>
          <w:bCs/>
          <w:szCs w:val="22"/>
          <w:lang w:eastAsia="fr-BE" w:bidi="ar-SA"/>
        </w:rPr>
        <w:t>ma’ adulti minn 50 sa 59</w:t>
      </w:r>
      <w:r w:rsidRPr="00A724A4">
        <w:rPr>
          <w:b/>
          <w:bCs/>
          <w:szCs w:val="24"/>
          <w:lang w:eastAsia="fr-BE" w:bidi="ar-SA"/>
        </w:rPr>
        <w:t> sena t’età bi</w:t>
      </w:r>
      <w:r w:rsidRPr="00A724A4">
        <w:rPr>
          <w:b/>
          <w:bCs/>
          <w:szCs w:val="22"/>
          <w:lang w:eastAsia="fr-BE" w:bidi="ar-SA"/>
        </w:rPr>
        <w:t xml:space="preserve"> (</w:t>
      </w:r>
      <w:r w:rsidRPr="00A724A4">
        <w:rPr>
          <w:b/>
          <w:bCs/>
          <w:i/>
          <w:iCs/>
          <w:szCs w:val="22"/>
          <w:lang w:eastAsia="fr-BE" w:bidi="ar-SA"/>
        </w:rPr>
        <w:t>Adults-AIR</w:t>
      </w:r>
      <w:r w:rsidRPr="00A724A4">
        <w:rPr>
          <w:b/>
          <w:bCs/>
          <w:szCs w:val="22"/>
          <w:lang w:eastAsia="fr-BE" w:bidi="ar-SA"/>
        </w:rPr>
        <w:t>) u mingħajr (</w:t>
      </w:r>
      <w:r w:rsidRPr="00A724A4">
        <w:rPr>
          <w:b/>
          <w:bCs/>
          <w:i/>
          <w:iCs/>
          <w:szCs w:val="22"/>
          <w:lang w:eastAsia="fr-BE" w:bidi="ar-SA"/>
        </w:rPr>
        <w:t>Adults-non-AIR</w:t>
      </w:r>
      <w:r w:rsidRPr="00A724A4">
        <w:rPr>
          <w:b/>
          <w:bCs/>
          <w:szCs w:val="22"/>
          <w:lang w:eastAsia="fr-BE" w:bidi="ar-SA"/>
        </w:rPr>
        <w:t xml:space="preserve">) </w:t>
      </w:r>
      <w:r w:rsidR="0002123F" w:rsidRPr="00A724A4">
        <w:rPr>
          <w:b/>
          <w:bCs/>
          <w:szCs w:val="22"/>
          <w:lang w:eastAsia="en-US" w:bidi="ar-SA"/>
        </w:rPr>
        <w:t>kondizzjonijiet mediċi kroniċi, stabbli u definiti minn qabel</w:t>
      </w:r>
      <w:r w:rsidR="0002123F" w:rsidRPr="00A724A4">
        <w:rPr>
          <w:b/>
          <w:bCs/>
          <w:szCs w:val="22"/>
          <w:vertAlign w:val="superscript"/>
          <w:lang w:eastAsia="en-US" w:bidi="ar-SA"/>
        </w:rPr>
        <w:t>a</w:t>
      </w:r>
      <w:r w:rsidR="0002123F" w:rsidRPr="00A724A4">
        <w:rPr>
          <w:b/>
          <w:bCs/>
          <w:szCs w:val="22"/>
          <w:lang w:eastAsia="en-US" w:bidi="ar-SA"/>
        </w:rPr>
        <w:t xml:space="preserve"> li jwasslu għal żieda fir-riskju ta’ mard minn RSV</w:t>
      </w:r>
      <w:r w:rsidRPr="00A724A4">
        <w:rPr>
          <w:b/>
          <w:bCs/>
          <w:szCs w:val="22"/>
          <w:lang w:eastAsia="fr-BE" w:bidi="ar-SA"/>
        </w:rPr>
        <w:t xml:space="preserve"> – </w:t>
      </w:r>
      <w:r w:rsidR="0002123F" w:rsidRPr="00A724A4">
        <w:rPr>
          <w:b/>
          <w:bCs/>
          <w:szCs w:val="22"/>
          <w:lang w:eastAsia="fr-BE" w:bidi="ar-SA"/>
        </w:rPr>
        <w:t>Skont is-Sett tal-Protokoll</w:t>
      </w:r>
    </w:p>
    <w:p w14:paraId="6901EEEF" w14:textId="77777777" w:rsidR="005B6DFC" w:rsidRPr="00A724A4" w:rsidRDefault="005B6DFC" w:rsidP="00A724A4">
      <w:pPr>
        <w:keepNext/>
        <w:keepLines/>
        <w:tabs>
          <w:tab w:val="clear" w:pos="567"/>
        </w:tabs>
        <w:spacing w:line="240" w:lineRule="auto"/>
        <w:jc w:val="both"/>
        <w:rPr>
          <w:b/>
          <w:bCs/>
          <w:szCs w:val="22"/>
          <w:lang w:eastAsia="fr-BE" w:bidi="ar-SA"/>
        </w:rPr>
      </w:pPr>
    </w:p>
    <w:tbl>
      <w:tblPr>
        <w:tblStyle w:val="TableGrid"/>
        <w:tblW w:w="9085" w:type="dxa"/>
        <w:tblLook w:val="04A0" w:firstRow="1" w:lastRow="0" w:firstColumn="1" w:lastColumn="0" w:noHBand="0" w:noVBand="1"/>
      </w:tblPr>
      <w:tblGrid>
        <w:gridCol w:w="1170"/>
        <w:gridCol w:w="1939"/>
        <w:gridCol w:w="2447"/>
        <w:gridCol w:w="1792"/>
        <w:gridCol w:w="1737"/>
      </w:tblGrid>
      <w:tr w:rsidR="005B6DFC" w:rsidRPr="00A54B8C" w14:paraId="281016FF" w14:textId="77777777" w:rsidTr="004C6B2A">
        <w:trPr>
          <w:trHeight w:val="557"/>
        </w:trPr>
        <w:tc>
          <w:tcPr>
            <w:tcW w:w="9085" w:type="dxa"/>
            <w:gridSpan w:val="5"/>
          </w:tcPr>
          <w:p w14:paraId="0A382C81" w14:textId="699DC1E1" w:rsidR="005B6DFC" w:rsidRPr="00A724A4" w:rsidRDefault="005B6DFC" w:rsidP="005B6DFC">
            <w:pPr>
              <w:keepNext/>
              <w:tabs>
                <w:tab w:val="left" w:pos="360"/>
              </w:tabs>
              <w:spacing w:beforeLines="120" w:before="288" w:after="240"/>
              <w:jc w:val="center"/>
              <w:rPr>
                <w:b/>
                <w:color w:val="000000"/>
                <w:szCs w:val="24"/>
                <w:lang w:eastAsia="en-US" w:bidi="ar-SA"/>
              </w:rPr>
            </w:pPr>
            <w:r w:rsidRPr="00A724A4">
              <w:rPr>
                <w:b/>
                <w:color w:val="000000"/>
                <w:szCs w:val="24"/>
                <w:lang w:eastAsia="en-US" w:bidi="ar-SA"/>
              </w:rPr>
              <w:t>Titri li jinnewtralizzaw RSV-A (ED60)</w:t>
            </w:r>
          </w:p>
        </w:tc>
      </w:tr>
      <w:tr w:rsidR="0064009B" w:rsidRPr="00A54B8C" w14:paraId="714AFD88" w14:textId="77777777" w:rsidTr="005B6DFC">
        <w:trPr>
          <w:trHeight w:val="755"/>
        </w:trPr>
        <w:tc>
          <w:tcPr>
            <w:tcW w:w="1170" w:type="dxa"/>
            <w:vAlign w:val="center"/>
          </w:tcPr>
          <w:p w14:paraId="0C4F0F14" w14:textId="77777777" w:rsidR="005B6DFC" w:rsidRPr="00A724A4" w:rsidRDefault="005B6DFC" w:rsidP="005B6DFC">
            <w:pPr>
              <w:keepNext/>
              <w:tabs>
                <w:tab w:val="left" w:pos="360"/>
              </w:tabs>
              <w:spacing w:beforeLines="120" w:before="288"/>
              <w:rPr>
                <w:b/>
                <w:color w:val="000000"/>
                <w:szCs w:val="24"/>
                <w:lang w:eastAsia="en-US" w:bidi="ar-SA"/>
              </w:rPr>
            </w:pPr>
          </w:p>
        </w:tc>
        <w:tc>
          <w:tcPr>
            <w:tcW w:w="1939" w:type="dxa"/>
            <w:tcBorders>
              <w:bottom w:val="single" w:sz="4" w:space="0" w:color="auto"/>
            </w:tcBorders>
            <w:vAlign w:val="center"/>
          </w:tcPr>
          <w:p w14:paraId="7ED04BC9" w14:textId="7128DD6F" w:rsidR="005B6DFC" w:rsidRPr="00A724A4" w:rsidRDefault="005B6DFC" w:rsidP="00A724A4">
            <w:pPr>
              <w:keepNext/>
              <w:tabs>
                <w:tab w:val="left" w:pos="360"/>
              </w:tabs>
              <w:spacing w:beforeLines="120" w:before="288"/>
              <w:jc w:val="center"/>
              <w:rPr>
                <w:b/>
                <w:bCs/>
                <w:lang w:eastAsia="en-US" w:bidi="ar-SA"/>
              </w:rPr>
            </w:pPr>
            <w:r w:rsidRPr="00A724A4">
              <w:rPr>
                <w:b/>
                <w:bCs/>
                <w:lang w:eastAsia="en-US" w:bidi="ar-SA"/>
              </w:rPr>
              <w:t>GMT aġġustat (95% CI)</w:t>
            </w:r>
          </w:p>
        </w:tc>
        <w:tc>
          <w:tcPr>
            <w:tcW w:w="2447" w:type="dxa"/>
            <w:vAlign w:val="center"/>
          </w:tcPr>
          <w:p w14:paraId="17F8559C" w14:textId="6FBEC2FE" w:rsidR="005B6DFC" w:rsidRPr="00A724A4" w:rsidRDefault="005B6DFC" w:rsidP="005B6DFC">
            <w:pPr>
              <w:keepNext/>
              <w:tabs>
                <w:tab w:val="left" w:pos="360"/>
              </w:tabs>
              <w:spacing w:beforeLines="120" w:before="288"/>
              <w:jc w:val="center"/>
              <w:rPr>
                <w:b/>
                <w:bCs/>
                <w:lang w:eastAsia="en-US" w:bidi="ar-SA"/>
              </w:rPr>
            </w:pPr>
            <w:r w:rsidRPr="00A724A4">
              <w:rPr>
                <w:b/>
                <w:bCs/>
                <w:lang w:eastAsia="en-US" w:bidi="ar-SA"/>
              </w:rPr>
              <w:t>Proporzjon GMT aġġustat</w:t>
            </w:r>
          </w:p>
          <w:p w14:paraId="2CF8F141" w14:textId="77777777" w:rsidR="005B6DFC" w:rsidRPr="00A724A4" w:rsidRDefault="005B6DFC" w:rsidP="005B6DFC">
            <w:pPr>
              <w:keepNext/>
              <w:tabs>
                <w:tab w:val="left" w:pos="360"/>
              </w:tabs>
              <w:jc w:val="center"/>
              <w:rPr>
                <w:b/>
                <w:bCs/>
                <w:lang w:eastAsia="en-US" w:bidi="ar-SA"/>
              </w:rPr>
            </w:pPr>
            <w:r w:rsidRPr="00A724A4">
              <w:rPr>
                <w:b/>
                <w:bCs/>
                <w:lang w:eastAsia="en-US" w:bidi="ar-SA"/>
              </w:rPr>
              <w:t>(95% CI)</w:t>
            </w:r>
            <w:r w:rsidRPr="00A724A4">
              <w:rPr>
                <w:b/>
                <w:bCs/>
                <w:vertAlign w:val="superscript"/>
                <w:lang w:eastAsia="en-US" w:bidi="ar-SA"/>
              </w:rPr>
              <w:t xml:space="preserve"> b</w:t>
            </w:r>
          </w:p>
        </w:tc>
        <w:tc>
          <w:tcPr>
            <w:tcW w:w="1792" w:type="dxa"/>
            <w:vAlign w:val="center"/>
          </w:tcPr>
          <w:p w14:paraId="654C0B33" w14:textId="77777777" w:rsidR="005B6DFC" w:rsidRPr="00A724A4" w:rsidRDefault="005B6DFC" w:rsidP="005B6DFC">
            <w:pPr>
              <w:keepNext/>
              <w:tabs>
                <w:tab w:val="left" w:pos="360"/>
              </w:tabs>
              <w:spacing w:beforeLines="120" w:before="288"/>
              <w:jc w:val="center"/>
              <w:rPr>
                <w:b/>
                <w:bCs/>
                <w:lang w:eastAsia="en-US" w:bidi="ar-SA"/>
              </w:rPr>
            </w:pPr>
            <w:r w:rsidRPr="00A724A4">
              <w:rPr>
                <w:b/>
                <w:bCs/>
                <w:lang w:eastAsia="en-US" w:bidi="ar-SA"/>
              </w:rPr>
              <w:t>SRR (%)</w:t>
            </w:r>
          </w:p>
          <w:p w14:paraId="31569366" w14:textId="77777777" w:rsidR="005B6DFC" w:rsidRPr="00A724A4" w:rsidRDefault="005B6DFC" w:rsidP="005B6DFC">
            <w:pPr>
              <w:keepNext/>
              <w:tabs>
                <w:tab w:val="left" w:pos="360"/>
              </w:tabs>
              <w:jc w:val="center"/>
              <w:rPr>
                <w:b/>
                <w:bCs/>
                <w:lang w:eastAsia="en-US" w:bidi="ar-SA"/>
              </w:rPr>
            </w:pPr>
            <w:r w:rsidRPr="00A724A4">
              <w:rPr>
                <w:b/>
                <w:bCs/>
                <w:lang w:eastAsia="en-US" w:bidi="ar-SA"/>
              </w:rPr>
              <w:t>(95% CI)</w:t>
            </w:r>
          </w:p>
        </w:tc>
        <w:tc>
          <w:tcPr>
            <w:tcW w:w="1737" w:type="dxa"/>
            <w:vAlign w:val="center"/>
          </w:tcPr>
          <w:p w14:paraId="61616ACC" w14:textId="06DA0D01" w:rsidR="005B6DFC" w:rsidRPr="00A724A4" w:rsidRDefault="005B6DFC" w:rsidP="005B6DFC">
            <w:pPr>
              <w:keepNext/>
              <w:tabs>
                <w:tab w:val="left" w:pos="360"/>
              </w:tabs>
              <w:spacing w:beforeLines="120" w:before="288"/>
              <w:jc w:val="center"/>
              <w:rPr>
                <w:b/>
                <w:bCs/>
                <w:lang w:eastAsia="en-US" w:bidi="ar-SA"/>
              </w:rPr>
            </w:pPr>
            <w:r w:rsidRPr="00A724A4">
              <w:rPr>
                <w:b/>
                <w:bCs/>
                <w:lang w:eastAsia="en-US" w:bidi="ar-SA"/>
              </w:rPr>
              <w:t>Differenza fl-SRR (95% CI)</w:t>
            </w:r>
            <w:r w:rsidRPr="00A724A4">
              <w:rPr>
                <w:b/>
                <w:bCs/>
                <w:vertAlign w:val="superscript"/>
                <w:lang w:eastAsia="en-US" w:bidi="ar-SA"/>
              </w:rPr>
              <w:t xml:space="preserve"> c</w:t>
            </w:r>
          </w:p>
        </w:tc>
      </w:tr>
      <w:tr w:rsidR="0064009B" w:rsidRPr="00A54B8C" w14:paraId="722029AF" w14:textId="77777777" w:rsidTr="005B6DFC">
        <w:trPr>
          <w:trHeight w:val="841"/>
        </w:trPr>
        <w:tc>
          <w:tcPr>
            <w:tcW w:w="1170" w:type="dxa"/>
            <w:vAlign w:val="center"/>
          </w:tcPr>
          <w:p w14:paraId="64ED3A0C" w14:textId="77777777" w:rsidR="005B6DFC" w:rsidRPr="00A724A4" w:rsidRDefault="005B6DFC" w:rsidP="005B6DFC">
            <w:pPr>
              <w:keepNext/>
              <w:tabs>
                <w:tab w:val="left" w:pos="360"/>
              </w:tabs>
              <w:spacing w:beforeLines="120" w:before="288" w:after="240"/>
              <w:rPr>
                <w:b/>
                <w:color w:val="000000"/>
                <w:szCs w:val="24"/>
                <w:lang w:eastAsia="en-US" w:bidi="ar-SA"/>
              </w:rPr>
            </w:pPr>
            <w:r w:rsidRPr="00A724A4">
              <w:rPr>
                <w:b/>
                <w:color w:val="000000"/>
                <w:szCs w:val="24"/>
                <w:lang w:eastAsia="en-US" w:bidi="ar-SA"/>
              </w:rPr>
              <w:t>OA</w:t>
            </w:r>
          </w:p>
        </w:tc>
        <w:tc>
          <w:tcPr>
            <w:tcW w:w="1939" w:type="dxa"/>
            <w:vAlign w:val="center"/>
          </w:tcPr>
          <w:p w14:paraId="7BD8D112"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7 440.1</w:t>
            </w:r>
          </w:p>
          <w:p w14:paraId="47D9A343"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(6 768.4, 8 178.5)</w:t>
            </w:r>
          </w:p>
        </w:tc>
        <w:tc>
          <w:tcPr>
            <w:tcW w:w="2447" w:type="dxa"/>
            <w:vMerge w:val="restart"/>
            <w:vAlign w:val="center"/>
          </w:tcPr>
          <w:p w14:paraId="035927C5"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0.8</w:t>
            </w:r>
          </w:p>
          <w:p w14:paraId="0E576FA9"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(0.7, 1.0)</w:t>
            </w:r>
          </w:p>
        </w:tc>
        <w:tc>
          <w:tcPr>
            <w:tcW w:w="1792" w:type="dxa"/>
            <w:vAlign w:val="center"/>
          </w:tcPr>
          <w:p w14:paraId="4B63579F" w14:textId="77777777" w:rsidR="005B6DFC" w:rsidRPr="00A724A4" w:rsidRDefault="005B6DFC" w:rsidP="005B6DFC">
            <w:pPr>
              <w:keepNext/>
              <w:tabs>
                <w:tab w:val="left" w:pos="360"/>
              </w:tabs>
              <w:jc w:val="center"/>
              <w:rPr>
                <w:lang w:eastAsia="en-US" w:bidi="ar-SA"/>
              </w:rPr>
            </w:pPr>
            <w:r w:rsidRPr="00A724A4">
              <w:rPr>
                <w:lang w:eastAsia="en-US" w:bidi="ar-SA"/>
              </w:rPr>
              <w:t>80.4</w:t>
            </w:r>
          </w:p>
          <w:p w14:paraId="3D255590" w14:textId="77777777" w:rsidR="005B6DFC" w:rsidRPr="00A724A4" w:rsidRDefault="005B6DFC" w:rsidP="005B6DFC">
            <w:pPr>
              <w:keepNext/>
              <w:tabs>
                <w:tab w:val="left" w:pos="360"/>
              </w:tabs>
              <w:jc w:val="center"/>
              <w:rPr>
                <w:lang w:eastAsia="en-US" w:bidi="ar-SA"/>
              </w:rPr>
            </w:pPr>
            <w:r w:rsidRPr="00A724A4">
              <w:rPr>
                <w:lang w:eastAsia="en-US" w:bidi="ar-SA"/>
              </w:rPr>
              <w:t>(75.8, 84.5)</w:t>
            </w:r>
          </w:p>
        </w:tc>
        <w:tc>
          <w:tcPr>
            <w:tcW w:w="1737" w:type="dxa"/>
            <w:vMerge w:val="restart"/>
            <w:vAlign w:val="center"/>
          </w:tcPr>
          <w:p w14:paraId="5C50573E"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-6.5</w:t>
            </w:r>
          </w:p>
          <w:p w14:paraId="112FCEE0"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(-12.1, -0.9)</w:t>
            </w:r>
          </w:p>
        </w:tc>
      </w:tr>
      <w:tr w:rsidR="0064009B" w:rsidRPr="00A54B8C" w14:paraId="5E87537F" w14:textId="77777777" w:rsidTr="005B6DFC">
        <w:trPr>
          <w:trHeight w:val="724"/>
        </w:trPr>
        <w:tc>
          <w:tcPr>
            <w:tcW w:w="1170" w:type="dxa"/>
          </w:tcPr>
          <w:p w14:paraId="56EC1542" w14:textId="76C052D1" w:rsidR="005B6DFC" w:rsidRPr="00A724A4" w:rsidRDefault="005B6DFC" w:rsidP="005B6DFC">
            <w:pPr>
              <w:keepNext/>
              <w:tabs>
                <w:tab w:val="left" w:pos="360"/>
              </w:tabs>
              <w:spacing w:beforeLines="50" w:before="120" w:after="240"/>
              <w:rPr>
                <w:b/>
                <w:color w:val="000000"/>
                <w:szCs w:val="24"/>
                <w:lang w:eastAsia="en-US" w:bidi="ar-SA"/>
              </w:rPr>
            </w:pPr>
            <w:r w:rsidRPr="00A724A4">
              <w:rPr>
                <w:b/>
                <w:color w:val="000000"/>
                <w:szCs w:val="24"/>
                <w:lang w:eastAsia="en-US" w:bidi="ar-SA"/>
              </w:rPr>
              <w:t>Adulti-AIR</w:t>
            </w:r>
          </w:p>
        </w:tc>
        <w:tc>
          <w:tcPr>
            <w:tcW w:w="1939" w:type="dxa"/>
            <w:tcBorders>
              <w:bottom w:val="single" w:sz="4" w:space="0" w:color="auto"/>
            </w:tcBorders>
          </w:tcPr>
          <w:p w14:paraId="39F87A64"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8 922.7</w:t>
            </w:r>
          </w:p>
          <w:p w14:paraId="0C7C1A02"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(8 118.2, 9 806.9)</w:t>
            </w:r>
          </w:p>
        </w:tc>
        <w:tc>
          <w:tcPr>
            <w:tcW w:w="2447" w:type="dxa"/>
            <w:vMerge/>
          </w:tcPr>
          <w:p w14:paraId="0FFE83BD" w14:textId="77777777" w:rsidR="005B6DFC" w:rsidRPr="00A724A4" w:rsidRDefault="005B6DFC" w:rsidP="005B6DFC">
            <w:pPr>
              <w:keepNext/>
              <w:tabs>
                <w:tab w:val="left" w:pos="360"/>
              </w:tabs>
              <w:spacing w:line="240" w:lineRule="exact"/>
              <w:jc w:val="center"/>
              <w:rPr>
                <w:lang w:eastAsia="en-US" w:bidi="ar-SA"/>
              </w:rPr>
            </w:pPr>
          </w:p>
        </w:tc>
        <w:tc>
          <w:tcPr>
            <w:tcW w:w="1792" w:type="dxa"/>
          </w:tcPr>
          <w:p w14:paraId="3210A84D"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86.9</w:t>
            </w:r>
          </w:p>
          <w:p w14:paraId="4415661E"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(82.8, 90.3)</w:t>
            </w:r>
          </w:p>
        </w:tc>
        <w:tc>
          <w:tcPr>
            <w:tcW w:w="1737" w:type="dxa"/>
            <w:vMerge/>
          </w:tcPr>
          <w:p w14:paraId="03FB6611" w14:textId="77777777" w:rsidR="005B6DFC" w:rsidRPr="00A724A4" w:rsidRDefault="005B6DFC" w:rsidP="005B6DFC">
            <w:pPr>
              <w:keepNext/>
              <w:tabs>
                <w:tab w:val="left" w:pos="360"/>
              </w:tabs>
              <w:spacing w:line="240" w:lineRule="exact"/>
              <w:jc w:val="center"/>
              <w:rPr>
                <w:lang w:eastAsia="en-US" w:bidi="ar-SA"/>
              </w:rPr>
            </w:pPr>
          </w:p>
        </w:tc>
      </w:tr>
      <w:tr w:rsidR="0064009B" w:rsidRPr="00A54B8C" w14:paraId="01F11805" w14:textId="77777777" w:rsidTr="005B6DFC">
        <w:trPr>
          <w:trHeight w:val="724"/>
        </w:trPr>
        <w:tc>
          <w:tcPr>
            <w:tcW w:w="1170" w:type="dxa"/>
            <w:vAlign w:val="center"/>
          </w:tcPr>
          <w:p w14:paraId="089B0742" w14:textId="77777777" w:rsidR="005B6DFC" w:rsidRPr="00A724A4" w:rsidRDefault="005B6DFC" w:rsidP="005B6DFC">
            <w:pPr>
              <w:keepNext/>
              <w:tabs>
                <w:tab w:val="left" w:pos="360"/>
              </w:tabs>
              <w:spacing w:beforeLines="50" w:before="120" w:after="240"/>
              <w:rPr>
                <w:b/>
                <w:color w:val="000000"/>
                <w:szCs w:val="24"/>
                <w:lang w:eastAsia="en-US" w:bidi="ar-SA"/>
              </w:rPr>
            </w:pPr>
            <w:r w:rsidRPr="00A724A4">
              <w:rPr>
                <w:b/>
                <w:color w:val="000000"/>
                <w:szCs w:val="24"/>
                <w:lang w:eastAsia="en-US" w:bidi="ar-SA"/>
              </w:rPr>
              <w:t>OA</w:t>
            </w:r>
          </w:p>
        </w:tc>
        <w:tc>
          <w:tcPr>
            <w:tcW w:w="1939" w:type="dxa"/>
            <w:tcBorders>
              <w:bottom w:val="single" w:sz="4" w:space="0" w:color="auto"/>
            </w:tcBorders>
          </w:tcPr>
          <w:p w14:paraId="3E721378"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7 492.6</w:t>
            </w:r>
          </w:p>
          <w:p w14:paraId="3961A7AE"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(6 819.1, 8 232.7)</w:t>
            </w:r>
          </w:p>
        </w:tc>
        <w:tc>
          <w:tcPr>
            <w:tcW w:w="2447" w:type="dxa"/>
            <w:vMerge w:val="restart"/>
            <w:vAlign w:val="center"/>
          </w:tcPr>
          <w:p w14:paraId="726A83D1"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 xml:space="preserve">1.0 </w:t>
            </w:r>
          </w:p>
          <w:p w14:paraId="7B4FDF4F"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(0.8, 1.1)</w:t>
            </w:r>
          </w:p>
        </w:tc>
        <w:tc>
          <w:tcPr>
            <w:tcW w:w="1792" w:type="dxa"/>
            <w:vAlign w:val="center"/>
          </w:tcPr>
          <w:p w14:paraId="4236D99A" w14:textId="77777777" w:rsidR="005B6DFC" w:rsidRPr="00A724A4" w:rsidRDefault="005B6DFC" w:rsidP="005B6DFC">
            <w:pPr>
              <w:keepNext/>
              <w:tabs>
                <w:tab w:val="left" w:pos="360"/>
              </w:tabs>
              <w:jc w:val="center"/>
              <w:rPr>
                <w:lang w:eastAsia="en-US" w:bidi="ar-SA"/>
              </w:rPr>
            </w:pPr>
            <w:r w:rsidRPr="00A724A4">
              <w:rPr>
                <w:lang w:eastAsia="en-US" w:bidi="ar-SA"/>
              </w:rPr>
              <w:t>80.4</w:t>
            </w:r>
          </w:p>
          <w:p w14:paraId="4D46C52E"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(75.8, 84.5)</w:t>
            </w:r>
          </w:p>
        </w:tc>
        <w:tc>
          <w:tcPr>
            <w:tcW w:w="1737" w:type="dxa"/>
            <w:vMerge w:val="restart"/>
            <w:vAlign w:val="center"/>
          </w:tcPr>
          <w:p w14:paraId="2F07668E"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-2.4</w:t>
            </w:r>
          </w:p>
          <w:p w14:paraId="49F61E31"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(-8.3, 3.5)</w:t>
            </w:r>
          </w:p>
        </w:tc>
      </w:tr>
      <w:tr w:rsidR="0064009B" w:rsidRPr="00A54B8C" w14:paraId="79D28454" w14:textId="77777777" w:rsidTr="005B6DFC">
        <w:trPr>
          <w:trHeight w:val="724"/>
        </w:trPr>
        <w:tc>
          <w:tcPr>
            <w:tcW w:w="1170" w:type="dxa"/>
          </w:tcPr>
          <w:p w14:paraId="19331F9B" w14:textId="01EF1793" w:rsidR="005B6DFC" w:rsidRPr="00A724A4" w:rsidRDefault="005B6DFC" w:rsidP="005B6DFC">
            <w:pPr>
              <w:keepNext/>
              <w:tabs>
                <w:tab w:val="left" w:pos="360"/>
              </w:tabs>
              <w:spacing w:beforeLines="50" w:before="120" w:after="240"/>
              <w:rPr>
                <w:b/>
                <w:color w:val="000000"/>
                <w:szCs w:val="24"/>
                <w:lang w:eastAsia="en-US" w:bidi="ar-SA"/>
              </w:rPr>
            </w:pPr>
            <w:r w:rsidRPr="00A724A4">
              <w:rPr>
                <w:b/>
                <w:color w:val="000000"/>
                <w:szCs w:val="24"/>
                <w:lang w:eastAsia="en-US" w:bidi="ar-SA"/>
              </w:rPr>
              <w:t>Adulti-li mhumiex</w:t>
            </w:r>
            <w:r w:rsidR="0064009B" w:rsidRPr="00A724A4">
              <w:rPr>
                <w:b/>
                <w:color w:val="000000"/>
                <w:szCs w:val="24"/>
                <w:lang w:eastAsia="en-US" w:bidi="ar-SA"/>
              </w:rPr>
              <w:t xml:space="preserve"> </w:t>
            </w:r>
            <w:r w:rsidRPr="00A724A4">
              <w:rPr>
                <w:b/>
                <w:color w:val="000000"/>
                <w:szCs w:val="24"/>
                <w:lang w:eastAsia="en-US" w:bidi="ar-SA"/>
              </w:rPr>
              <w:t xml:space="preserve">AIR </w:t>
            </w:r>
          </w:p>
        </w:tc>
        <w:tc>
          <w:tcPr>
            <w:tcW w:w="1939" w:type="dxa"/>
            <w:tcBorders>
              <w:bottom w:val="single" w:sz="4" w:space="0" w:color="auto"/>
            </w:tcBorders>
          </w:tcPr>
          <w:p w14:paraId="59504218"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7 893.5</w:t>
            </w:r>
          </w:p>
          <w:p w14:paraId="770479D1"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(7 167.5, 8 692.9)</w:t>
            </w:r>
          </w:p>
        </w:tc>
        <w:tc>
          <w:tcPr>
            <w:tcW w:w="2447" w:type="dxa"/>
            <w:vMerge/>
          </w:tcPr>
          <w:p w14:paraId="01C244BC" w14:textId="77777777" w:rsidR="005B6DFC" w:rsidRPr="00A724A4" w:rsidRDefault="005B6DFC" w:rsidP="005B6DFC">
            <w:pPr>
              <w:keepNext/>
              <w:tabs>
                <w:tab w:val="left" w:pos="360"/>
              </w:tabs>
              <w:spacing w:line="240" w:lineRule="exact"/>
              <w:jc w:val="center"/>
              <w:rPr>
                <w:lang w:eastAsia="en-US" w:bidi="ar-SA"/>
              </w:rPr>
            </w:pPr>
          </w:p>
        </w:tc>
        <w:tc>
          <w:tcPr>
            <w:tcW w:w="1792" w:type="dxa"/>
          </w:tcPr>
          <w:p w14:paraId="14D392E0" w14:textId="77777777" w:rsidR="005B6DFC" w:rsidRPr="00A724A4" w:rsidRDefault="005B6DFC" w:rsidP="005B6DFC">
            <w:pPr>
              <w:keepNext/>
              <w:tabs>
                <w:tab w:val="left" w:pos="360"/>
              </w:tabs>
              <w:spacing w:before="120" w:line="240" w:lineRule="exact"/>
              <w:jc w:val="center"/>
              <w:rPr>
                <w:lang w:eastAsia="en-US" w:bidi="ar-SA"/>
              </w:rPr>
            </w:pPr>
            <w:r w:rsidRPr="00A724A4">
              <w:rPr>
                <w:lang w:eastAsia="en-US" w:bidi="ar-SA"/>
              </w:rPr>
              <w:t>82.8</w:t>
            </w:r>
          </w:p>
          <w:p w14:paraId="13B66629" w14:textId="77777777" w:rsidR="005B6DFC" w:rsidRPr="00A724A4" w:rsidRDefault="005B6DFC" w:rsidP="005B6DFC">
            <w:pPr>
              <w:keepNext/>
              <w:tabs>
                <w:tab w:val="left" w:pos="360"/>
              </w:tabs>
              <w:spacing w:line="240" w:lineRule="exact"/>
              <w:jc w:val="center"/>
              <w:rPr>
                <w:lang w:eastAsia="en-US" w:bidi="ar-SA"/>
              </w:rPr>
            </w:pPr>
            <w:r w:rsidRPr="00A724A4">
              <w:rPr>
                <w:lang w:eastAsia="en-US" w:bidi="ar-SA"/>
              </w:rPr>
              <w:t>(78.3, 86.8)</w:t>
            </w:r>
          </w:p>
        </w:tc>
        <w:tc>
          <w:tcPr>
            <w:tcW w:w="1737" w:type="dxa"/>
            <w:vMerge/>
          </w:tcPr>
          <w:p w14:paraId="5779E1A6" w14:textId="77777777" w:rsidR="005B6DFC" w:rsidRPr="00A724A4" w:rsidRDefault="005B6DFC" w:rsidP="005B6DFC">
            <w:pPr>
              <w:keepNext/>
              <w:tabs>
                <w:tab w:val="left" w:pos="360"/>
              </w:tabs>
              <w:spacing w:line="240" w:lineRule="exact"/>
              <w:jc w:val="center"/>
              <w:rPr>
                <w:lang w:eastAsia="en-US" w:bidi="ar-SA"/>
              </w:rPr>
            </w:pPr>
          </w:p>
        </w:tc>
      </w:tr>
      <w:tr w:rsidR="005B6DFC" w:rsidRPr="00A54B8C" w14:paraId="4C0E36D5" w14:textId="77777777" w:rsidTr="004C6B2A">
        <w:trPr>
          <w:trHeight w:val="390"/>
        </w:trPr>
        <w:tc>
          <w:tcPr>
            <w:tcW w:w="9085" w:type="dxa"/>
            <w:gridSpan w:val="5"/>
          </w:tcPr>
          <w:p w14:paraId="1C2B815B" w14:textId="433A8045" w:rsidR="005B6DFC" w:rsidRPr="00A724A4" w:rsidRDefault="005B6DFC" w:rsidP="005B6DFC">
            <w:pPr>
              <w:keepNext/>
              <w:tabs>
                <w:tab w:val="left" w:pos="360"/>
              </w:tabs>
              <w:spacing w:beforeLines="120" w:before="288" w:after="240"/>
              <w:jc w:val="center"/>
              <w:rPr>
                <w:b/>
                <w:color w:val="000000"/>
                <w:szCs w:val="24"/>
                <w:lang w:eastAsia="en-US" w:bidi="ar-SA"/>
              </w:rPr>
            </w:pPr>
            <w:r w:rsidRPr="00A724A4">
              <w:rPr>
                <w:b/>
                <w:color w:val="000000"/>
                <w:szCs w:val="24"/>
                <w:lang w:eastAsia="en-US" w:bidi="ar-SA"/>
              </w:rPr>
              <w:t>Titri li jinnewtralizzaw RSV-B (ED60)</w:t>
            </w:r>
          </w:p>
        </w:tc>
      </w:tr>
      <w:tr w:rsidR="0064009B" w:rsidRPr="00A54B8C" w14:paraId="7010248F" w14:textId="77777777" w:rsidTr="005B6DFC">
        <w:trPr>
          <w:trHeight w:val="925"/>
        </w:trPr>
        <w:tc>
          <w:tcPr>
            <w:tcW w:w="1170" w:type="dxa"/>
          </w:tcPr>
          <w:p w14:paraId="585A5AC0" w14:textId="77777777" w:rsidR="005B6DFC" w:rsidRPr="00A724A4" w:rsidRDefault="005B6DFC" w:rsidP="005B6DFC">
            <w:pPr>
              <w:keepNext/>
              <w:tabs>
                <w:tab w:val="left" w:pos="360"/>
              </w:tabs>
              <w:spacing w:beforeLines="120" w:before="288"/>
              <w:rPr>
                <w:b/>
                <w:color w:val="000000"/>
                <w:szCs w:val="24"/>
                <w:lang w:eastAsia="en-US" w:bidi="ar-SA"/>
              </w:rPr>
            </w:pPr>
          </w:p>
        </w:tc>
        <w:tc>
          <w:tcPr>
            <w:tcW w:w="1939" w:type="dxa"/>
            <w:tcBorders>
              <w:top w:val="single" w:sz="4" w:space="0" w:color="auto"/>
              <w:bottom w:val="single" w:sz="4" w:space="0" w:color="auto"/>
            </w:tcBorders>
            <w:vAlign w:val="center"/>
          </w:tcPr>
          <w:p w14:paraId="61C00E32" w14:textId="2BAF28F0" w:rsidR="005B6DFC" w:rsidRPr="00A724A4" w:rsidRDefault="005B6DFC" w:rsidP="005B6DFC">
            <w:pPr>
              <w:keepNext/>
              <w:tabs>
                <w:tab w:val="left" w:pos="360"/>
              </w:tabs>
              <w:jc w:val="center"/>
              <w:rPr>
                <w:szCs w:val="24"/>
                <w:lang w:eastAsia="en-US" w:bidi="ar-SA"/>
              </w:rPr>
            </w:pPr>
            <w:r w:rsidRPr="00A724A4">
              <w:rPr>
                <w:b/>
                <w:bCs/>
                <w:lang w:eastAsia="en-US" w:bidi="ar-SA"/>
              </w:rPr>
              <w:t>GMT aġġustat (95% CI)</w:t>
            </w:r>
          </w:p>
        </w:tc>
        <w:tc>
          <w:tcPr>
            <w:tcW w:w="2447" w:type="dxa"/>
            <w:vAlign w:val="center"/>
          </w:tcPr>
          <w:p w14:paraId="7866E2AD" w14:textId="77777777" w:rsidR="005B6DFC" w:rsidRPr="00A724A4" w:rsidRDefault="005B6DFC" w:rsidP="005B6DFC">
            <w:pPr>
              <w:keepNext/>
              <w:tabs>
                <w:tab w:val="left" w:pos="360"/>
              </w:tabs>
              <w:spacing w:beforeLines="120" w:before="288"/>
              <w:jc w:val="center"/>
              <w:rPr>
                <w:b/>
                <w:bCs/>
                <w:lang w:eastAsia="en-US" w:bidi="ar-SA"/>
              </w:rPr>
            </w:pPr>
            <w:r w:rsidRPr="00A724A4">
              <w:rPr>
                <w:b/>
                <w:bCs/>
                <w:lang w:eastAsia="en-US" w:bidi="ar-SA"/>
              </w:rPr>
              <w:t>Proporzjon GMT aġġustat</w:t>
            </w:r>
          </w:p>
          <w:p w14:paraId="1FED84C9" w14:textId="1E130627" w:rsidR="005B6DFC" w:rsidRPr="00A724A4" w:rsidRDefault="005B6DFC" w:rsidP="005B6DFC">
            <w:pPr>
              <w:keepNext/>
              <w:tabs>
                <w:tab w:val="left" w:pos="360"/>
              </w:tabs>
              <w:jc w:val="center"/>
              <w:rPr>
                <w:b/>
                <w:lang w:eastAsia="en-US" w:bidi="ar-SA"/>
              </w:rPr>
            </w:pPr>
            <w:r w:rsidRPr="00A724A4">
              <w:rPr>
                <w:b/>
                <w:bCs/>
                <w:lang w:eastAsia="en-US" w:bidi="ar-SA"/>
              </w:rPr>
              <w:t>(95% CI)</w:t>
            </w:r>
            <w:r w:rsidRPr="00A724A4">
              <w:rPr>
                <w:b/>
                <w:bCs/>
                <w:vertAlign w:val="superscript"/>
                <w:lang w:eastAsia="en-US" w:bidi="ar-SA"/>
              </w:rPr>
              <w:t xml:space="preserve"> b</w:t>
            </w:r>
          </w:p>
        </w:tc>
        <w:tc>
          <w:tcPr>
            <w:tcW w:w="1792" w:type="dxa"/>
            <w:vAlign w:val="center"/>
          </w:tcPr>
          <w:p w14:paraId="760BC6B8" w14:textId="77777777" w:rsidR="005B6DFC" w:rsidRPr="00A724A4" w:rsidRDefault="005B6DFC" w:rsidP="005B6DFC">
            <w:pPr>
              <w:keepNext/>
              <w:tabs>
                <w:tab w:val="left" w:pos="360"/>
              </w:tabs>
              <w:jc w:val="center"/>
              <w:rPr>
                <w:b/>
                <w:bCs/>
                <w:lang w:eastAsia="en-US" w:bidi="ar-SA"/>
              </w:rPr>
            </w:pPr>
            <w:r w:rsidRPr="00A724A4">
              <w:rPr>
                <w:b/>
                <w:bCs/>
                <w:lang w:eastAsia="en-US" w:bidi="ar-SA"/>
              </w:rPr>
              <w:t>SRR</w:t>
            </w:r>
          </w:p>
          <w:p w14:paraId="3CD3676C" w14:textId="77777777" w:rsidR="005B6DFC" w:rsidRPr="00A724A4" w:rsidRDefault="005B6DFC" w:rsidP="005B6DFC">
            <w:pPr>
              <w:keepNext/>
              <w:tabs>
                <w:tab w:val="left" w:pos="360"/>
              </w:tabs>
              <w:jc w:val="center"/>
              <w:rPr>
                <w:szCs w:val="24"/>
                <w:lang w:eastAsia="en-US" w:bidi="ar-SA"/>
              </w:rPr>
            </w:pPr>
            <w:r w:rsidRPr="00A724A4">
              <w:rPr>
                <w:b/>
                <w:bCs/>
                <w:lang w:eastAsia="en-US" w:bidi="ar-SA"/>
              </w:rPr>
              <w:t>(95% CI)</w:t>
            </w:r>
          </w:p>
        </w:tc>
        <w:tc>
          <w:tcPr>
            <w:tcW w:w="1737" w:type="dxa"/>
            <w:vAlign w:val="center"/>
          </w:tcPr>
          <w:p w14:paraId="15336757" w14:textId="425D69B6" w:rsidR="005B6DFC" w:rsidRPr="00A724A4" w:rsidRDefault="005B6DFC" w:rsidP="005B6DFC">
            <w:pPr>
              <w:keepNext/>
              <w:tabs>
                <w:tab w:val="left" w:pos="360"/>
              </w:tabs>
              <w:jc w:val="center"/>
              <w:rPr>
                <w:szCs w:val="24"/>
                <w:lang w:eastAsia="en-US" w:bidi="ar-SA"/>
              </w:rPr>
            </w:pPr>
            <w:r w:rsidRPr="00A724A4">
              <w:rPr>
                <w:b/>
                <w:bCs/>
                <w:lang w:eastAsia="en-US" w:bidi="ar-SA"/>
              </w:rPr>
              <w:t>Differenza fl-SRR</w:t>
            </w:r>
            <w:r w:rsidRPr="00A724A4">
              <w:rPr>
                <w:b/>
                <w:bCs/>
                <w:vertAlign w:val="superscript"/>
                <w:lang w:eastAsia="en-US" w:bidi="ar-SA"/>
              </w:rPr>
              <w:t xml:space="preserve"> c</w:t>
            </w:r>
          </w:p>
        </w:tc>
      </w:tr>
      <w:tr w:rsidR="0064009B" w:rsidRPr="00A54B8C" w14:paraId="47EAC75D" w14:textId="77777777" w:rsidTr="005B6DFC">
        <w:trPr>
          <w:trHeight w:val="925"/>
        </w:trPr>
        <w:tc>
          <w:tcPr>
            <w:tcW w:w="1170" w:type="dxa"/>
          </w:tcPr>
          <w:p w14:paraId="36576561" w14:textId="77777777" w:rsidR="005B6DFC" w:rsidRPr="00A724A4" w:rsidRDefault="005B6DFC" w:rsidP="005B6DFC">
            <w:pPr>
              <w:keepNext/>
              <w:tabs>
                <w:tab w:val="left" w:pos="360"/>
              </w:tabs>
              <w:spacing w:beforeLines="120" w:before="288"/>
              <w:rPr>
                <w:b/>
                <w:color w:val="000000"/>
                <w:szCs w:val="24"/>
                <w:lang w:eastAsia="en-US" w:bidi="ar-SA"/>
              </w:rPr>
            </w:pPr>
            <w:r w:rsidRPr="00A724A4">
              <w:rPr>
                <w:b/>
                <w:color w:val="000000"/>
                <w:szCs w:val="24"/>
                <w:lang w:eastAsia="en-US" w:bidi="ar-SA"/>
              </w:rPr>
              <w:t>OA</w:t>
            </w:r>
          </w:p>
        </w:tc>
        <w:tc>
          <w:tcPr>
            <w:tcW w:w="1939" w:type="dxa"/>
            <w:tcBorders>
              <w:top w:val="single" w:sz="4" w:space="0" w:color="auto"/>
              <w:bottom w:val="single" w:sz="4" w:space="0" w:color="auto"/>
            </w:tcBorders>
            <w:vAlign w:val="center"/>
          </w:tcPr>
          <w:p w14:paraId="51D91593" w14:textId="77777777" w:rsidR="005B6DFC" w:rsidRPr="00A724A4" w:rsidRDefault="005B6DFC" w:rsidP="005B6DFC">
            <w:pPr>
              <w:keepNext/>
              <w:tabs>
                <w:tab w:val="left" w:pos="360"/>
              </w:tabs>
              <w:jc w:val="center"/>
              <w:rPr>
                <w:lang w:eastAsia="en-US" w:bidi="ar-SA"/>
              </w:rPr>
            </w:pPr>
            <w:r w:rsidRPr="00A724A4">
              <w:rPr>
                <w:lang w:eastAsia="en-US" w:bidi="ar-SA"/>
              </w:rPr>
              <w:t>8 062.8</w:t>
            </w:r>
          </w:p>
          <w:p w14:paraId="101D925B" w14:textId="77777777" w:rsidR="005B6DFC" w:rsidRPr="00A724A4" w:rsidRDefault="005B6DFC" w:rsidP="005B6DFC">
            <w:pPr>
              <w:keepNext/>
              <w:tabs>
                <w:tab w:val="left" w:pos="360"/>
              </w:tabs>
              <w:jc w:val="center"/>
              <w:rPr>
                <w:szCs w:val="24"/>
                <w:lang w:eastAsia="en-US" w:bidi="ar-SA"/>
              </w:rPr>
            </w:pPr>
            <w:r w:rsidRPr="00A724A4">
              <w:rPr>
                <w:lang w:eastAsia="en-US" w:bidi="ar-SA"/>
              </w:rPr>
              <w:t>(7 395.9, 8 789.9)</w:t>
            </w:r>
          </w:p>
        </w:tc>
        <w:tc>
          <w:tcPr>
            <w:tcW w:w="2447" w:type="dxa"/>
            <w:vMerge w:val="restart"/>
            <w:vAlign w:val="center"/>
          </w:tcPr>
          <w:p w14:paraId="59845A64" w14:textId="77777777" w:rsidR="005B6DFC" w:rsidRPr="00A724A4" w:rsidRDefault="005B6DFC" w:rsidP="005B6DFC">
            <w:pPr>
              <w:keepNext/>
              <w:tabs>
                <w:tab w:val="left" w:pos="360"/>
              </w:tabs>
              <w:jc w:val="center"/>
              <w:rPr>
                <w:lang w:eastAsia="en-US" w:bidi="ar-SA"/>
              </w:rPr>
            </w:pPr>
            <w:r w:rsidRPr="00A724A4">
              <w:rPr>
                <w:lang w:eastAsia="en-US" w:bidi="ar-SA"/>
              </w:rPr>
              <w:t>0.8</w:t>
            </w:r>
          </w:p>
          <w:p w14:paraId="458C840C" w14:textId="77777777" w:rsidR="005B6DFC" w:rsidRPr="00A724A4" w:rsidRDefault="005B6DFC" w:rsidP="005B6DFC">
            <w:pPr>
              <w:keepNext/>
              <w:tabs>
                <w:tab w:val="left" w:pos="360"/>
              </w:tabs>
              <w:jc w:val="center"/>
              <w:rPr>
                <w:lang w:eastAsia="en-US" w:bidi="ar-SA"/>
              </w:rPr>
            </w:pPr>
            <w:r w:rsidRPr="00A724A4">
              <w:rPr>
                <w:lang w:eastAsia="en-US" w:bidi="ar-SA"/>
              </w:rPr>
              <w:t>(95% CI</w:t>
            </w:r>
          </w:p>
          <w:p w14:paraId="3AB29268" w14:textId="77777777" w:rsidR="005B6DFC" w:rsidRPr="00A724A4" w:rsidRDefault="005B6DFC" w:rsidP="005B6DFC">
            <w:pPr>
              <w:keepNext/>
              <w:tabs>
                <w:tab w:val="left" w:pos="360"/>
              </w:tabs>
              <w:jc w:val="center"/>
              <w:rPr>
                <w:szCs w:val="24"/>
                <w:lang w:eastAsia="en-US" w:bidi="ar-SA"/>
              </w:rPr>
            </w:pPr>
            <w:r w:rsidRPr="00A724A4">
              <w:rPr>
                <w:lang w:eastAsia="en-US" w:bidi="ar-SA"/>
              </w:rPr>
              <w:t>[0.7, 0.9])</w:t>
            </w:r>
          </w:p>
        </w:tc>
        <w:tc>
          <w:tcPr>
            <w:tcW w:w="1792" w:type="dxa"/>
            <w:vAlign w:val="center"/>
          </w:tcPr>
          <w:p w14:paraId="6FA775A6" w14:textId="77777777" w:rsidR="005B6DFC" w:rsidRPr="00A724A4" w:rsidRDefault="005B6DFC" w:rsidP="005B6DFC">
            <w:pPr>
              <w:keepNext/>
              <w:tabs>
                <w:tab w:val="left" w:pos="360"/>
              </w:tabs>
              <w:jc w:val="center"/>
              <w:rPr>
                <w:lang w:eastAsia="en-US" w:bidi="ar-SA"/>
              </w:rPr>
            </w:pPr>
            <w:r w:rsidRPr="00A724A4">
              <w:rPr>
                <w:lang w:eastAsia="en-US" w:bidi="ar-SA"/>
              </w:rPr>
              <w:t>74.5</w:t>
            </w:r>
          </w:p>
          <w:p w14:paraId="0659414B" w14:textId="77777777" w:rsidR="005B6DFC" w:rsidRPr="00A724A4" w:rsidRDefault="005B6DFC" w:rsidP="005B6DFC">
            <w:pPr>
              <w:keepNext/>
              <w:tabs>
                <w:tab w:val="left" w:pos="360"/>
              </w:tabs>
              <w:jc w:val="center"/>
              <w:rPr>
                <w:szCs w:val="24"/>
                <w:lang w:eastAsia="en-US" w:bidi="ar-SA"/>
              </w:rPr>
            </w:pPr>
            <w:r w:rsidRPr="00A724A4">
              <w:rPr>
                <w:lang w:eastAsia="en-US" w:bidi="ar-SA"/>
              </w:rPr>
              <w:t>(69.5, 79.0)</w:t>
            </w:r>
          </w:p>
        </w:tc>
        <w:tc>
          <w:tcPr>
            <w:tcW w:w="1737" w:type="dxa"/>
            <w:vMerge w:val="restart"/>
            <w:vAlign w:val="center"/>
          </w:tcPr>
          <w:p w14:paraId="292A8196" w14:textId="77777777" w:rsidR="005B6DFC" w:rsidRPr="00A724A4" w:rsidRDefault="005B6DFC" w:rsidP="005B6DFC">
            <w:pPr>
              <w:keepNext/>
              <w:tabs>
                <w:tab w:val="left" w:pos="360"/>
              </w:tabs>
              <w:jc w:val="center"/>
              <w:rPr>
                <w:lang w:eastAsia="en-US" w:bidi="ar-SA"/>
              </w:rPr>
            </w:pPr>
            <w:r w:rsidRPr="00A724A4">
              <w:rPr>
                <w:lang w:eastAsia="en-US" w:bidi="ar-SA"/>
              </w:rPr>
              <w:t>-7.2</w:t>
            </w:r>
          </w:p>
          <w:p w14:paraId="5EBA18D4" w14:textId="77777777" w:rsidR="005B6DFC" w:rsidRPr="00A724A4" w:rsidRDefault="005B6DFC" w:rsidP="005B6DFC">
            <w:pPr>
              <w:keepNext/>
              <w:tabs>
                <w:tab w:val="left" w:pos="360"/>
              </w:tabs>
              <w:jc w:val="center"/>
              <w:rPr>
                <w:lang w:eastAsia="en-US" w:bidi="ar-SA"/>
              </w:rPr>
            </w:pPr>
            <w:r w:rsidRPr="00A724A4">
              <w:rPr>
                <w:lang w:eastAsia="en-US" w:bidi="ar-SA"/>
              </w:rPr>
              <w:t>(95% CI</w:t>
            </w:r>
          </w:p>
          <w:p w14:paraId="245765D8" w14:textId="77777777" w:rsidR="005B6DFC" w:rsidRPr="00A724A4" w:rsidRDefault="005B6DFC" w:rsidP="005B6DFC">
            <w:pPr>
              <w:keepNext/>
              <w:tabs>
                <w:tab w:val="left" w:pos="360"/>
              </w:tabs>
              <w:jc w:val="center"/>
              <w:rPr>
                <w:szCs w:val="24"/>
                <w:lang w:eastAsia="en-US" w:bidi="ar-SA"/>
              </w:rPr>
            </w:pPr>
            <w:r w:rsidRPr="00A724A4">
              <w:rPr>
                <w:lang w:eastAsia="en-US" w:bidi="ar-SA"/>
              </w:rPr>
              <w:t>[-13.3, -0.9])</w:t>
            </w:r>
          </w:p>
        </w:tc>
      </w:tr>
      <w:tr w:rsidR="0064009B" w:rsidRPr="00A54B8C" w14:paraId="7554E4E9" w14:textId="77777777" w:rsidTr="005B6DFC">
        <w:trPr>
          <w:trHeight w:val="839"/>
        </w:trPr>
        <w:tc>
          <w:tcPr>
            <w:tcW w:w="1170" w:type="dxa"/>
          </w:tcPr>
          <w:p w14:paraId="14EF27F5" w14:textId="3728BD2B" w:rsidR="005B6DFC" w:rsidRPr="00A724A4" w:rsidRDefault="005B6DFC" w:rsidP="005B6DFC">
            <w:pPr>
              <w:keepNext/>
              <w:tabs>
                <w:tab w:val="left" w:pos="360"/>
              </w:tabs>
              <w:spacing w:beforeLines="50" w:before="120"/>
              <w:rPr>
                <w:b/>
                <w:color w:val="000000"/>
                <w:szCs w:val="24"/>
                <w:lang w:eastAsia="en-US" w:bidi="ar-SA"/>
              </w:rPr>
            </w:pPr>
            <w:r w:rsidRPr="00A724A4">
              <w:rPr>
                <w:b/>
                <w:color w:val="000000"/>
                <w:szCs w:val="24"/>
                <w:lang w:eastAsia="en-US" w:bidi="ar-SA"/>
              </w:rPr>
              <w:t>Adult</w:t>
            </w:r>
            <w:r w:rsidR="0064009B" w:rsidRPr="00A724A4">
              <w:rPr>
                <w:b/>
                <w:color w:val="000000"/>
                <w:szCs w:val="24"/>
                <w:lang w:eastAsia="en-US" w:bidi="ar-SA"/>
              </w:rPr>
              <w:t>i</w:t>
            </w:r>
            <w:r w:rsidRPr="00A724A4">
              <w:rPr>
                <w:b/>
                <w:color w:val="000000"/>
                <w:szCs w:val="24"/>
                <w:lang w:eastAsia="en-US" w:bidi="ar-SA"/>
              </w:rPr>
              <w:t>-AIR</w:t>
            </w:r>
          </w:p>
        </w:tc>
        <w:tc>
          <w:tcPr>
            <w:tcW w:w="1939" w:type="dxa"/>
            <w:tcBorders>
              <w:top w:val="single" w:sz="4" w:space="0" w:color="auto"/>
              <w:bottom w:val="single" w:sz="4" w:space="0" w:color="auto"/>
            </w:tcBorders>
            <w:vAlign w:val="center"/>
          </w:tcPr>
          <w:p w14:paraId="35DCAE6F" w14:textId="77777777" w:rsidR="005B6DFC" w:rsidRPr="00A724A4" w:rsidRDefault="005B6DFC" w:rsidP="005B6DFC">
            <w:pPr>
              <w:keepNext/>
              <w:tabs>
                <w:tab w:val="left" w:pos="360"/>
              </w:tabs>
              <w:jc w:val="center"/>
              <w:rPr>
                <w:szCs w:val="24"/>
                <w:lang w:eastAsia="en-US" w:bidi="ar-SA"/>
              </w:rPr>
            </w:pPr>
            <w:r w:rsidRPr="00A724A4">
              <w:rPr>
                <w:szCs w:val="24"/>
                <w:lang w:eastAsia="en-US" w:bidi="ar-SA"/>
              </w:rPr>
              <w:t>10</w:t>
            </w:r>
            <w:r w:rsidRPr="00A724A4">
              <w:rPr>
                <w:lang w:eastAsia="en-US" w:bidi="ar-SA"/>
              </w:rPr>
              <w:t xml:space="preserve"> </w:t>
            </w:r>
            <w:r w:rsidRPr="00A724A4">
              <w:rPr>
                <w:szCs w:val="24"/>
                <w:lang w:eastAsia="en-US" w:bidi="ar-SA"/>
              </w:rPr>
              <w:t>054.7</w:t>
            </w:r>
          </w:p>
          <w:p w14:paraId="6E1C964A" w14:textId="77777777" w:rsidR="005B6DFC" w:rsidRPr="00A724A4" w:rsidRDefault="005B6DFC" w:rsidP="005B6DFC">
            <w:pPr>
              <w:keepNext/>
              <w:tabs>
                <w:tab w:val="left" w:pos="360"/>
              </w:tabs>
              <w:jc w:val="center"/>
              <w:rPr>
                <w:lang w:eastAsia="en-US" w:bidi="ar-SA"/>
              </w:rPr>
            </w:pPr>
            <w:r w:rsidRPr="00A724A4">
              <w:rPr>
                <w:szCs w:val="24"/>
                <w:lang w:eastAsia="en-US" w:bidi="ar-SA"/>
              </w:rPr>
              <w:t>(9 225.4, 10 958.7)</w:t>
            </w:r>
          </w:p>
        </w:tc>
        <w:tc>
          <w:tcPr>
            <w:tcW w:w="2447" w:type="dxa"/>
            <w:vMerge/>
            <w:vAlign w:val="center"/>
          </w:tcPr>
          <w:p w14:paraId="59BE770A" w14:textId="77777777" w:rsidR="005B6DFC" w:rsidRPr="00A724A4" w:rsidRDefault="005B6DFC" w:rsidP="005B6DFC">
            <w:pPr>
              <w:keepNext/>
              <w:tabs>
                <w:tab w:val="left" w:pos="360"/>
              </w:tabs>
              <w:jc w:val="center"/>
              <w:rPr>
                <w:lang w:eastAsia="en-US" w:bidi="ar-SA"/>
              </w:rPr>
            </w:pPr>
          </w:p>
        </w:tc>
        <w:tc>
          <w:tcPr>
            <w:tcW w:w="1792" w:type="dxa"/>
            <w:vAlign w:val="center"/>
          </w:tcPr>
          <w:p w14:paraId="7AE992AC" w14:textId="77777777" w:rsidR="005B6DFC" w:rsidRPr="00A724A4" w:rsidRDefault="005B6DFC" w:rsidP="005B6DFC">
            <w:pPr>
              <w:keepNext/>
              <w:tabs>
                <w:tab w:val="left" w:pos="360"/>
              </w:tabs>
              <w:jc w:val="center"/>
              <w:rPr>
                <w:szCs w:val="24"/>
                <w:lang w:eastAsia="en-US" w:bidi="ar-SA"/>
              </w:rPr>
            </w:pPr>
            <w:r w:rsidRPr="00A724A4">
              <w:rPr>
                <w:szCs w:val="24"/>
                <w:lang w:eastAsia="en-US" w:bidi="ar-SA"/>
              </w:rPr>
              <w:t>81.6</w:t>
            </w:r>
          </w:p>
          <w:p w14:paraId="6DACBABB" w14:textId="77777777" w:rsidR="005B6DFC" w:rsidRPr="00A724A4" w:rsidRDefault="005B6DFC" w:rsidP="005B6DFC">
            <w:pPr>
              <w:keepNext/>
              <w:tabs>
                <w:tab w:val="left" w:pos="360"/>
              </w:tabs>
              <w:jc w:val="center"/>
              <w:rPr>
                <w:lang w:eastAsia="en-US" w:bidi="ar-SA"/>
              </w:rPr>
            </w:pPr>
            <w:r w:rsidRPr="00A724A4">
              <w:rPr>
                <w:szCs w:val="24"/>
                <w:lang w:eastAsia="en-US" w:bidi="ar-SA"/>
              </w:rPr>
              <w:t>(77.1, 85.6)</w:t>
            </w:r>
          </w:p>
        </w:tc>
        <w:tc>
          <w:tcPr>
            <w:tcW w:w="1737" w:type="dxa"/>
            <w:vMerge/>
            <w:vAlign w:val="center"/>
          </w:tcPr>
          <w:p w14:paraId="168487A8" w14:textId="77777777" w:rsidR="005B6DFC" w:rsidRPr="00A724A4" w:rsidRDefault="005B6DFC" w:rsidP="005B6DFC">
            <w:pPr>
              <w:keepNext/>
              <w:tabs>
                <w:tab w:val="left" w:pos="360"/>
              </w:tabs>
              <w:jc w:val="center"/>
              <w:rPr>
                <w:lang w:eastAsia="en-US" w:bidi="ar-SA"/>
              </w:rPr>
            </w:pPr>
          </w:p>
        </w:tc>
      </w:tr>
      <w:tr w:rsidR="0064009B" w:rsidRPr="00A54B8C" w14:paraId="64811C47" w14:textId="77777777" w:rsidTr="005B6DFC">
        <w:trPr>
          <w:trHeight w:val="839"/>
        </w:trPr>
        <w:tc>
          <w:tcPr>
            <w:tcW w:w="1170" w:type="dxa"/>
            <w:vAlign w:val="center"/>
          </w:tcPr>
          <w:p w14:paraId="54DEB747" w14:textId="77777777" w:rsidR="005B6DFC" w:rsidRPr="00A724A4" w:rsidRDefault="005B6DFC" w:rsidP="005B6DFC">
            <w:pPr>
              <w:keepNext/>
              <w:tabs>
                <w:tab w:val="left" w:pos="360"/>
              </w:tabs>
              <w:spacing w:beforeLines="50" w:before="120"/>
              <w:rPr>
                <w:b/>
                <w:color w:val="000000"/>
                <w:szCs w:val="24"/>
                <w:lang w:eastAsia="en-US" w:bidi="ar-SA"/>
              </w:rPr>
            </w:pPr>
            <w:r w:rsidRPr="00A724A4">
              <w:rPr>
                <w:b/>
                <w:color w:val="000000"/>
                <w:szCs w:val="24"/>
                <w:lang w:eastAsia="en-US" w:bidi="ar-SA"/>
              </w:rPr>
              <w:t>OA</w:t>
            </w:r>
          </w:p>
        </w:tc>
        <w:tc>
          <w:tcPr>
            <w:tcW w:w="1939" w:type="dxa"/>
            <w:tcBorders>
              <w:top w:val="single" w:sz="4" w:space="0" w:color="auto"/>
              <w:bottom w:val="single" w:sz="4" w:space="0" w:color="auto"/>
            </w:tcBorders>
            <w:vAlign w:val="center"/>
          </w:tcPr>
          <w:p w14:paraId="7F2A09B6" w14:textId="77777777" w:rsidR="005B6DFC" w:rsidRPr="00A724A4" w:rsidRDefault="005B6DFC" w:rsidP="005B6DFC">
            <w:pPr>
              <w:keepNext/>
              <w:tabs>
                <w:tab w:val="left" w:pos="360"/>
              </w:tabs>
              <w:jc w:val="center"/>
              <w:rPr>
                <w:lang w:eastAsia="en-US" w:bidi="ar-SA"/>
              </w:rPr>
            </w:pPr>
            <w:r w:rsidRPr="00A724A4">
              <w:rPr>
                <w:lang w:eastAsia="en-US" w:bidi="ar-SA"/>
              </w:rPr>
              <w:t>8</w:t>
            </w:r>
            <w:r w:rsidRPr="00A724A4">
              <w:rPr>
                <w:szCs w:val="24"/>
                <w:lang w:eastAsia="en-US" w:bidi="ar-SA"/>
              </w:rPr>
              <w:t xml:space="preserve"> </w:t>
            </w:r>
            <w:r w:rsidRPr="00A724A4">
              <w:rPr>
                <w:lang w:eastAsia="en-US" w:bidi="ar-SA"/>
              </w:rPr>
              <w:t>058.2</w:t>
            </w:r>
          </w:p>
          <w:p w14:paraId="0AC3930A" w14:textId="77777777" w:rsidR="005B6DFC" w:rsidRPr="00A724A4" w:rsidRDefault="005B6DFC" w:rsidP="005B6DFC">
            <w:pPr>
              <w:keepNext/>
              <w:tabs>
                <w:tab w:val="left" w:pos="360"/>
              </w:tabs>
              <w:jc w:val="center"/>
              <w:rPr>
                <w:szCs w:val="24"/>
                <w:lang w:eastAsia="en-US" w:bidi="ar-SA"/>
              </w:rPr>
            </w:pPr>
            <w:r w:rsidRPr="00A724A4">
              <w:rPr>
                <w:szCs w:val="24"/>
                <w:lang w:eastAsia="en-US" w:bidi="ar-SA"/>
              </w:rPr>
              <w:t>(7 373.1, 8 807.0)</w:t>
            </w:r>
          </w:p>
        </w:tc>
        <w:tc>
          <w:tcPr>
            <w:tcW w:w="2447" w:type="dxa"/>
            <w:vMerge w:val="restart"/>
            <w:vAlign w:val="center"/>
          </w:tcPr>
          <w:p w14:paraId="0BECAD4B" w14:textId="77777777" w:rsidR="005B6DFC" w:rsidRPr="00A724A4" w:rsidRDefault="005B6DFC" w:rsidP="005B6DFC">
            <w:pPr>
              <w:keepNext/>
              <w:tabs>
                <w:tab w:val="left" w:pos="360"/>
              </w:tabs>
              <w:jc w:val="center"/>
              <w:rPr>
                <w:lang w:eastAsia="en-US" w:bidi="ar-SA"/>
              </w:rPr>
            </w:pPr>
            <w:r w:rsidRPr="00A724A4">
              <w:rPr>
                <w:lang w:eastAsia="en-US" w:bidi="ar-SA"/>
              </w:rPr>
              <w:t>0.9</w:t>
            </w:r>
          </w:p>
          <w:p w14:paraId="11C0D4BD" w14:textId="77777777" w:rsidR="005B6DFC" w:rsidRPr="00A724A4" w:rsidRDefault="005B6DFC" w:rsidP="005B6DFC">
            <w:pPr>
              <w:keepNext/>
              <w:tabs>
                <w:tab w:val="left" w:pos="360"/>
              </w:tabs>
              <w:jc w:val="center"/>
              <w:rPr>
                <w:lang w:eastAsia="en-US" w:bidi="ar-SA"/>
              </w:rPr>
            </w:pPr>
            <w:r w:rsidRPr="00A724A4">
              <w:rPr>
                <w:lang w:eastAsia="en-US" w:bidi="ar-SA"/>
              </w:rPr>
              <w:t>(97.5% CI</w:t>
            </w:r>
          </w:p>
          <w:p w14:paraId="2DAE1CDF" w14:textId="77777777" w:rsidR="005B6DFC" w:rsidRPr="00A724A4" w:rsidRDefault="005B6DFC" w:rsidP="005B6DFC">
            <w:pPr>
              <w:keepNext/>
              <w:tabs>
                <w:tab w:val="left" w:pos="360"/>
              </w:tabs>
              <w:jc w:val="center"/>
              <w:rPr>
                <w:lang w:eastAsia="en-US" w:bidi="ar-SA"/>
              </w:rPr>
            </w:pPr>
            <w:r w:rsidRPr="00A724A4">
              <w:rPr>
                <w:lang w:eastAsia="en-US" w:bidi="ar-SA"/>
              </w:rPr>
              <w:t>[0.8, 1.0])</w:t>
            </w:r>
          </w:p>
        </w:tc>
        <w:tc>
          <w:tcPr>
            <w:tcW w:w="1792" w:type="dxa"/>
            <w:vAlign w:val="center"/>
          </w:tcPr>
          <w:p w14:paraId="0B96520F" w14:textId="77777777" w:rsidR="005B6DFC" w:rsidRPr="00A724A4" w:rsidRDefault="005B6DFC" w:rsidP="005B6DFC">
            <w:pPr>
              <w:keepNext/>
              <w:tabs>
                <w:tab w:val="left" w:pos="360"/>
              </w:tabs>
              <w:jc w:val="center"/>
              <w:rPr>
                <w:lang w:eastAsia="en-US" w:bidi="ar-SA"/>
              </w:rPr>
            </w:pPr>
            <w:r w:rsidRPr="00A724A4">
              <w:rPr>
                <w:lang w:eastAsia="en-US" w:bidi="ar-SA"/>
              </w:rPr>
              <w:t>74.5</w:t>
            </w:r>
          </w:p>
          <w:p w14:paraId="20D6C206" w14:textId="77777777" w:rsidR="005B6DFC" w:rsidRPr="00A724A4" w:rsidRDefault="005B6DFC" w:rsidP="005B6DFC">
            <w:pPr>
              <w:keepNext/>
              <w:tabs>
                <w:tab w:val="left" w:pos="360"/>
              </w:tabs>
              <w:jc w:val="center"/>
              <w:rPr>
                <w:szCs w:val="24"/>
                <w:lang w:eastAsia="en-US" w:bidi="ar-SA"/>
              </w:rPr>
            </w:pPr>
            <w:r w:rsidRPr="00A724A4">
              <w:rPr>
                <w:lang w:eastAsia="en-US" w:bidi="ar-SA"/>
              </w:rPr>
              <w:t>(69.5, 79.0)</w:t>
            </w:r>
          </w:p>
        </w:tc>
        <w:tc>
          <w:tcPr>
            <w:tcW w:w="1737" w:type="dxa"/>
            <w:vMerge w:val="restart"/>
            <w:vAlign w:val="center"/>
          </w:tcPr>
          <w:p w14:paraId="69DE18F9" w14:textId="77777777" w:rsidR="005B6DFC" w:rsidRPr="00A724A4" w:rsidRDefault="005B6DFC" w:rsidP="005B6DFC">
            <w:pPr>
              <w:keepNext/>
              <w:tabs>
                <w:tab w:val="left" w:pos="360"/>
              </w:tabs>
              <w:jc w:val="center"/>
              <w:rPr>
                <w:lang w:eastAsia="en-US" w:bidi="ar-SA"/>
              </w:rPr>
            </w:pPr>
            <w:r w:rsidRPr="00A724A4">
              <w:rPr>
                <w:lang w:eastAsia="en-US" w:bidi="ar-SA"/>
              </w:rPr>
              <w:t>-3.7</w:t>
            </w:r>
          </w:p>
          <w:p w14:paraId="0870FC86" w14:textId="77777777" w:rsidR="005B6DFC" w:rsidRPr="00A724A4" w:rsidRDefault="005B6DFC" w:rsidP="005B6DFC">
            <w:pPr>
              <w:keepNext/>
              <w:tabs>
                <w:tab w:val="left" w:pos="360"/>
              </w:tabs>
              <w:jc w:val="center"/>
              <w:rPr>
                <w:lang w:eastAsia="en-US" w:bidi="ar-SA"/>
              </w:rPr>
            </w:pPr>
            <w:r w:rsidRPr="00A724A4">
              <w:rPr>
                <w:lang w:eastAsia="en-US" w:bidi="ar-SA"/>
              </w:rPr>
              <w:t xml:space="preserve">(97.5% CI </w:t>
            </w:r>
          </w:p>
          <w:p w14:paraId="71946204" w14:textId="77777777" w:rsidR="005B6DFC" w:rsidRPr="00A724A4" w:rsidRDefault="005B6DFC" w:rsidP="005B6DFC">
            <w:pPr>
              <w:keepNext/>
              <w:tabs>
                <w:tab w:val="left" w:pos="360"/>
              </w:tabs>
              <w:jc w:val="center"/>
              <w:rPr>
                <w:lang w:eastAsia="en-US" w:bidi="ar-SA"/>
              </w:rPr>
            </w:pPr>
            <w:r w:rsidRPr="00A724A4">
              <w:rPr>
                <w:lang w:eastAsia="en-US" w:bidi="ar-SA"/>
              </w:rPr>
              <w:t>[-11.1, 3.7])</w:t>
            </w:r>
          </w:p>
        </w:tc>
      </w:tr>
      <w:tr w:rsidR="0064009B" w:rsidRPr="00A54B8C" w14:paraId="0E219D29" w14:textId="77777777" w:rsidTr="005B6DFC">
        <w:trPr>
          <w:trHeight w:val="839"/>
        </w:trPr>
        <w:tc>
          <w:tcPr>
            <w:tcW w:w="1170" w:type="dxa"/>
          </w:tcPr>
          <w:p w14:paraId="4826AE21" w14:textId="6256497D" w:rsidR="005B6DFC" w:rsidRPr="00A724A4" w:rsidRDefault="005B6DFC" w:rsidP="005B6DFC">
            <w:pPr>
              <w:keepNext/>
              <w:tabs>
                <w:tab w:val="left" w:pos="360"/>
              </w:tabs>
              <w:spacing w:beforeLines="50" w:before="120"/>
              <w:rPr>
                <w:b/>
                <w:color w:val="000000"/>
                <w:szCs w:val="24"/>
                <w:lang w:eastAsia="en-US" w:bidi="ar-SA"/>
              </w:rPr>
            </w:pPr>
            <w:r w:rsidRPr="00A724A4">
              <w:rPr>
                <w:b/>
                <w:color w:val="000000"/>
                <w:szCs w:val="24"/>
                <w:lang w:eastAsia="en-US" w:bidi="ar-SA"/>
              </w:rPr>
              <w:t>Adult</w:t>
            </w:r>
            <w:r w:rsidR="0064009B" w:rsidRPr="00A724A4">
              <w:rPr>
                <w:b/>
                <w:color w:val="000000"/>
                <w:szCs w:val="24"/>
                <w:lang w:eastAsia="en-US" w:bidi="ar-SA"/>
              </w:rPr>
              <w:t xml:space="preserve">i li mhumiex </w:t>
            </w:r>
            <w:r w:rsidRPr="00A724A4">
              <w:rPr>
                <w:b/>
                <w:color w:val="000000"/>
                <w:szCs w:val="24"/>
                <w:lang w:eastAsia="en-US" w:bidi="ar-SA"/>
              </w:rPr>
              <w:t>AIR</w:t>
            </w:r>
          </w:p>
        </w:tc>
        <w:tc>
          <w:tcPr>
            <w:tcW w:w="1939" w:type="dxa"/>
            <w:tcBorders>
              <w:top w:val="single" w:sz="4" w:space="0" w:color="auto"/>
              <w:bottom w:val="single" w:sz="4" w:space="0" w:color="auto"/>
            </w:tcBorders>
            <w:vAlign w:val="center"/>
          </w:tcPr>
          <w:p w14:paraId="0EF2F5C4" w14:textId="77777777" w:rsidR="005B6DFC" w:rsidRPr="00A724A4" w:rsidRDefault="005B6DFC" w:rsidP="005B6DFC">
            <w:pPr>
              <w:keepNext/>
              <w:tabs>
                <w:tab w:val="left" w:pos="360"/>
              </w:tabs>
              <w:jc w:val="center"/>
              <w:rPr>
                <w:szCs w:val="24"/>
                <w:lang w:eastAsia="en-US" w:bidi="ar-SA"/>
              </w:rPr>
            </w:pPr>
            <w:r w:rsidRPr="00A724A4">
              <w:rPr>
                <w:szCs w:val="24"/>
                <w:lang w:eastAsia="en-US" w:bidi="ar-SA"/>
              </w:rPr>
              <w:t>9 009.5</w:t>
            </w:r>
          </w:p>
          <w:p w14:paraId="19CB2883" w14:textId="77777777" w:rsidR="005B6DFC" w:rsidRPr="00A724A4" w:rsidRDefault="005B6DFC" w:rsidP="005B6DFC">
            <w:pPr>
              <w:keepNext/>
              <w:tabs>
                <w:tab w:val="left" w:pos="360"/>
              </w:tabs>
              <w:jc w:val="center"/>
              <w:rPr>
                <w:szCs w:val="24"/>
                <w:lang w:eastAsia="en-US" w:bidi="ar-SA"/>
              </w:rPr>
            </w:pPr>
            <w:r w:rsidRPr="00A724A4">
              <w:rPr>
                <w:szCs w:val="24"/>
                <w:lang w:eastAsia="en-US" w:bidi="ar-SA"/>
              </w:rPr>
              <w:t>(8 226.8, 9 866.6)</w:t>
            </w:r>
          </w:p>
        </w:tc>
        <w:tc>
          <w:tcPr>
            <w:tcW w:w="2447" w:type="dxa"/>
            <w:vMerge/>
            <w:vAlign w:val="center"/>
          </w:tcPr>
          <w:p w14:paraId="21DDE7EF" w14:textId="77777777" w:rsidR="005B6DFC" w:rsidRPr="00A724A4" w:rsidRDefault="005B6DFC" w:rsidP="005B6DFC">
            <w:pPr>
              <w:keepNext/>
              <w:tabs>
                <w:tab w:val="left" w:pos="360"/>
              </w:tabs>
              <w:jc w:val="center"/>
              <w:rPr>
                <w:lang w:eastAsia="en-US" w:bidi="ar-SA"/>
              </w:rPr>
            </w:pPr>
          </w:p>
        </w:tc>
        <w:tc>
          <w:tcPr>
            <w:tcW w:w="1792" w:type="dxa"/>
            <w:vAlign w:val="center"/>
          </w:tcPr>
          <w:p w14:paraId="59177418" w14:textId="77777777" w:rsidR="005B6DFC" w:rsidRPr="00A724A4" w:rsidRDefault="005B6DFC" w:rsidP="005B6DFC">
            <w:pPr>
              <w:keepNext/>
              <w:tabs>
                <w:tab w:val="left" w:pos="360"/>
              </w:tabs>
              <w:jc w:val="center"/>
              <w:rPr>
                <w:szCs w:val="24"/>
                <w:lang w:eastAsia="en-US" w:bidi="ar-SA"/>
              </w:rPr>
            </w:pPr>
            <w:r w:rsidRPr="00A724A4">
              <w:rPr>
                <w:szCs w:val="24"/>
                <w:lang w:eastAsia="en-US" w:bidi="ar-SA"/>
              </w:rPr>
              <w:t>78.2</w:t>
            </w:r>
          </w:p>
          <w:p w14:paraId="73CDA65D" w14:textId="77777777" w:rsidR="005B6DFC" w:rsidRPr="00A724A4" w:rsidRDefault="005B6DFC" w:rsidP="005B6DFC">
            <w:pPr>
              <w:keepNext/>
              <w:tabs>
                <w:tab w:val="left" w:pos="360"/>
              </w:tabs>
              <w:jc w:val="center"/>
              <w:rPr>
                <w:szCs w:val="24"/>
                <w:lang w:eastAsia="en-US" w:bidi="ar-SA"/>
              </w:rPr>
            </w:pPr>
            <w:r w:rsidRPr="00A724A4">
              <w:rPr>
                <w:szCs w:val="24"/>
                <w:lang w:eastAsia="en-US" w:bidi="ar-SA"/>
              </w:rPr>
              <w:t>(73.3, 82.6)</w:t>
            </w:r>
          </w:p>
        </w:tc>
        <w:tc>
          <w:tcPr>
            <w:tcW w:w="1737" w:type="dxa"/>
            <w:vMerge/>
            <w:vAlign w:val="center"/>
          </w:tcPr>
          <w:p w14:paraId="33744256" w14:textId="77777777" w:rsidR="005B6DFC" w:rsidRPr="00A724A4" w:rsidRDefault="005B6DFC" w:rsidP="005B6DFC">
            <w:pPr>
              <w:keepNext/>
              <w:tabs>
                <w:tab w:val="left" w:pos="360"/>
              </w:tabs>
              <w:jc w:val="center"/>
              <w:rPr>
                <w:lang w:eastAsia="en-US" w:bidi="ar-SA"/>
              </w:rPr>
            </w:pPr>
          </w:p>
        </w:tc>
      </w:tr>
    </w:tbl>
    <w:p w14:paraId="3A96DF0C" w14:textId="511DA477" w:rsidR="005B6DFC" w:rsidRPr="00A724A4" w:rsidRDefault="005B6DFC" w:rsidP="005B6DFC">
      <w:pPr>
        <w:keepNext/>
        <w:tabs>
          <w:tab w:val="clear" w:pos="567"/>
        </w:tabs>
        <w:adjustRightInd w:val="0"/>
        <w:spacing w:line="240" w:lineRule="auto"/>
        <w:rPr>
          <w:rFonts w:eastAsia="MS Mincho"/>
          <w:sz w:val="20"/>
          <w:lang w:eastAsia="fr-BE" w:bidi="ar-SA"/>
        </w:rPr>
      </w:pPr>
      <w:r w:rsidRPr="00A724A4">
        <w:rPr>
          <w:sz w:val="20"/>
          <w:vertAlign w:val="superscript"/>
          <w:lang w:eastAsia="fr-BE" w:bidi="ar-SA"/>
        </w:rPr>
        <w:t xml:space="preserve">a </w:t>
      </w:r>
      <w:r w:rsidR="00062CE2" w:rsidRPr="00A724A4">
        <w:rPr>
          <w:sz w:val="20"/>
          <w:lang w:eastAsia="en-US" w:bidi="ar-SA"/>
        </w:rPr>
        <w:t xml:space="preserve">Kondizzjonijiet mediċi kroniċi, stabbli u definiti minn qabel </w:t>
      </w:r>
      <w:r w:rsidR="00062CE2" w:rsidRPr="00A724A4">
        <w:rPr>
          <w:snapToGrid w:val="0"/>
          <w:sz w:val="20"/>
          <w:lang w:eastAsia="en-US" w:bidi="ar-SA"/>
        </w:rPr>
        <w:t xml:space="preserve">bħal mard kroniku tal-pulmun, mard kroniku kardjovaskulari, </w:t>
      </w:r>
      <w:r w:rsidR="00062CE2" w:rsidRPr="00A724A4">
        <w:rPr>
          <w:rFonts w:eastAsia="MS Mincho"/>
          <w:sz w:val="20"/>
          <w:lang w:eastAsia="en-US" w:bidi="ar-SA"/>
        </w:rPr>
        <w:t>dijabete, mard kroniku tal-kliewi jew tal-fwied</w:t>
      </w:r>
      <w:r w:rsidRPr="00A724A4">
        <w:rPr>
          <w:rFonts w:eastAsia="MS Mincho"/>
          <w:sz w:val="20"/>
          <w:lang w:eastAsia="fr-BE" w:bidi="ar-SA"/>
        </w:rPr>
        <w:t>.</w:t>
      </w:r>
    </w:p>
    <w:p w14:paraId="48F7AF31" w14:textId="17CAA1E5" w:rsidR="005B6DFC" w:rsidRPr="00A724A4" w:rsidRDefault="005B6DFC" w:rsidP="005B6DFC">
      <w:pPr>
        <w:keepNext/>
        <w:tabs>
          <w:tab w:val="clear" w:pos="567"/>
        </w:tabs>
        <w:adjustRightInd w:val="0"/>
        <w:spacing w:line="240" w:lineRule="auto"/>
        <w:rPr>
          <w:rFonts w:eastAsia="MS Mincho"/>
          <w:sz w:val="20"/>
          <w:lang w:eastAsia="fr-BE" w:bidi="ar-SA"/>
        </w:rPr>
      </w:pPr>
      <w:r w:rsidRPr="00A724A4">
        <w:rPr>
          <w:sz w:val="20"/>
          <w:vertAlign w:val="superscript"/>
          <w:lang w:eastAsia="fr-BE" w:bidi="ar-SA"/>
        </w:rPr>
        <w:t xml:space="preserve">b,c </w:t>
      </w:r>
      <w:r w:rsidR="00062CE2" w:rsidRPr="00A724A4">
        <w:rPr>
          <w:sz w:val="20"/>
          <w:lang w:eastAsia="fr-BE" w:bidi="ar-SA"/>
        </w:rPr>
        <w:t>Il-kriterji speċifikati minn qabel għan-non-inferjorità tar-rispons immunitarju kienu definiti bħala it-</w:t>
      </w:r>
      <w:r w:rsidRPr="00A724A4">
        <w:rPr>
          <w:sz w:val="20"/>
          <w:lang w:eastAsia="fr-BE" w:bidi="ar-SA"/>
        </w:rPr>
        <w:t xml:space="preserve">2-sided 95% </w:t>
      </w:r>
      <w:r w:rsidR="00062CE2" w:rsidRPr="00A724A4">
        <w:rPr>
          <w:sz w:val="20"/>
          <w:lang w:eastAsia="fr-BE" w:bidi="ar-SA"/>
        </w:rPr>
        <w:t>jew</w:t>
      </w:r>
      <w:r w:rsidRPr="00A724A4">
        <w:rPr>
          <w:sz w:val="20"/>
          <w:lang w:eastAsia="fr-BE" w:bidi="ar-SA"/>
        </w:rPr>
        <w:t xml:space="preserve"> 97.5% </w:t>
      </w:r>
      <w:r w:rsidR="00062CE2" w:rsidRPr="00A724A4">
        <w:rPr>
          <w:sz w:val="20"/>
          <w:lang w:eastAsia="fr-BE" w:bidi="ar-SA"/>
        </w:rPr>
        <w:t xml:space="preserve">tal-limiti ta’ fuq (UL- </w:t>
      </w:r>
      <w:r w:rsidR="00062CE2" w:rsidRPr="00A724A4">
        <w:rPr>
          <w:i/>
          <w:iCs/>
          <w:sz w:val="20"/>
          <w:lang w:eastAsia="fr-BE" w:bidi="ar-SA"/>
        </w:rPr>
        <w:t>upper limits</w:t>
      </w:r>
      <w:r w:rsidR="00062CE2" w:rsidRPr="00A724A4">
        <w:rPr>
          <w:sz w:val="20"/>
          <w:lang w:eastAsia="fr-BE" w:bidi="ar-SA"/>
        </w:rPr>
        <w:t>) tas-</w:t>
      </w:r>
      <w:r w:rsidRPr="00A724A4">
        <w:rPr>
          <w:sz w:val="20"/>
          <w:lang w:eastAsia="fr-BE" w:bidi="ar-SA"/>
        </w:rPr>
        <w:t xml:space="preserve">CI </w:t>
      </w:r>
      <w:r w:rsidR="00062CE2" w:rsidRPr="00A724A4">
        <w:rPr>
          <w:sz w:val="20"/>
          <w:lang w:eastAsia="fr-BE" w:bidi="ar-SA"/>
        </w:rPr>
        <w:t>fuq il-proporzjonijiet GMT aġġustati</w:t>
      </w:r>
      <w:r w:rsidRPr="00A724A4">
        <w:rPr>
          <w:sz w:val="20"/>
          <w:lang w:eastAsia="fr-BE" w:bidi="ar-SA"/>
        </w:rPr>
        <w:t xml:space="preserve"> (OA </w:t>
      </w:r>
      <w:r w:rsidR="00062CE2" w:rsidRPr="00A724A4">
        <w:rPr>
          <w:sz w:val="20"/>
          <w:lang w:eastAsia="fr-BE" w:bidi="ar-SA"/>
        </w:rPr>
        <w:t xml:space="preserve">fuq Adulti </w:t>
      </w:r>
      <w:r w:rsidRPr="00A724A4">
        <w:rPr>
          <w:sz w:val="20"/>
          <w:lang w:eastAsia="fr-BE" w:bidi="ar-SA"/>
        </w:rPr>
        <w:t xml:space="preserve">AIR </w:t>
      </w:r>
      <w:r w:rsidR="00062CE2" w:rsidRPr="00A724A4">
        <w:rPr>
          <w:sz w:val="20"/>
          <w:lang w:eastAsia="fr-BE" w:bidi="ar-SA"/>
        </w:rPr>
        <w:t xml:space="preserve">jew Adulti li mhumiex </w:t>
      </w:r>
      <w:r w:rsidRPr="00A724A4">
        <w:rPr>
          <w:sz w:val="20"/>
          <w:lang w:eastAsia="fr-BE" w:bidi="ar-SA"/>
        </w:rPr>
        <w:t xml:space="preserve">AIR) ≤ 1.5 </w:t>
      </w:r>
      <w:r w:rsidR="00062CE2" w:rsidRPr="00A724A4">
        <w:rPr>
          <w:sz w:val="20"/>
          <w:lang w:eastAsia="fr-BE" w:bidi="ar-SA"/>
        </w:rPr>
        <w:t>u l-</w:t>
      </w:r>
      <w:r w:rsidRPr="00A724A4">
        <w:rPr>
          <w:sz w:val="20"/>
          <w:lang w:eastAsia="fr-BE" w:bidi="ar-SA"/>
        </w:rPr>
        <w:t xml:space="preserve">UL </w:t>
      </w:r>
      <w:r w:rsidR="00062CE2" w:rsidRPr="00A724A4">
        <w:rPr>
          <w:sz w:val="20"/>
          <w:lang w:eastAsia="fr-BE" w:bidi="ar-SA"/>
        </w:rPr>
        <w:t>tat-</w:t>
      </w:r>
      <w:r w:rsidRPr="00A724A4">
        <w:rPr>
          <w:sz w:val="20"/>
          <w:lang w:eastAsia="fr-BE" w:bidi="ar-SA"/>
        </w:rPr>
        <w:t xml:space="preserve">2-sided 95% </w:t>
      </w:r>
      <w:r w:rsidR="00062CE2" w:rsidRPr="00A724A4">
        <w:rPr>
          <w:sz w:val="20"/>
          <w:lang w:eastAsia="fr-BE" w:bidi="ar-SA"/>
        </w:rPr>
        <w:t>jew</w:t>
      </w:r>
      <w:r w:rsidRPr="00A724A4">
        <w:rPr>
          <w:sz w:val="20"/>
          <w:lang w:eastAsia="fr-BE" w:bidi="ar-SA"/>
        </w:rPr>
        <w:t xml:space="preserve"> 97.5% CI </w:t>
      </w:r>
      <w:r w:rsidR="00062CE2" w:rsidRPr="00A724A4">
        <w:rPr>
          <w:sz w:val="20"/>
          <w:lang w:eastAsia="fr-BE" w:bidi="ar-SA"/>
        </w:rPr>
        <w:t>fuq id-differenza tal-</w:t>
      </w:r>
      <w:r w:rsidRPr="00A724A4">
        <w:rPr>
          <w:sz w:val="20"/>
          <w:lang w:eastAsia="fr-BE" w:bidi="ar-SA"/>
        </w:rPr>
        <w:t xml:space="preserve">SRR (OA </w:t>
      </w:r>
      <w:r w:rsidR="00A86156" w:rsidRPr="00A724A4">
        <w:rPr>
          <w:sz w:val="20"/>
          <w:lang w:eastAsia="fr-BE" w:bidi="ar-SA"/>
        </w:rPr>
        <w:t>mingħajr</w:t>
      </w:r>
      <w:r w:rsidRPr="00A724A4">
        <w:rPr>
          <w:sz w:val="20"/>
          <w:lang w:eastAsia="fr-BE" w:bidi="ar-SA"/>
        </w:rPr>
        <w:t xml:space="preserve"> Adult</w:t>
      </w:r>
      <w:r w:rsidR="00A86156" w:rsidRPr="00A724A4">
        <w:rPr>
          <w:sz w:val="20"/>
          <w:lang w:eastAsia="fr-BE" w:bidi="ar-SA"/>
        </w:rPr>
        <w:t xml:space="preserve">i </w:t>
      </w:r>
      <w:r w:rsidRPr="00A724A4">
        <w:rPr>
          <w:sz w:val="20"/>
          <w:lang w:eastAsia="fr-BE" w:bidi="ar-SA"/>
        </w:rPr>
        <w:t xml:space="preserve">AIR </w:t>
      </w:r>
      <w:r w:rsidR="00A86156" w:rsidRPr="00A724A4">
        <w:rPr>
          <w:sz w:val="20"/>
          <w:lang w:eastAsia="fr-BE" w:bidi="ar-SA"/>
        </w:rPr>
        <w:t>jew</w:t>
      </w:r>
      <w:r w:rsidRPr="00A724A4">
        <w:rPr>
          <w:sz w:val="20"/>
          <w:lang w:eastAsia="fr-BE" w:bidi="ar-SA"/>
        </w:rPr>
        <w:t xml:space="preserve"> Adult</w:t>
      </w:r>
      <w:r w:rsidR="00A86156" w:rsidRPr="00A724A4">
        <w:rPr>
          <w:sz w:val="20"/>
          <w:lang w:eastAsia="fr-BE" w:bidi="ar-SA"/>
        </w:rPr>
        <w:t xml:space="preserve">i li mhumiex </w:t>
      </w:r>
      <w:r w:rsidRPr="00A724A4">
        <w:rPr>
          <w:sz w:val="20"/>
          <w:lang w:eastAsia="fr-BE" w:bidi="ar-SA"/>
        </w:rPr>
        <w:t>AIR) ≤ 10%</w:t>
      </w:r>
      <w:r w:rsidRPr="00A724A4">
        <w:rPr>
          <w:rFonts w:ascii="Arial Narrow" w:hAnsi="Arial Narrow" w:cs="Arial Narrow"/>
          <w:sz w:val="18"/>
          <w:szCs w:val="18"/>
          <w:lang w:eastAsia="fr-BE" w:bidi="ar-SA"/>
        </w:rPr>
        <w:t xml:space="preserve"> </w:t>
      </w:r>
      <w:r w:rsidR="00A86156" w:rsidRPr="00A724A4">
        <w:rPr>
          <w:rFonts w:ascii="Arial Narrow" w:hAnsi="Arial Narrow" w:cs="Arial Narrow"/>
          <w:sz w:val="18"/>
          <w:szCs w:val="18"/>
          <w:lang w:eastAsia="fr-BE" w:bidi="ar-SA"/>
        </w:rPr>
        <w:t>f’parteċipanti ta’ 60 sena t’età u iktar</w:t>
      </w:r>
      <w:r w:rsidRPr="00A724A4">
        <w:rPr>
          <w:sz w:val="20"/>
          <w:lang w:eastAsia="fr-BE" w:bidi="ar-SA"/>
        </w:rPr>
        <w:t xml:space="preserve"> (OA) </w:t>
      </w:r>
      <w:r w:rsidR="00A86156" w:rsidRPr="00A724A4">
        <w:rPr>
          <w:sz w:val="20"/>
          <w:lang w:eastAsia="fr-BE" w:bidi="ar-SA"/>
        </w:rPr>
        <w:t xml:space="preserve">fil-konfront ta’ </w:t>
      </w:r>
      <w:r w:rsidR="00A86156" w:rsidRPr="00A724A4">
        <w:rPr>
          <w:sz w:val="20"/>
          <w:lang w:eastAsia="fr-BE" w:bidi="ar-SA"/>
        </w:rPr>
        <w:lastRenderedPageBreak/>
        <w:t xml:space="preserve">parteċipanti minn </w:t>
      </w:r>
      <w:r w:rsidRPr="00A724A4">
        <w:rPr>
          <w:sz w:val="20"/>
          <w:lang w:eastAsia="fr-BE" w:bidi="ar-SA"/>
        </w:rPr>
        <w:t xml:space="preserve">50 </w:t>
      </w:r>
      <w:r w:rsidR="00A86156" w:rsidRPr="00A724A4">
        <w:rPr>
          <w:sz w:val="20"/>
          <w:lang w:eastAsia="fr-BE" w:bidi="ar-SA"/>
        </w:rPr>
        <w:t xml:space="preserve">sa </w:t>
      </w:r>
      <w:r w:rsidRPr="00A724A4">
        <w:rPr>
          <w:sz w:val="20"/>
          <w:lang w:eastAsia="fr-BE" w:bidi="ar-SA"/>
        </w:rPr>
        <w:t>59</w:t>
      </w:r>
      <w:r w:rsidRPr="00A724A4">
        <w:rPr>
          <w:rFonts w:ascii="Arial Narrow" w:hAnsi="Arial Narrow" w:cs="Arial Narrow"/>
          <w:sz w:val="20"/>
          <w:szCs w:val="24"/>
          <w:lang w:eastAsia="fr-BE" w:bidi="ar-SA"/>
        </w:rPr>
        <w:t> </w:t>
      </w:r>
      <w:r w:rsidR="00A86156" w:rsidRPr="00A724A4">
        <w:rPr>
          <w:rFonts w:ascii="Arial Narrow" w:hAnsi="Arial Narrow" w:cs="Arial Narrow"/>
          <w:sz w:val="20"/>
          <w:szCs w:val="24"/>
          <w:lang w:eastAsia="fr-BE" w:bidi="ar-SA"/>
        </w:rPr>
        <w:t>sena t’età bi</w:t>
      </w:r>
      <w:r w:rsidRPr="00A724A4">
        <w:rPr>
          <w:sz w:val="20"/>
          <w:lang w:eastAsia="fr-BE" w:bidi="ar-SA"/>
        </w:rPr>
        <w:t xml:space="preserve"> (Adult</w:t>
      </w:r>
      <w:r w:rsidR="00A86156" w:rsidRPr="00A724A4">
        <w:rPr>
          <w:sz w:val="20"/>
          <w:lang w:eastAsia="fr-BE" w:bidi="ar-SA"/>
        </w:rPr>
        <w:t>i</w:t>
      </w:r>
      <w:r w:rsidRPr="00A724A4">
        <w:rPr>
          <w:sz w:val="20"/>
          <w:lang w:eastAsia="fr-BE" w:bidi="ar-SA"/>
        </w:rPr>
        <w:t xml:space="preserve">-AIR) </w:t>
      </w:r>
      <w:r w:rsidR="00A86156" w:rsidRPr="00A724A4">
        <w:rPr>
          <w:sz w:val="20"/>
          <w:lang w:eastAsia="fr-BE" w:bidi="ar-SA"/>
        </w:rPr>
        <w:t>jew mingħajr</w:t>
      </w:r>
      <w:r w:rsidRPr="00A724A4">
        <w:rPr>
          <w:sz w:val="20"/>
          <w:lang w:eastAsia="fr-BE" w:bidi="ar-SA"/>
        </w:rPr>
        <w:t xml:space="preserve"> (Adult</w:t>
      </w:r>
      <w:r w:rsidR="00A86156" w:rsidRPr="00A724A4">
        <w:rPr>
          <w:sz w:val="20"/>
          <w:lang w:eastAsia="fr-BE" w:bidi="ar-SA"/>
        </w:rPr>
        <w:t xml:space="preserve">i li mhumiex </w:t>
      </w:r>
      <w:r w:rsidRPr="00A724A4">
        <w:rPr>
          <w:sz w:val="20"/>
          <w:lang w:eastAsia="fr-BE" w:bidi="ar-SA"/>
        </w:rPr>
        <w:t xml:space="preserve">AIR) </w:t>
      </w:r>
      <w:r w:rsidR="00A86156" w:rsidRPr="00A724A4">
        <w:rPr>
          <w:sz w:val="20"/>
          <w:lang w:eastAsia="en-US" w:bidi="ar-SA"/>
        </w:rPr>
        <w:t>b’kondizzjonijiet mediċi kroniċi, stabbli u definiti minn qabel li jwasslu għal żieda fir-riskju ta’ mard minn RSV</w:t>
      </w:r>
    </w:p>
    <w:p w14:paraId="6108D0DA" w14:textId="6A94240D" w:rsidR="005B6DFC" w:rsidRPr="00A724A4" w:rsidRDefault="005B6DFC" w:rsidP="005B6DFC">
      <w:pPr>
        <w:tabs>
          <w:tab w:val="clear" w:pos="567"/>
        </w:tabs>
        <w:spacing w:line="240" w:lineRule="auto"/>
        <w:rPr>
          <w:color w:val="000000"/>
          <w:sz w:val="20"/>
          <w:lang w:eastAsia="fr-BE" w:bidi="ar-SA"/>
        </w:rPr>
      </w:pPr>
      <w:r w:rsidRPr="00A724A4">
        <w:rPr>
          <w:color w:val="000000"/>
          <w:sz w:val="20"/>
          <w:lang w:eastAsia="fr-BE" w:bidi="ar-SA"/>
        </w:rPr>
        <w:t>ED</w:t>
      </w:r>
      <w:r w:rsidR="004D12D0" w:rsidRPr="00A724A4">
        <w:rPr>
          <w:color w:val="000000"/>
          <w:sz w:val="20"/>
          <w:lang w:eastAsia="fr-BE" w:bidi="ar-SA"/>
        </w:rPr>
        <w:t xml:space="preserve"> (</w:t>
      </w:r>
      <w:r w:rsidR="004D12D0" w:rsidRPr="00A724A4">
        <w:rPr>
          <w:i/>
          <w:iCs/>
          <w:color w:val="000000"/>
          <w:sz w:val="20"/>
          <w:lang w:eastAsia="fr-BE" w:bidi="ar-SA"/>
        </w:rPr>
        <w:t>Estimated dilution</w:t>
      </w:r>
      <w:r w:rsidR="004D12D0" w:rsidRPr="00A724A4">
        <w:rPr>
          <w:color w:val="000000"/>
          <w:sz w:val="20"/>
          <w:lang w:eastAsia="fr-BE" w:bidi="ar-SA"/>
        </w:rPr>
        <w:t xml:space="preserve">) </w:t>
      </w:r>
      <w:r w:rsidRPr="00A724A4">
        <w:rPr>
          <w:color w:val="000000"/>
          <w:sz w:val="20"/>
          <w:lang w:eastAsia="fr-BE" w:bidi="ar-SA"/>
        </w:rPr>
        <w:t>60:</w:t>
      </w:r>
      <w:r w:rsidR="004D12D0" w:rsidRPr="00A724A4">
        <w:rPr>
          <w:color w:val="000000"/>
          <w:sz w:val="20"/>
          <w:lang w:eastAsia="fr-BE" w:bidi="ar-SA"/>
        </w:rPr>
        <w:t xml:space="preserve"> Dilwizzjoni stmata</w:t>
      </w:r>
      <w:r w:rsidRPr="00A724A4">
        <w:rPr>
          <w:color w:val="000000"/>
          <w:sz w:val="20"/>
          <w:lang w:eastAsia="fr-BE" w:bidi="ar-SA"/>
        </w:rPr>
        <w:t xml:space="preserve"> 60; CI </w:t>
      </w:r>
      <w:r w:rsidR="004D12D0" w:rsidRPr="00A724A4">
        <w:rPr>
          <w:color w:val="000000"/>
          <w:sz w:val="20"/>
          <w:lang w:eastAsia="fr-BE" w:bidi="ar-SA"/>
        </w:rPr>
        <w:t>(</w:t>
      </w:r>
      <w:r w:rsidR="004D12D0" w:rsidRPr="00A724A4">
        <w:rPr>
          <w:i/>
          <w:iCs/>
          <w:color w:val="000000"/>
          <w:sz w:val="20"/>
          <w:lang w:eastAsia="fr-BE" w:bidi="ar-SA"/>
        </w:rPr>
        <w:t>Confidence interval</w:t>
      </w:r>
      <w:r w:rsidR="004D12D0" w:rsidRPr="00A724A4">
        <w:rPr>
          <w:color w:val="000000"/>
          <w:sz w:val="20"/>
          <w:lang w:eastAsia="fr-BE" w:bidi="ar-SA"/>
        </w:rPr>
        <w:t xml:space="preserve">) </w:t>
      </w:r>
      <w:r w:rsidRPr="00A724A4">
        <w:rPr>
          <w:color w:val="000000"/>
          <w:sz w:val="20"/>
          <w:lang w:eastAsia="fr-BE" w:bidi="ar-SA"/>
        </w:rPr>
        <w:t xml:space="preserve">= </w:t>
      </w:r>
      <w:r w:rsidR="004D12D0" w:rsidRPr="00A724A4">
        <w:rPr>
          <w:color w:val="000000"/>
          <w:sz w:val="20"/>
          <w:lang w:eastAsia="fr-BE" w:bidi="ar-SA"/>
        </w:rPr>
        <w:t xml:space="preserve">Intervall ta’ kunfidenza </w:t>
      </w:r>
      <w:r w:rsidRPr="00A724A4">
        <w:rPr>
          <w:color w:val="000000"/>
          <w:sz w:val="20"/>
          <w:lang w:eastAsia="fr-BE" w:bidi="ar-SA"/>
        </w:rPr>
        <w:t>; GMT</w:t>
      </w:r>
      <w:r w:rsidR="004D12D0" w:rsidRPr="00A724A4">
        <w:rPr>
          <w:color w:val="000000"/>
          <w:sz w:val="20"/>
          <w:lang w:eastAsia="fr-BE" w:bidi="ar-SA"/>
        </w:rPr>
        <w:t xml:space="preserve"> </w:t>
      </w:r>
      <w:r w:rsidR="004D12D0" w:rsidRPr="00A724A4">
        <w:rPr>
          <w:i/>
          <w:iCs/>
          <w:color w:val="000000"/>
          <w:sz w:val="20"/>
          <w:lang w:eastAsia="fr-BE" w:bidi="ar-SA"/>
        </w:rPr>
        <w:t>Geometric mean titer</w:t>
      </w:r>
      <w:r w:rsidRPr="00A724A4">
        <w:rPr>
          <w:color w:val="000000"/>
          <w:sz w:val="20"/>
          <w:lang w:eastAsia="fr-BE" w:bidi="ar-SA"/>
        </w:rPr>
        <w:t xml:space="preserve"> = </w:t>
      </w:r>
      <w:r w:rsidR="004D12D0" w:rsidRPr="00A724A4">
        <w:rPr>
          <w:color w:val="000000"/>
          <w:sz w:val="20"/>
          <w:lang w:eastAsia="fr-BE" w:bidi="ar-SA"/>
        </w:rPr>
        <w:t>Titru medju ġeometriku</w:t>
      </w:r>
      <w:r w:rsidRPr="00A724A4">
        <w:rPr>
          <w:color w:val="000000"/>
          <w:sz w:val="20"/>
          <w:lang w:eastAsia="fr-BE" w:bidi="ar-SA"/>
        </w:rPr>
        <w:t>; SRR</w:t>
      </w:r>
      <w:r w:rsidR="004D12D0" w:rsidRPr="00A724A4">
        <w:rPr>
          <w:color w:val="000000"/>
          <w:sz w:val="20"/>
          <w:lang w:eastAsia="fr-BE" w:bidi="ar-SA"/>
        </w:rPr>
        <w:t xml:space="preserve"> </w:t>
      </w:r>
      <w:r w:rsidR="004D12D0" w:rsidRPr="00A724A4">
        <w:rPr>
          <w:i/>
          <w:iCs/>
          <w:color w:val="000000"/>
          <w:sz w:val="20"/>
          <w:lang w:eastAsia="fr-BE" w:bidi="ar-SA"/>
        </w:rPr>
        <w:t>Seroresponse rate</w:t>
      </w:r>
      <w:r w:rsidRPr="00A724A4">
        <w:rPr>
          <w:color w:val="000000"/>
          <w:sz w:val="20"/>
          <w:lang w:eastAsia="fr-BE" w:bidi="ar-SA"/>
        </w:rPr>
        <w:t xml:space="preserve"> = </w:t>
      </w:r>
      <w:r w:rsidR="004D12D0" w:rsidRPr="00A724A4">
        <w:rPr>
          <w:color w:val="000000"/>
          <w:sz w:val="20"/>
          <w:lang w:eastAsia="fr-BE" w:bidi="ar-SA"/>
        </w:rPr>
        <w:t>Rata ta’ rispons fis-seu</w:t>
      </w:r>
    </w:p>
    <w:p w14:paraId="4E5495A6" w14:textId="77777777" w:rsidR="00476AA7" w:rsidRPr="00A724A4" w:rsidRDefault="00476AA7" w:rsidP="00E152B2">
      <w:pPr>
        <w:spacing w:line="240" w:lineRule="auto"/>
        <w:rPr>
          <w:u w:val="single"/>
          <w:lang w:eastAsia="en-US" w:bidi="ar-SA"/>
        </w:rPr>
      </w:pPr>
    </w:p>
    <w:p w14:paraId="2F23283C" w14:textId="7E388D4C" w:rsidR="00476AA7" w:rsidRPr="00A724A4" w:rsidRDefault="00D7123F" w:rsidP="00E152B2">
      <w:pPr>
        <w:spacing w:line="240" w:lineRule="auto"/>
        <w:rPr>
          <w:u w:val="single"/>
          <w:lang w:eastAsia="en-US" w:bidi="ar-SA"/>
        </w:rPr>
      </w:pPr>
      <w:r w:rsidRPr="00A724A4">
        <w:rPr>
          <w:u w:val="single"/>
          <w:lang w:eastAsia="en-US" w:bidi="ar-SA"/>
        </w:rPr>
        <w:t xml:space="preserve">Il-kriterji għan-non-inferjorità tar-rispons immunitarju għat-titri li jinnewtralizzaw RSV-A u RSV-B intlaħqu. </w:t>
      </w:r>
      <w:r w:rsidR="00115C64" w:rsidRPr="00A724A4">
        <w:rPr>
          <w:u w:val="single"/>
          <w:lang w:eastAsia="en-US" w:bidi="ar-SA"/>
        </w:rPr>
        <w:t>Wara s-similarità tar-rispons immunitarju f’adulti minn 50 sa 59 sena t’età u r-rispons immunitarju f’adulti ta’ 60 sena t’età u iktar fejn l-effikaċja tal-vaċċin ġiet murija, wieħed jista’ jinkonkludi li Arexvy huwa effikaċi f’adulti minn 50 sa 59 sena t’età b’riskju ogħla ta’ mard minn RSV.</w:t>
      </w:r>
    </w:p>
    <w:p w14:paraId="2AA42BB6" w14:textId="77777777" w:rsidR="00220B75" w:rsidRPr="00A724A4" w:rsidRDefault="00220B75" w:rsidP="00E152B2">
      <w:pPr>
        <w:spacing w:line="240" w:lineRule="auto"/>
        <w:rPr>
          <w:u w:val="single"/>
          <w:lang w:eastAsia="en-US" w:bidi="ar-SA"/>
        </w:rPr>
      </w:pPr>
    </w:p>
    <w:p w14:paraId="09BDC0E6" w14:textId="371416CC" w:rsidR="00AB4FCE" w:rsidRPr="00A724A4" w:rsidRDefault="00AB4FCE" w:rsidP="00AB4FCE">
      <w:pPr>
        <w:spacing w:after="240" w:line="240" w:lineRule="auto"/>
        <w:rPr>
          <w:szCs w:val="22"/>
          <w:u w:val="single"/>
          <w:lang w:eastAsia="en-US" w:bidi="ar-SA"/>
        </w:rPr>
      </w:pPr>
      <w:r w:rsidRPr="00A724A4">
        <w:rPr>
          <w:u w:val="single"/>
          <w:lang w:eastAsia="en-US" w:bidi="ar-SA"/>
        </w:rPr>
        <w:t>Popolazzjoni pedjatrika</w:t>
      </w:r>
      <w:r w:rsidRPr="00A724A4">
        <w:rPr>
          <w:iCs/>
          <w:szCs w:val="22"/>
          <w:u w:val="single"/>
          <w:lang w:eastAsia="en-US" w:bidi="ar-SA"/>
        </w:rPr>
        <w:t xml:space="preserve"> </w:t>
      </w:r>
    </w:p>
    <w:p w14:paraId="4F9DF96B" w14:textId="77777777" w:rsidR="00AB4FCE" w:rsidRPr="00A724A4" w:rsidRDefault="00AB4FCE" w:rsidP="00AB4FCE">
      <w:pPr>
        <w:numPr>
          <w:ilvl w:val="12"/>
          <w:numId w:val="0"/>
        </w:numPr>
        <w:spacing w:line="240" w:lineRule="auto"/>
        <w:ind w:right="-2"/>
        <w:rPr>
          <w:iCs/>
          <w:szCs w:val="22"/>
          <w:lang w:eastAsia="en-US" w:bidi="ar-SA"/>
        </w:rPr>
      </w:pPr>
      <w:r w:rsidRPr="00A724A4">
        <w:rPr>
          <w:lang w:eastAsia="en-US" w:bidi="ar-SA"/>
        </w:rPr>
        <w:t xml:space="preserve">L-Aġenzija Ewropea għall-Mediċini ddiferiet l-obbligu li jiġu </w:t>
      </w:r>
      <w:r w:rsidRPr="00A724A4">
        <w:rPr>
          <w:szCs w:val="22"/>
          <w:lang w:eastAsia="en-US" w:bidi="ar-SA"/>
        </w:rPr>
        <w:t xml:space="preserve">ppreżentati </w:t>
      </w:r>
      <w:r w:rsidRPr="00A724A4">
        <w:rPr>
          <w:lang w:eastAsia="en-US" w:bidi="ar-SA"/>
        </w:rPr>
        <w:t>riżultati tal-istudji b’</w:t>
      </w:r>
      <w:r w:rsidRPr="00A724A4">
        <w:rPr>
          <w:iCs/>
          <w:szCs w:val="22"/>
          <w:lang w:eastAsia="en-US" w:bidi="ar-SA"/>
        </w:rPr>
        <w:t>Arexvy f’wieħed</w:t>
      </w:r>
      <w:r w:rsidRPr="00A724A4">
        <w:rPr>
          <w:iCs/>
          <w:szCs w:val="22"/>
          <w:lang w:eastAsia="en-US"/>
        </w:rPr>
        <w:t xml:space="preserve"> jew </w:t>
      </w:r>
      <w:r w:rsidRPr="00A724A4">
        <w:rPr>
          <w:iCs/>
          <w:szCs w:val="22"/>
          <w:lang w:eastAsia="en-US" w:bidi="ar-SA"/>
        </w:rPr>
        <w:t xml:space="preserve">iktar kategoriji </w:t>
      </w:r>
      <w:r w:rsidRPr="00A724A4">
        <w:rPr>
          <w:iCs/>
          <w:szCs w:val="22"/>
          <w:lang w:eastAsia="en-US"/>
        </w:rPr>
        <w:t xml:space="preserve">tal-popolazzjoni pedjatrika </w:t>
      </w:r>
      <w:r w:rsidRPr="00A724A4">
        <w:rPr>
          <w:iCs/>
          <w:szCs w:val="22"/>
          <w:lang w:eastAsia="en-US" w:bidi="ar-SA"/>
        </w:rPr>
        <w:t>fil-prevenzjoni ta’ mard in-naħa t’isfel tal-apparat tan-nifs ikkawżat mil-virus respiratorju sinċizzjali (</w:t>
      </w:r>
      <w:r w:rsidRPr="00A724A4">
        <w:rPr>
          <w:lang w:eastAsia="en-US" w:bidi="ar-SA"/>
        </w:rPr>
        <w:t xml:space="preserve">ara </w:t>
      </w:r>
      <w:r w:rsidRPr="00A724A4">
        <w:rPr>
          <w:szCs w:val="22"/>
          <w:lang w:eastAsia="en-US" w:bidi="ar-SA"/>
        </w:rPr>
        <w:t>sezzjoni</w:t>
      </w:r>
      <w:r w:rsidRPr="00A724A4">
        <w:rPr>
          <w:lang w:eastAsia="en-US" w:bidi="ar-SA"/>
        </w:rPr>
        <w:t xml:space="preserve"> 4.2 għal informazzjoni dwar l-użu pedjatriku</w:t>
      </w:r>
      <w:r w:rsidRPr="00A724A4">
        <w:rPr>
          <w:iCs/>
          <w:szCs w:val="22"/>
          <w:lang w:eastAsia="en-US" w:bidi="ar-SA"/>
        </w:rPr>
        <w:t>).</w:t>
      </w:r>
    </w:p>
    <w:p w14:paraId="7245CEDE" w14:textId="77777777" w:rsidR="00935FA8" w:rsidRPr="00A724A4" w:rsidRDefault="00935FA8" w:rsidP="00AB4FCE">
      <w:pPr>
        <w:numPr>
          <w:ilvl w:val="12"/>
          <w:numId w:val="0"/>
        </w:numPr>
        <w:spacing w:line="240" w:lineRule="auto"/>
        <w:ind w:right="-2"/>
        <w:rPr>
          <w:iCs/>
          <w:szCs w:val="22"/>
          <w:lang w:eastAsia="en-US" w:bidi="ar-SA"/>
        </w:rPr>
      </w:pPr>
    </w:p>
    <w:p w14:paraId="271E692A" w14:textId="18DCF22F" w:rsidR="00AB4FCE" w:rsidRPr="00A724A4" w:rsidRDefault="00AB4FCE" w:rsidP="00AB4FCE">
      <w:pPr>
        <w:keepNext/>
        <w:keepLines/>
        <w:spacing w:line="240" w:lineRule="auto"/>
        <w:ind w:right="567"/>
        <w:outlineLvl w:val="2"/>
        <w:rPr>
          <w:b/>
          <w:kern w:val="28"/>
          <w:szCs w:val="22"/>
          <w:lang w:eastAsia="en-US" w:bidi="ar-SA"/>
        </w:rPr>
      </w:pPr>
      <w:r w:rsidRPr="00A724A4">
        <w:rPr>
          <w:b/>
          <w:kern w:val="28"/>
          <w:lang w:eastAsia="en-US" w:bidi="ar-SA"/>
        </w:rPr>
        <w:t>5.2</w:t>
      </w:r>
      <w:r w:rsidRPr="00A724A4">
        <w:rPr>
          <w:b/>
          <w:kern w:val="28"/>
          <w:lang w:eastAsia="en-US" w:bidi="ar-SA"/>
        </w:rPr>
        <w:tab/>
        <w:t>Tagħrif farmakokinetiku</w:t>
      </w:r>
      <w:r w:rsidR="00240B3C" w:rsidRPr="00A724A4">
        <w:rPr>
          <w:b/>
          <w:kern w:val="28"/>
          <w:lang w:eastAsia="en-US" w:bidi="ar-SA"/>
        </w:rPr>
        <w:fldChar w:fldCharType="begin"/>
      </w:r>
      <w:r w:rsidR="00240B3C" w:rsidRPr="00A724A4">
        <w:rPr>
          <w:b/>
          <w:kern w:val="28"/>
          <w:lang w:eastAsia="en-US" w:bidi="ar-SA"/>
        </w:rPr>
        <w:instrText xml:space="preserve"> DOCVARIABLE vault_nd_99a510db-d75f-49d0-934f-01f6aabba1ae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54B539C3" w14:textId="77777777" w:rsidR="00AB4FCE" w:rsidRPr="00A724A4" w:rsidRDefault="00AB4FCE" w:rsidP="00AB4FCE">
      <w:pPr>
        <w:spacing w:line="240" w:lineRule="auto"/>
        <w:rPr>
          <w:lang w:eastAsia="en-US" w:bidi="ar-SA"/>
        </w:rPr>
      </w:pPr>
    </w:p>
    <w:p w14:paraId="4775CEF2" w14:textId="77777777" w:rsidR="00AB4FCE" w:rsidRPr="00A724A4" w:rsidRDefault="00AB4FCE" w:rsidP="00AB4FCE">
      <w:pPr>
        <w:spacing w:line="240" w:lineRule="auto"/>
        <w:rPr>
          <w:iCs/>
          <w:szCs w:val="22"/>
          <w:u w:val="single"/>
          <w:lang w:eastAsia="en-US" w:bidi="ar-SA"/>
        </w:rPr>
      </w:pPr>
      <w:r w:rsidRPr="00A724A4">
        <w:rPr>
          <w:lang w:eastAsia="en-US" w:bidi="ar-SA"/>
        </w:rPr>
        <w:t>Ma japplikax</w:t>
      </w:r>
    </w:p>
    <w:p w14:paraId="793A9B84" w14:textId="77777777" w:rsidR="00935FA8" w:rsidRPr="00A724A4" w:rsidRDefault="00935FA8" w:rsidP="00AB4FCE">
      <w:pPr>
        <w:numPr>
          <w:ilvl w:val="12"/>
          <w:numId w:val="0"/>
        </w:numPr>
        <w:spacing w:line="240" w:lineRule="auto"/>
        <w:ind w:right="-2"/>
        <w:rPr>
          <w:iCs/>
          <w:szCs w:val="22"/>
          <w:lang w:eastAsia="en-US" w:bidi="ar-SA"/>
        </w:rPr>
      </w:pPr>
    </w:p>
    <w:p w14:paraId="0F39E9E3" w14:textId="7490F54F"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5.3</w:t>
      </w:r>
      <w:r w:rsidRPr="00A724A4">
        <w:rPr>
          <w:b/>
          <w:kern w:val="28"/>
          <w:lang w:eastAsia="en-US" w:bidi="ar-SA"/>
        </w:rPr>
        <w:tab/>
        <w:t>Tagħrif ta' qabel l-użu kliniku dwar is-sigurtà</w:t>
      </w:r>
      <w:r w:rsidR="00240B3C" w:rsidRPr="00A724A4">
        <w:rPr>
          <w:b/>
          <w:kern w:val="28"/>
          <w:lang w:eastAsia="en-US" w:bidi="ar-SA"/>
        </w:rPr>
        <w:fldChar w:fldCharType="begin"/>
      </w:r>
      <w:r w:rsidR="00240B3C" w:rsidRPr="00A724A4">
        <w:rPr>
          <w:b/>
          <w:kern w:val="28"/>
          <w:lang w:eastAsia="en-US" w:bidi="ar-SA"/>
        </w:rPr>
        <w:instrText xml:space="preserve"> DOCVARIABLE vault_nd_90a561e2-bb53-4752-816a-df996925318c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3BCE75AB" w14:textId="77777777" w:rsidR="00AB4FCE" w:rsidRPr="00A724A4" w:rsidRDefault="00AB4FCE" w:rsidP="00AB4FCE">
      <w:pPr>
        <w:spacing w:line="240" w:lineRule="auto"/>
        <w:rPr>
          <w:szCs w:val="22"/>
          <w:lang w:eastAsia="en-US" w:bidi="ar-SA"/>
        </w:rPr>
      </w:pPr>
    </w:p>
    <w:p w14:paraId="7A84F08B" w14:textId="77777777" w:rsidR="00AB4FCE" w:rsidRPr="00A724A4" w:rsidRDefault="00AB4FCE" w:rsidP="00AB4FCE">
      <w:pPr>
        <w:spacing w:line="240" w:lineRule="auto"/>
        <w:rPr>
          <w:lang w:eastAsia="en-US" w:bidi="ar-SA"/>
        </w:rPr>
      </w:pPr>
      <w:bookmarkStart w:id="25" w:name="_Hlk87966890"/>
      <w:r w:rsidRPr="00A724A4">
        <w:rPr>
          <w:lang w:eastAsia="en-US" w:bidi="ar-SA"/>
        </w:rPr>
        <w:t xml:space="preserve">Tagħrif mhux kliniku </w:t>
      </w:r>
      <w:r w:rsidRPr="00A724A4">
        <w:rPr>
          <w:szCs w:val="22"/>
          <w:lang w:eastAsia="en-US" w:bidi="ar-SA"/>
        </w:rPr>
        <w:t>ibbażat</w:t>
      </w:r>
      <w:r w:rsidRPr="00A724A4">
        <w:rPr>
          <w:lang w:eastAsia="en-US" w:bidi="ar-SA"/>
        </w:rPr>
        <w:t xml:space="preserve"> fuq studji konvenzjonali ta’ effett tossiku minn dożi ripetuti, ma juri l-ebda periklu speċjali għall-bnedmin.</w:t>
      </w:r>
    </w:p>
    <w:p w14:paraId="590CF304" w14:textId="775AADC8" w:rsidR="00AB4FCE" w:rsidRPr="00A724A4" w:rsidRDefault="00AB4FCE" w:rsidP="00AB4FCE">
      <w:pPr>
        <w:spacing w:line="240" w:lineRule="auto"/>
        <w:rPr>
          <w:szCs w:val="22"/>
          <w:lang w:eastAsia="en-US" w:bidi="ar-SA"/>
        </w:rPr>
      </w:pPr>
      <w:r w:rsidRPr="00A724A4">
        <w:rPr>
          <w:szCs w:val="22"/>
          <w:lang w:eastAsia="en-US" w:bidi="ar-SA"/>
        </w:rPr>
        <w:t xml:space="preserve">Studji dwar ir-riproduzzjoni u l-iżvilupp </w:t>
      </w:r>
      <w:r w:rsidR="005164B9" w:rsidRPr="00A724A4">
        <w:rPr>
          <w:szCs w:val="22"/>
          <w:lang w:eastAsia="en-US" w:bidi="ar-SA"/>
        </w:rPr>
        <w:t xml:space="preserve">fil-fniek b’Arexvy jew </w:t>
      </w:r>
      <w:r w:rsidRPr="00A724A4">
        <w:rPr>
          <w:szCs w:val="22"/>
          <w:lang w:eastAsia="en-US" w:bidi="ar-SA"/>
        </w:rPr>
        <w:t xml:space="preserve">b’vaċċin RSVPreF3 mhux aġġuvantat ma wrewx effetti marbuta mal-vaċċin fuq il-fertilità fin-nisa, </w:t>
      </w:r>
      <w:r w:rsidR="00736770" w:rsidRPr="00A724A4">
        <w:rPr>
          <w:szCs w:val="22"/>
          <w:lang w:eastAsia="en-US" w:bidi="ar-SA"/>
        </w:rPr>
        <w:t xml:space="preserve">fuq </w:t>
      </w:r>
      <w:r w:rsidRPr="00A724A4">
        <w:rPr>
          <w:szCs w:val="22"/>
          <w:lang w:eastAsia="en-US" w:bidi="ar-SA"/>
        </w:rPr>
        <w:t xml:space="preserve">it-tqala, jew </w:t>
      </w:r>
      <w:r w:rsidR="00736770" w:rsidRPr="00A724A4">
        <w:rPr>
          <w:szCs w:val="22"/>
          <w:lang w:eastAsia="en-US" w:bidi="ar-SA"/>
        </w:rPr>
        <w:t>f</w:t>
      </w:r>
      <w:r w:rsidRPr="00A724A4">
        <w:rPr>
          <w:szCs w:val="22"/>
          <w:lang w:eastAsia="en-US" w:bidi="ar-SA"/>
        </w:rPr>
        <w:t>l-iżvilupp tal-fetu, tal-embriju jew tal-frieħ.</w:t>
      </w:r>
    </w:p>
    <w:p w14:paraId="60D3B74B" w14:textId="77777777" w:rsidR="00AB4FCE" w:rsidRPr="00A724A4" w:rsidRDefault="00AB4FCE" w:rsidP="00AB4FCE">
      <w:pPr>
        <w:spacing w:line="240" w:lineRule="auto"/>
        <w:rPr>
          <w:szCs w:val="22"/>
          <w:lang w:eastAsia="en-US" w:bidi="ar-SA"/>
        </w:rPr>
      </w:pPr>
    </w:p>
    <w:p w14:paraId="536157F2" w14:textId="77777777" w:rsidR="00935FA8" w:rsidRPr="00A724A4" w:rsidRDefault="00935FA8" w:rsidP="00AB4FCE">
      <w:pPr>
        <w:spacing w:line="240" w:lineRule="auto"/>
        <w:rPr>
          <w:szCs w:val="22"/>
          <w:lang w:eastAsia="en-US" w:bidi="ar-SA"/>
        </w:rPr>
      </w:pPr>
    </w:p>
    <w:bookmarkEnd w:id="25"/>
    <w:p w14:paraId="352BA618" w14:textId="6B3D4073"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6.</w:t>
      </w:r>
      <w:r w:rsidRPr="00460A9F">
        <w:rPr>
          <w:b/>
          <w:caps/>
          <w:lang w:eastAsia="en-US" w:bidi="ar-SA"/>
        </w:rPr>
        <w:tab/>
        <w:t>TAGĦRIF FARMAĊEWTIKU</w:t>
      </w:r>
      <w:r w:rsidR="00240B3C" w:rsidRPr="00460A9F">
        <w:rPr>
          <w:b/>
          <w:caps/>
          <w:lang w:eastAsia="en-US" w:bidi="ar-SA"/>
        </w:rPr>
        <w:fldChar w:fldCharType="begin"/>
      </w:r>
      <w:r w:rsidR="00240B3C" w:rsidRPr="00460A9F">
        <w:rPr>
          <w:b/>
          <w:caps/>
          <w:lang w:eastAsia="en-US" w:bidi="ar-SA"/>
        </w:rPr>
        <w:instrText xml:space="preserve"> DOCVARIABLE VAULT_ND_70be5ae1-7084-4aee-8fb5-3151eed1931e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668FA522" w14:textId="77777777" w:rsidR="00AB4FCE" w:rsidRPr="00A724A4" w:rsidRDefault="00AB4FCE" w:rsidP="00AB4FCE">
      <w:pPr>
        <w:spacing w:line="240" w:lineRule="auto"/>
        <w:rPr>
          <w:szCs w:val="22"/>
          <w:lang w:eastAsia="en-US" w:bidi="ar-SA"/>
        </w:rPr>
      </w:pPr>
    </w:p>
    <w:p w14:paraId="2FBEEEF5" w14:textId="36629C16"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6.1</w:t>
      </w:r>
      <w:r w:rsidRPr="00A724A4">
        <w:rPr>
          <w:b/>
          <w:kern w:val="28"/>
          <w:lang w:eastAsia="en-US" w:bidi="ar-SA"/>
        </w:rPr>
        <w:tab/>
        <w:t>Lista ta’ eċċipjenti</w:t>
      </w:r>
      <w:r w:rsidR="00240B3C" w:rsidRPr="00A724A4">
        <w:rPr>
          <w:b/>
          <w:kern w:val="28"/>
          <w:lang w:eastAsia="en-US" w:bidi="ar-SA"/>
        </w:rPr>
        <w:fldChar w:fldCharType="begin"/>
      </w:r>
      <w:r w:rsidR="00240B3C" w:rsidRPr="00A724A4">
        <w:rPr>
          <w:b/>
          <w:kern w:val="28"/>
          <w:lang w:eastAsia="en-US" w:bidi="ar-SA"/>
        </w:rPr>
        <w:instrText xml:space="preserve"> DOCVARIABLE vault_nd_3b94215d-977a-4887-b5d1-b249465f9eaf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4AE1EC2B" w14:textId="77777777" w:rsidR="00AB4FCE" w:rsidRPr="00A724A4" w:rsidRDefault="00AB4FCE" w:rsidP="00AB4FCE">
      <w:pPr>
        <w:spacing w:line="240" w:lineRule="auto"/>
        <w:rPr>
          <w:i/>
          <w:szCs w:val="22"/>
          <w:lang w:eastAsia="en-US" w:bidi="ar-SA"/>
        </w:rPr>
      </w:pPr>
    </w:p>
    <w:p w14:paraId="582E0C2E" w14:textId="77777777" w:rsidR="00AB4FCE" w:rsidRPr="00A724A4" w:rsidRDefault="00AB4FCE" w:rsidP="00AB4FCE">
      <w:pPr>
        <w:spacing w:after="240" w:line="240" w:lineRule="auto"/>
        <w:rPr>
          <w:iCs/>
          <w:szCs w:val="22"/>
          <w:u w:val="single"/>
          <w:lang w:eastAsia="en-US" w:bidi="ar-SA"/>
        </w:rPr>
      </w:pPr>
      <w:r w:rsidRPr="00A724A4">
        <w:rPr>
          <w:iCs/>
          <w:szCs w:val="22"/>
          <w:u w:val="single"/>
          <w:lang w:eastAsia="en-US" w:bidi="ar-SA"/>
        </w:rPr>
        <w:t>Trab (antigen ta’ RSVPreF3)</w:t>
      </w:r>
    </w:p>
    <w:p w14:paraId="79962363" w14:textId="77777777" w:rsidR="00AB4FCE" w:rsidRPr="00A724A4" w:rsidRDefault="00AB4FCE" w:rsidP="00AB4FCE">
      <w:pPr>
        <w:rPr>
          <w:szCs w:val="22"/>
          <w:lang w:eastAsia="en-US" w:bidi="ar-SA"/>
        </w:rPr>
      </w:pPr>
      <w:r w:rsidRPr="00A724A4">
        <w:rPr>
          <w:szCs w:val="22"/>
          <w:lang w:eastAsia="en-US" w:bidi="ar-SA"/>
        </w:rPr>
        <w:t xml:space="preserve">Trehalose dihydrate </w:t>
      </w:r>
    </w:p>
    <w:p w14:paraId="0FD895A3" w14:textId="77777777" w:rsidR="00AB4FCE" w:rsidRPr="00A724A4" w:rsidRDefault="00AB4FCE" w:rsidP="00AB4FCE">
      <w:pPr>
        <w:rPr>
          <w:szCs w:val="22"/>
          <w:lang w:eastAsia="en-US" w:bidi="ar-SA"/>
        </w:rPr>
      </w:pPr>
      <w:r w:rsidRPr="00A724A4">
        <w:rPr>
          <w:szCs w:val="22"/>
          <w:lang w:eastAsia="en-US" w:bidi="ar-SA"/>
        </w:rPr>
        <w:t>Polysorbate 80 (E 433)</w:t>
      </w:r>
    </w:p>
    <w:p w14:paraId="02F14DAF" w14:textId="77777777" w:rsidR="00AB4FCE" w:rsidRPr="00A724A4" w:rsidRDefault="00AB4FCE" w:rsidP="00AB4FCE">
      <w:pPr>
        <w:rPr>
          <w:szCs w:val="22"/>
          <w:lang w:eastAsia="en-US" w:bidi="ar-SA"/>
        </w:rPr>
      </w:pPr>
      <w:r w:rsidRPr="00A724A4">
        <w:rPr>
          <w:szCs w:val="22"/>
          <w:lang w:eastAsia="en-US" w:bidi="ar-SA"/>
        </w:rPr>
        <w:t>Potassium dihydrogen phosphate (E 340)</w:t>
      </w:r>
    </w:p>
    <w:p w14:paraId="7E3DE047" w14:textId="77777777" w:rsidR="00AB4FCE" w:rsidRPr="00A724A4" w:rsidRDefault="00AB4FCE" w:rsidP="00AB4FCE">
      <w:pPr>
        <w:rPr>
          <w:szCs w:val="22"/>
          <w:lang w:eastAsia="en-US" w:bidi="ar-SA"/>
        </w:rPr>
      </w:pPr>
      <w:r w:rsidRPr="00A724A4">
        <w:rPr>
          <w:szCs w:val="22"/>
          <w:lang w:eastAsia="en-US" w:bidi="ar-SA"/>
        </w:rPr>
        <w:t xml:space="preserve">Dipotassium phosphate </w:t>
      </w:r>
      <w:r w:rsidRPr="00A724A4">
        <w:rPr>
          <w:rFonts w:eastAsia="MS Mincho"/>
          <w:szCs w:val="22"/>
          <w:lang w:eastAsia="ja-JP" w:bidi="ar-SA"/>
        </w:rPr>
        <w:t>(E 340)</w:t>
      </w:r>
    </w:p>
    <w:p w14:paraId="26D1FC5B" w14:textId="77777777" w:rsidR="00AB4FCE" w:rsidRPr="00A724A4" w:rsidRDefault="00AB4FCE" w:rsidP="00AB4FCE">
      <w:pPr>
        <w:rPr>
          <w:szCs w:val="24"/>
          <w:lang w:eastAsia="en-US" w:bidi="ar-SA"/>
        </w:rPr>
      </w:pPr>
    </w:p>
    <w:p w14:paraId="60CB0380" w14:textId="77777777" w:rsidR="00AB4FCE" w:rsidRPr="00A724A4" w:rsidRDefault="00AB4FCE" w:rsidP="00AB4FCE">
      <w:pPr>
        <w:spacing w:after="240" w:line="240" w:lineRule="auto"/>
        <w:rPr>
          <w:iCs/>
          <w:szCs w:val="22"/>
          <w:u w:val="single"/>
          <w:lang w:eastAsia="en-US" w:bidi="ar-SA"/>
        </w:rPr>
      </w:pPr>
      <w:r w:rsidRPr="00A724A4">
        <w:rPr>
          <w:iCs/>
          <w:szCs w:val="22"/>
          <w:u w:val="single"/>
          <w:lang w:eastAsia="en-US" w:bidi="ar-SA"/>
        </w:rPr>
        <w:t>Suspensjoni (Sistema AS01E ta’ Aġġuvant)</w:t>
      </w:r>
    </w:p>
    <w:p w14:paraId="67523A89" w14:textId="77777777" w:rsidR="00AB4FCE" w:rsidRPr="00A724A4" w:rsidRDefault="00AB4FCE" w:rsidP="00AB4FCE">
      <w:pPr>
        <w:rPr>
          <w:szCs w:val="22"/>
          <w:lang w:eastAsia="en-US" w:bidi="ar-SA"/>
        </w:rPr>
      </w:pPr>
      <w:r w:rsidRPr="00A724A4">
        <w:rPr>
          <w:szCs w:val="22"/>
          <w:lang w:eastAsia="en-US" w:bidi="ar-SA"/>
        </w:rPr>
        <w:t xml:space="preserve">Dioleoyl phosphatidylcholine </w:t>
      </w:r>
      <w:r w:rsidRPr="00A724A4">
        <w:rPr>
          <w:rFonts w:eastAsia="MS Mincho"/>
          <w:snapToGrid w:val="0"/>
          <w:szCs w:val="22"/>
          <w:lang w:eastAsia="ja-JP" w:bidi="ar-SA"/>
        </w:rPr>
        <w:t>(E 322)</w:t>
      </w:r>
    </w:p>
    <w:p w14:paraId="589C8F55" w14:textId="77777777" w:rsidR="00AB4FCE" w:rsidRPr="00A724A4" w:rsidRDefault="00AB4FCE" w:rsidP="00AB4FCE">
      <w:pPr>
        <w:rPr>
          <w:szCs w:val="22"/>
          <w:lang w:eastAsia="en-US" w:bidi="ar-SA"/>
        </w:rPr>
      </w:pPr>
      <w:r w:rsidRPr="00A724A4">
        <w:rPr>
          <w:szCs w:val="22"/>
          <w:lang w:eastAsia="en-US" w:bidi="ar-SA"/>
        </w:rPr>
        <w:t>Cholesterol</w:t>
      </w:r>
    </w:p>
    <w:p w14:paraId="0933897F" w14:textId="77777777" w:rsidR="00AB4FCE" w:rsidRPr="00A724A4" w:rsidRDefault="00AB4FCE" w:rsidP="00AB4FCE">
      <w:pPr>
        <w:rPr>
          <w:szCs w:val="22"/>
          <w:lang w:eastAsia="en-US" w:bidi="ar-SA"/>
        </w:rPr>
      </w:pPr>
      <w:r w:rsidRPr="00A724A4">
        <w:rPr>
          <w:szCs w:val="22"/>
          <w:lang w:eastAsia="en-US" w:bidi="ar-SA"/>
        </w:rPr>
        <w:t>Sodium chloride</w:t>
      </w:r>
    </w:p>
    <w:p w14:paraId="192E89E8" w14:textId="77777777" w:rsidR="00AB4FCE" w:rsidRPr="00A724A4" w:rsidRDefault="00AB4FCE" w:rsidP="00AB4FCE">
      <w:pPr>
        <w:rPr>
          <w:szCs w:val="22"/>
          <w:lang w:eastAsia="en-US" w:bidi="ar-SA"/>
        </w:rPr>
      </w:pPr>
      <w:r w:rsidRPr="00A724A4">
        <w:rPr>
          <w:szCs w:val="22"/>
          <w:lang w:eastAsia="en-US" w:bidi="ar-SA"/>
        </w:rPr>
        <w:t xml:space="preserve">Disodium phosphate, anhydrous </w:t>
      </w:r>
      <w:r w:rsidRPr="00A724A4">
        <w:rPr>
          <w:rFonts w:eastAsia="MS Mincho"/>
          <w:snapToGrid w:val="0"/>
          <w:szCs w:val="22"/>
          <w:lang w:eastAsia="ja-JP" w:bidi="ar-SA"/>
        </w:rPr>
        <w:t>(E 339)</w:t>
      </w:r>
    </w:p>
    <w:p w14:paraId="296D48AC" w14:textId="77777777" w:rsidR="00AB4FCE" w:rsidRPr="00A724A4" w:rsidRDefault="00AB4FCE" w:rsidP="00AB4FCE">
      <w:pPr>
        <w:rPr>
          <w:szCs w:val="22"/>
          <w:lang w:eastAsia="en-US" w:bidi="ar-SA"/>
        </w:rPr>
      </w:pPr>
      <w:r w:rsidRPr="00A724A4">
        <w:rPr>
          <w:szCs w:val="22"/>
          <w:lang w:eastAsia="en-US" w:bidi="ar-SA"/>
        </w:rPr>
        <w:t xml:space="preserve">Potassium dihydrogen phosphate </w:t>
      </w:r>
      <w:r w:rsidRPr="00A724A4">
        <w:rPr>
          <w:rFonts w:eastAsia="MS Mincho"/>
          <w:snapToGrid w:val="0"/>
          <w:szCs w:val="22"/>
          <w:lang w:eastAsia="ja-JP" w:bidi="ar-SA"/>
        </w:rPr>
        <w:t>(E 340)</w:t>
      </w:r>
    </w:p>
    <w:p w14:paraId="6089BB95" w14:textId="77777777" w:rsidR="00AB4FCE" w:rsidRPr="00A724A4" w:rsidRDefault="00AB4FCE" w:rsidP="00AB4FCE">
      <w:pPr>
        <w:rPr>
          <w:szCs w:val="22"/>
          <w:lang w:eastAsia="en-US" w:bidi="ar-SA"/>
        </w:rPr>
      </w:pPr>
      <w:r w:rsidRPr="00A724A4">
        <w:rPr>
          <w:szCs w:val="22"/>
          <w:lang w:eastAsia="en-US" w:bidi="ar-SA"/>
        </w:rPr>
        <w:t>Ilma għall-injezzjonijiet</w:t>
      </w:r>
    </w:p>
    <w:p w14:paraId="1EEE3FD0" w14:textId="77777777" w:rsidR="00AB4FCE" w:rsidRPr="00A724A4" w:rsidRDefault="00AB4FCE" w:rsidP="00AB4FCE">
      <w:pPr>
        <w:rPr>
          <w:lang w:eastAsia="en-US" w:bidi="ar-SA"/>
        </w:rPr>
      </w:pPr>
    </w:p>
    <w:p w14:paraId="3512CBA1" w14:textId="77777777" w:rsidR="00AB4FCE" w:rsidRPr="00A724A4" w:rsidRDefault="00AB4FCE" w:rsidP="00AB4FCE">
      <w:pPr>
        <w:rPr>
          <w:lang w:eastAsia="en-US" w:bidi="ar-SA"/>
        </w:rPr>
      </w:pPr>
      <w:r w:rsidRPr="00A724A4">
        <w:rPr>
          <w:lang w:eastAsia="en-US" w:bidi="ar-SA"/>
        </w:rPr>
        <w:t xml:space="preserve">Għall-aġġuvant ara wkoll sezzjoni 2. </w:t>
      </w:r>
    </w:p>
    <w:p w14:paraId="16EB0644" w14:textId="77777777" w:rsidR="00935FA8" w:rsidRPr="00A724A4" w:rsidRDefault="00935FA8" w:rsidP="00AB4FCE">
      <w:pPr>
        <w:spacing w:line="240" w:lineRule="auto"/>
        <w:rPr>
          <w:szCs w:val="22"/>
          <w:lang w:eastAsia="en-US" w:bidi="ar-SA"/>
        </w:rPr>
      </w:pPr>
    </w:p>
    <w:p w14:paraId="757B3ABA" w14:textId="77777777"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6.2</w:t>
      </w:r>
      <w:r w:rsidRPr="00A724A4">
        <w:rPr>
          <w:b/>
          <w:kern w:val="28"/>
          <w:lang w:eastAsia="en-US" w:bidi="ar-SA"/>
        </w:rPr>
        <w:tab/>
      </w:r>
      <w:r w:rsidRPr="00A724A4">
        <w:rPr>
          <w:b/>
          <w:kern w:val="28"/>
          <w:lang w:eastAsia="en-US"/>
        </w:rPr>
        <w:t>Inkompatibbiltajiet</w:t>
      </w:r>
      <w:r w:rsidRPr="00A724A4">
        <w:rPr>
          <w:kern w:val="28"/>
          <w:szCs w:val="22"/>
          <w:lang w:eastAsia="en-US" w:bidi="ar-SA"/>
        </w:rPr>
        <w:fldChar w:fldCharType="begin"/>
      </w:r>
      <w:r w:rsidRPr="00A724A4">
        <w:rPr>
          <w:b/>
          <w:kern w:val="28"/>
          <w:szCs w:val="22"/>
          <w:lang w:eastAsia="en-US" w:bidi="ar-SA"/>
        </w:rPr>
        <w:instrText xml:space="preserve"> DOCVARIABLE vault_nd_b293b20f-d5e9-4c18-8468-f777e7fbbfa2 \* MERGEFORMAT </w:instrText>
      </w:r>
      <w:r w:rsidRPr="00A724A4">
        <w:rPr>
          <w:kern w:val="28"/>
          <w:szCs w:val="22"/>
          <w:lang w:eastAsia="en-US" w:bidi="ar-SA"/>
        </w:rPr>
        <w:fldChar w:fldCharType="separate"/>
      </w:r>
      <w:r w:rsidRPr="00A724A4">
        <w:rPr>
          <w:b/>
          <w:kern w:val="28"/>
          <w:szCs w:val="22"/>
          <w:lang w:eastAsia="en-US" w:bidi="ar-SA"/>
        </w:rPr>
        <w:t xml:space="preserve"> </w:t>
      </w:r>
      <w:r w:rsidRPr="00A724A4">
        <w:rPr>
          <w:kern w:val="28"/>
          <w:szCs w:val="22"/>
          <w:lang w:eastAsia="en-US" w:bidi="ar-SA"/>
        </w:rPr>
        <w:fldChar w:fldCharType="end"/>
      </w:r>
    </w:p>
    <w:p w14:paraId="1388EFC1" w14:textId="77777777" w:rsidR="00AB4FCE" w:rsidRPr="00A724A4" w:rsidRDefault="00AB4FCE" w:rsidP="00AB4FCE">
      <w:pPr>
        <w:spacing w:line="240" w:lineRule="auto"/>
        <w:rPr>
          <w:szCs w:val="22"/>
          <w:lang w:eastAsia="en-US" w:bidi="ar-SA"/>
        </w:rPr>
      </w:pPr>
    </w:p>
    <w:p w14:paraId="07626E19" w14:textId="77777777" w:rsidR="00AB4FCE" w:rsidRPr="00A724A4" w:rsidRDefault="00AB4FCE" w:rsidP="00AB4FCE">
      <w:pPr>
        <w:spacing w:line="240" w:lineRule="auto"/>
        <w:rPr>
          <w:szCs w:val="22"/>
          <w:lang w:eastAsia="en-US" w:bidi="ar-SA"/>
        </w:rPr>
      </w:pPr>
      <w:r w:rsidRPr="00A724A4">
        <w:rPr>
          <w:szCs w:val="22"/>
          <w:lang w:eastAsia="en-US"/>
        </w:rPr>
        <w:t>Fin-nuqqas ta’ studji ta’ kompatibbiltà, dan il-prodott mediċinali m’għandux jitħallat ma’ prodotti mediċinali oħrajn.</w:t>
      </w:r>
    </w:p>
    <w:p w14:paraId="663072C8" w14:textId="77777777" w:rsidR="00935FA8" w:rsidRPr="00A724A4" w:rsidRDefault="00935FA8" w:rsidP="00AB4FCE">
      <w:pPr>
        <w:spacing w:line="240" w:lineRule="auto"/>
        <w:rPr>
          <w:szCs w:val="22"/>
          <w:lang w:eastAsia="en-US" w:bidi="ar-SA"/>
        </w:rPr>
      </w:pPr>
    </w:p>
    <w:p w14:paraId="69E22EFE" w14:textId="57113919"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6.3</w:t>
      </w:r>
      <w:r w:rsidRPr="00A724A4">
        <w:rPr>
          <w:b/>
          <w:kern w:val="28"/>
          <w:lang w:eastAsia="en-US" w:bidi="ar-SA"/>
        </w:rPr>
        <w:tab/>
        <w:t>Żmien kemm idum tajjeb il-prodott mediċinali</w:t>
      </w:r>
      <w:r w:rsidR="00240B3C" w:rsidRPr="00A724A4">
        <w:rPr>
          <w:b/>
          <w:kern w:val="28"/>
          <w:lang w:eastAsia="en-US" w:bidi="ar-SA"/>
        </w:rPr>
        <w:fldChar w:fldCharType="begin"/>
      </w:r>
      <w:r w:rsidR="00240B3C" w:rsidRPr="00A724A4">
        <w:rPr>
          <w:b/>
          <w:kern w:val="28"/>
          <w:lang w:eastAsia="en-US" w:bidi="ar-SA"/>
        </w:rPr>
        <w:instrText xml:space="preserve"> DOCVARIABLE vault_nd_9b72c393-8c01-47e9-9f6a-40d05716bf8f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2531A463" w14:textId="77777777" w:rsidR="00AB4FCE" w:rsidRPr="00A724A4" w:rsidRDefault="00AB4FCE" w:rsidP="00AB4FCE">
      <w:pPr>
        <w:spacing w:line="240" w:lineRule="auto"/>
        <w:rPr>
          <w:szCs w:val="22"/>
          <w:lang w:eastAsia="en-US" w:bidi="ar-SA"/>
        </w:rPr>
      </w:pPr>
    </w:p>
    <w:p w14:paraId="7C7C22D5" w14:textId="1A620092" w:rsidR="00AB4FCE" w:rsidRPr="00A724A4" w:rsidRDefault="00D1507A" w:rsidP="00AB4FCE">
      <w:pPr>
        <w:spacing w:line="240" w:lineRule="auto"/>
        <w:rPr>
          <w:szCs w:val="22"/>
          <w:lang w:eastAsia="en-US" w:bidi="ar-SA"/>
        </w:rPr>
      </w:pPr>
      <w:r w:rsidRPr="00A54B8C">
        <w:t>3</w:t>
      </w:r>
      <w:r w:rsidRPr="00A724A4">
        <w:t> </w:t>
      </w:r>
      <w:r w:rsidRPr="00A54B8C">
        <w:t>snin</w:t>
      </w:r>
    </w:p>
    <w:p w14:paraId="41514069" w14:textId="77777777" w:rsidR="00AB4FCE" w:rsidRPr="00A724A4" w:rsidRDefault="00AB4FCE" w:rsidP="00AB4FCE">
      <w:pPr>
        <w:spacing w:line="240" w:lineRule="auto"/>
        <w:rPr>
          <w:szCs w:val="22"/>
          <w:lang w:eastAsia="en-US" w:bidi="ar-SA"/>
        </w:rPr>
      </w:pPr>
    </w:p>
    <w:p w14:paraId="6520DFDF" w14:textId="77777777" w:rsidR="00AB4FCE" w:rsidRPr="00A724A4" w:rsidRDefault="00AB4FCE" w:rsidP="00AB4FCE">
      <w:pPr>
        <w:spacing w:after="240" w:line="240" w:lineRule="auto"/>
        <w:rPr>
          <w:iCs/>
          <w:szCs w:val="22"/>
          <w:u w:val="single"/>
          <w:lang w:eastAsia="en-US" w:bidi="ar-SA"/>
        </w:rPr>
      </w:pPr>
      <w:r w:rsidRPr="00A724A4">
        <w:rPr>
          <w:iCs/>
          <w:szCs w:val="22"/>
          <w:u w:val="single"/>
          <w:lang w:eastAsia="en-US" w:bidi="ar-SA"/>
        </w:rPr>
        <w:t>Wara r-rikostituzzjoni</w:t>
      </w:r>
    </w:p>
    <w:p w14:paraId="39396526" w14:textId="77777777" w:rsidR="00AB4FCE" w:rsidRPr="00A724A4" w:rsidRDefault="00AB4FCE" w:rsidP="00AB4FCE">
      <w:pPr>
        <w:spacing w:after="240" w:line="240" w:lineRule="auto"/>
        <w:rPr>
          <w:szCs w:val="22"/>
          <w:lang w:eastAsia="en-US" w:bidi="ar-SA"/>
        </w:rPr>
      </w:pPr>
      <w:r w:rsidRPr="00A724A4">
        <w:rPr>
          <w:szCs w:val="22"/>
          <w:lang w:eastAsia="en-US" w:bidi="ar-SA"/>
        </w:rPr>
        <w:t>Stabbilità kimika u fiżika waqt l-użu ntweriet li hija 4 sigħat f’temperatura ta’ 2 °C – 8 °C jew f’temperatura tal-kamra sa 25 °C.</w:t>
      </w:r>
    </w:p>
    <w:p w14:paraId="69EA354C" w14:textId="77777777" w:rsidR="00AB4FCE" w:rsidRPr="00A724A4" w:rsidRDefault="00AB4FCE" w:rsidP="00AB4FCE">
      <w:pPr>
        <w:spacing w:line="240" w:lineRule="auto"/>
        <w:rPr>
          <w:szCs w:val="22"/>
          <w:lang w:eastAsia="en-US" w:bidi="ar-SA"/>
        </w:rPr>
      </w:pPr>
      <w:r w:rsidRPr="00A724A4">
        <w:rPr>
          <w:szCs w:val="22"/>
          <w:lang w:eastAsia="en-US" w:bidi="ar-SA"/>
        </w:rPr>
        <w:t>Mill-aspett mikrobijoloġiku, il-prodott għandu jintuża immedjatament. Jekk ma jintużax immedjatament, il-ħinijiet tal-ħażna u l-kundizzjonijiet waqt l-użu jkunu r-responsabbiltà ta’ min qed jużah u m’għandhomx ikunu aktar minn 4 sigħat.</w:t>
      </w:r>
    </w:p>
    <w:p w14:paraId="7794CEA2" w14:textId="77777777" w:rsidR="00935FA8" w:rsidRPr="00A724A4" w:rsidRDefault="00935FA8" w:rsidP="00AB4FCE">
      <w:pPr>
        <w:spacing w:line="240" w:lineRule="auto"/>
        <w:rPr>
          <w:szCs w:val="22"/>
          <w:lang w:eastAsia="en-US" w:bidi="ar-SA"/>
        </w:rPr>
      </w:pPr>
    </w:p>
    <w:p w14:paraId="2EAA7224" w14:textId="16656459"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6.4</w:t>
      </w:r>
      <w:r w:rsidRPr="00A724A4">
        <w:rPr>
          <w:b/>
          <w:kern w:val="28"/>
          <w:lang w:eastAsia="en-US" w:bidi="ar-SA"/>
        </w:rPr>
        <w:tab/>
        <w:t>Prekawzjonijiet speċjali għall-ħażna</w:t>
      </w:r>
      <w:r w:rsidR="00240B3C" w:rsidRPr="00A724A4">
        <w:rPr>
          <w:b/>
          <w:kern w:val="28"/>
          <w:lang w:eastAsia="en-US" w:bidi="ar-SA"/>
        </w:rPr>
        <w:fldChar w:fldCharType="begin"/>
      </w:r>
      <w:r w:rsidR="00240B3C" w:rsidRPr="00A724A4">
        <w:rPr>
          <w:b/>
          <w:kern w:val="28"/>
          <w:lang w:eastAsia="en-US" w:bidi="ar-SA"/>
        </w:rPr>
        <w:instrText xml:space="preserve"> DOCVARIABLE vault_nd_2ddda78f-5cce-4c88-b916-5ff546c735f9 \* MERGEFORMAT </w:instrText>
      </w:r>
      <w:r w:rsidR="00240B3C" w:rsidRPr="00A724A4">
        <w:rPr>
          <w:b/>
          <w:kern w:val="28"/>
          <w:lang w:eastAsia="en-US" w:bidi="ar-SA"/>
        </w:rPr>
        <w:fldChar w:fldCharType="separate"/>
      </w:r>
      <w:r w:rsidR="00240B3C" w:rsidRPr="00A724A4">
        <w:rPr>
          <w:b/>
          <w:kern w:val="28"/>
          <w:lang w:eastAsia="en-US" w:bidi="ar-SA"/>
        </w:rPr>
        <w:t xml:space="preserve"> </w:t>
      </w:r>
      <w:r w:rsidR="00240B3C" w:rsidRPr="00A724A4">
        <w:rPr>
          <w:b/>
          <w:kern w:val="28"/>
          <w:lang w:eastAsia="en-US" w:bidi="ar-SA"/>
        </w:rPr>
        <w:fldChar w:fldCharType="end"/>
      </w:r>
    </w:p>
    <w:p w14:paraId="5BE99EF3" w14:textId="77777777" w:rsidR="00AB4FCE" w:rsidRPr="00A724A4" w:rsidRDefault="00AB4FCE" w:rsidP="00AB4FCE">
      <w:pPr>
        <w:rPr>
          <w:lang w:eastAsia="en-US" w:bidi="ar-SA"/>
        </w:rPr>
      </w:pPr>
    </w:p>
    <w:p w14:paraId="2C83C23F" w14:textId="77777777" w:rsidR="00AB4FCE" w:rsidRPr="00A724A4" w:rsidRDefault="00AB4FCE" w:rsidP="00AB4FCE">
      <w:pPr>
        <w:spacing w:line="240" w:lineRule="auto"/>
        <w:rPr>
          <w:szCs w:val="22"/>
          <w:lang w:eastAsia="en-US" w:bidi="ar-SA"/>
        </w:rPr>
      </w:pPr>
      <w:r w:rsidRPr="00A724A4">
        <w:rPr>
          <w:szCs w:val="22"/>
          <w:lang w:eastAsia="en-US" w:bidi="ar-SA"/>
        </w:rPr>
        <w:t>Aħżen fi friġġ (2 °C – 8 °C).</w:t>
      </w:r>
    </w:p>
    <w:p w14:paraId="55BFA8ED" w14:textId="77777777" w:rsidR="00AB4FCE" w:rsidRPr="00A724A4" w:rsidRDefault="00AB4FCE" w:rsidP="00AB4FCE">
      <w:pPr>
        <w:spacing w:line="240" w:lineRule="auto"/>
        <w:rPr>
          <w:szCs w:val="22"/>
          <w:lang w:eastAsia="en-US" w:bidi="ar-SA"/>
        </w:rPr>
      </w:pPr>
      <w:r w:rsidRPr="00A724A4">
        <w:rPr>
          <w:szCs w:val="22"/>
          <w:lang w:eastAsia="en-US" w:bidi="ar-SA"/>
        </w:rPr>
        <w:t>Tagħmlux fil-friża.</w:t>
      </w:r>
    </w:p>
    <w:p w14:paraId="34C07539" w14:textId="77777777" w:rsidR="00AB4FCE" w:rsidRPr="00A724A4" w:rsidRDefault="00AB4FCE" w:rsidP="00AB4FCE">
      <w:pPr>
        <w:spacing w:line="240" w:lineRule="auto"/>
        <w:rPr>
          <w:szCs w:val="22"/>
          <w:lang w:eastAsia="en-US" w:bidi="ar-SA"/>
        </w:rPr>
      </w:pPr>
      <w:r w:rsidRPr="00A724A4">
        <w:rPr>
          <w:szCs w:val="22"/>
          <w:lang w:eastAsia="en-US" w:bidi="ar-SA"/>
        </w:rPr>
        <w:t>Aħżen fil-pakkett oriġinali sabiex tilqa’ mid-dawl.</w:t>
      </w:r>
    </w:p>
    <w:p w14:paraId="565DDF7A" w14:textId="77777777" w:rsidR="00AB4FCE" w:rsidRPr="00A724A4" w:rsidRDefault="00AB4FCE" w:rsidP="00AB4FCE">
      <w:pPr>
        <w:spacing w:line="240" w:lineRule="auto"/>
        <w:rPr>
          <w:szCs w:val="22"/>
          <w:lang w:eastAsia="en-US" w:bidi="ar-SA"/>
        </w:rPr>
      </w:pPr>
      <w:r w:rsidRPr="00A724A4">
        <w:rPr>
          <w:szCs w:val="22"/>
          <w:lang w:eastAsia="en-US" w:bidi="ar-SA"/>
        </w:rPr>
        <w:t>Għall-kondizzjonijiet ta’ ħażna wara r-rikostituzzjoni tal-prodott mediċinali, ara s-sezzjoni 6.3</w:t>
      </w:r>
    </w:p>
    <w:p w14:paraId="6A532801" w14:textId="77777777" w:rsidR="00AB4FCE" w:rsidRPr="00A724A4" w:rsidRDefault="00AB4FCE" w:rsidP="00AB4FCE">
      <w:pPr>
        <w:spacing w:line="240" w:lineRule="auto"/>
        <w:rPr>
          <w:szCs w:val="22"/>
          <w:lang w:eastAsia="en-US" w:bidi="ar-SA"/>
        </w:rPr>
      </w:pPr>
    </w:p>
    <w:p w14:paraId="1332A2A8" w14:textId="7F641FFC" w:rsidR="00AB4FCE" w:rsidRPr="00A724A4" w:rsidRDefault="00AB4FCE" w:rsidP="00AB4FCE">
      <w:pPr>
        <w:keepNext/>
        <w:keepLines/>
        <w:spacing w:line="240" w:lineRule="auto"/>
        <w:ind w:right="567"/>
        <w:outlineLvl w:val="2"/>
        <w:rPr>
          <w:b/>
          <w:kern w:val="28"/>
          <w:lang w:eastAsia="en-US" w:bidi="ar-SA"/>
        </w:rPr>
      </w:pPr>
      <w:r w:rsidRPr="00A724A4">
        <w:rPr>
          <w:b/>
          <w:kern w:val="28"/>
          <w:lang w:eastAsia="en-US" w:bidi="ar-SA"/>
        </w:rPr>
        <w:t>6.5</w:t>
      </w:r>
      <w:r w:rsidRPr="00A724A4">
        <w:rPr>
          <w:b/>
          <w:kern w:val="28"/>
          <w:lang w:eastAsia="en-US" w:bidi="ar-SA"/>
        </w:rPr>
        <w:tab/>
      </w:r>
      <w:r w:rsidRPr="00A724A4">
        <w:rPr>
          <w:b/>
          <w:kern w:val="28"/>
          <w:lang w:eastAsia="en-US"/>
        </w:rPr>
        <w:t>In-natura tal-kontenitur u ta’ dak li hemm ġo fih</w:t>
      </w:r>
      <w:r w:rsidR="00240B3C" w:rsidRPr="00A724A4">
        <w:rPr>
          <w:b/>
          <w:kern w:val="28"/>
          <w:lang w:eastAsia="en-US"/>
        </w:rPr>
        <w:fldChar w:fldCharType="begin"/>
      </w:r>
      <w:r w:rsidR="00240B3C" w:rsidRPr="00A724A4">
        <w:rPr>
          <w:b/>
          <w:kern w:val="28"/>
          <w:lang w:eastAsia="en-US"/>
        </w:rPr>
        <w:instrText xml:space="preserve"> DOCVARIABLE vault_nd_636b8f66-7dc2-41c4-81e3-e51e40cca002 \* MERGEFORMAT </w:instrText>
      </w:r>
      <w:r w:rsidR="00240B3C" w:rsidRPr="00A724A4">
        <w:rPr>
          <w:b/>
          <w:kern w:val="28"/>
          <w:lang w:eastAsia="en-US"/>
        </w:rPr>
        <w:fldChar w:fldCharType="separate"/>
      </w:r>
      <w:r w:rsidR="00240B3C" w:rsidRPr="00A724A4">
        <w:rPr>
          <w:b/>
          <w:kern w:val="28"/>
          <w:lang w:eastAsia="en-US"/>
        </w:rPr>
        <w:t xml:space="preserve"> </w:t>
      </w:r>
      <w:r w:rsidR="00240B3C" w:rsidRPr="00A724A4">
        <w:rPr>
          <w:b/>
          <w:kern w:val="28"/>
          <w:lang w:eastAsia="en-US"/>
        </w:rPr>
        <w:fldChar w:fldCharType="end"/>
      </w:r>
    </w:p>
    <w:p w14:paraId="1896B6EA" w14:textId="77777777" w:rsidR="00AB4FCE" w:rsidRPr="00A724A4" w:rsidRDefault="00AB4FCE" w:rsidP="00AB4FCE">
      <w:pPr>
        <w:rPr>
          <w:lang w:eastAsia="en-US" w:bidi="ar-SA"/>
        </w:rPr>
      </w:pPr>
    </w:p>
    <w:p w14:paraId="68F3E51B" w14:textId="77777777" w:rsidR="00AB4FCE" w:rsidRPr="00A724A4" w:rsidRDefault="00AB4FCE" w:rsidP="00AB4FCE">
      <w:pPr>
        <w:spacing w:line="240" w:lineRule="auto"/>
        <w:rPr>
          <w:szCs w:val="22"/>
          <w:lang w:eastAsia="en-US" w:bidi="ar-SA"/>
        </w:rPr>
      </w:pPr>
      <w:r w:rsidRPr="00A724A4">
        <w:rPr>
          <w:szCs w:val="22"/>
          <w:lang w:eastAsia="en-US" w:bidi="ar-SA"/>
        </w:rPr>
        <w:t>Arexvy huwa ppreżentat bħala:</w:t>
      </w:r>
    </w:p>
    <w:p w14:paraId="6FA91C31" w14:textId="42DA8A83" w:rsidR="00AB4FCE" w:rsidRPr="00A724A4" w:rsidRDefault="00AB4FCE" w:rsidP="00240B3C">
      <w:pPr>
        <w:numPr>
          <w:ilvl w:val="0"/>
          <w:numId w:val="24"/>
        </w:numPr>
        <w:tabs>
          <w:tab w:val="clear" w:pos="567"/>
          <w:tab w:val="left" w:pos="851"/>
        </w:tabs>
        <w:spacing w:line="240" w:lineRule="auto"/>
        <w:ind w:left="851" w:hanging="284"/>
        <w:rPr>
          <w:szCs w:val="22"/>
          <w:lang w:eastAsia="en-US" w:bidi="ar-SA"/>
        </w:rPr>
      </w:pPr>
      <w:r w:rsidRPr="00A724A4">
        <w:rPr>
          <w:szCs w:val="22"/>
          <w:lang w:eastAsia="en-US" w:bidi="ar-SA"/>
        </w:rPr>
        <w:t>Trab għal doża 1 f’kunjett (ħġieġ tat-tip I) b’tapp (</w:t>
      </w:r>
      <w:r w:rsidR="00FA03F0" w:rsidRPr="00A724A4">
        <w:rPr>
          <w:szCs w:val="22"/>
          <w:lang w:eastAsia="en-US" w:bidi="ar-SA"/>
        </w:rPr>
        <w:t>lastku tal-</w:t>
      </w:r>
      <w:r w:rsidRPr="00A724A4">
        <w:rPr>
          <w:szCs w:val="22"/>
          <w:lang w:eastAsia="en-US" w:bidi="ar-SA"/>
        </w:rPr>
        <w:t xml:space="preserve">butyl) u għatu kulur il-mustarda li jinqala’ faċilment (antiġen). </w:t>
      </w:r>
    </w:p>
    <w:p w14:paraId="45AB6668" w14:textId="650583B1" w:rsidR="00AB4FCE" w:rsidRPr="00A724A4" w:rsidRDefault="00AB4FCE" w:rsidP="00240B3C">
      <w:pPr>
        <w:numPr>
          <w:ilvl w:val="0"/>
          <w:numId w:val="24"/>
        </w:numPr>
        <w:tabs>
          <w:tab w:val="clear" w:pos="567"/>
          <w:tab w:val="left" w:pos="851"/>
        </w:tabs>
        <w:spacing w:line="240" w:lineRule="auto"/>
        <w:ind w:left="851" w:hanging="284"/>
        <w:rPr>
          <w:szCs w:val="22"/>
          <w:lang w:eastAsia="en-US" w:bidi="ar-SA"/>
        </w:rPr>
      </w:pPr>
      <w:r w:rsidRPr="00A724A4">
        <w:rPr>
          <w:szCs w:val="22"/>
          <w:lang w:eastAsia="en-US" w:bidi="ar-SA"/>
        </w:rPr>
        <w:t>Suspensjoni għal doża 1 f’kunjett (ħġieġ tat-tip I) b’tapp (</w:t>
      </w:r>
      <w:r w:rsidR="00302BD1" w:rsidRPr="00A724A4">
        <w:rPr>
          <w:szCs w:val="22"/>
          <w:lang w:eastAsia="en-US" w:bidi="ar-SA"/>
        </w:rPr>
        <w:t>lastku tal-</w:t>
      </w:r>
      <w:r w:rsidRPr="00A724A4">
        <w:rPr>
          <w:szCs w:val="22"/>
          <w:lang w:eastAsia="en-US" w:bidi="ar-SA"/>
        </w:rPr>
        <w:t>butyl) u għatu kannella li jinqala’ faċilment (aġġuvant).</w:t>
      </w:r>
    </w:p>
    <w:p w14:paraId="5B847F1E" w14:textId="77777777" w:rsidR="00AB4FCE" w:rsidRPr="00A724A4" w:rsidRDefault="00AB4FCE" w:rsidP="00AB4FCE">
      <w:pPr>
        <w:spacing w:line="240" w:lineRule="auto"/>
        <w:rPr>
          <w:szCs w:val="22"/>
          <w:lang w:eastAsia="en-US" w:bidi="ar-SA"/>
        </w:rPr>
      </w:pPr>
    </w:p>
    <w:p w14:paraId="050D8BDA" w14:textId="77777777" w:rsidR="00AB4FCE" w:rsidRPr="00A724A4" w:rsidRDefault="00AB4FCE" w:rsidP="00AB4FCE">
      <w:pPr>
        <w:rPr>
          <w:rFonts w:eastAsia="MS Mincho"/>
          <w:lang w:eastAsia="en-US" w:bidi="ar-SA"/>
        </w:rPr>
      </w:pPr>
      <w:r w:rsidRPr="00A724A4">
        <w:rPr>
          <w:snapToGrid w:val="0"/>
          <w:lang w:eastAsia="en-US" w:bidi="ar-SA"/>
        </w:rPr>
        <w:t>Arexvy huwa disponibbli f’daqs ta’ pakkett ta’ kunjett 1 ta’ trab flimkien ma’ kunjett 1 ta’ suspensjoni jew daqs ta’ pakkett ta’ 10 kunjetti ta’ trab flimkien ma’ 10 kunjetti ta’ suspensjoni</w:t>
      </w:r>
      <w:r w:rsidRPr="00A724A4">
        <w:rPr>
          <w:rFonts w:eastAsia="MS Mincho"/>
          <w:lang w:eastAsia="en-US" w:bidi="ar-SA"/>
        </w:rPr>
        <w:t>.</w:t>
      </w:r>
    </w:p>
    <w:p w14:paraId="73BAD786" w14:textId="77777777" w:rsidR="00AB4FCE" w:rsidRPr="00A724A4" w:rsidRDefault="00AB4FCE" w:rsidP="00AB4FCE">
      <w:pPr>
        <w:spacing w:line="240" w:lineRule="auto"/>
        <w:rPr>
          <w:szCs w:val="22"/>
          <w:lang w:eastAsia="en-US" w:bidi="ar-SA"/>
        </w:rPr>
      </w:pPr>
    </w:p>
    <w:p w14:paraId="61EB2BC2" w14:textId="77777777" w:rsidR="00AB4FCE" w:rsidRPr="00A724A4" w:rsidRDefault="00AB4FCE" w:rsidP="00AB4FCE">
      <w:pPr>
        <w:spacing w:line="240" w:lineRule="auto"/>
        <w:rPr>
          <w:color w:val="FFC000"/>
          <w:szCs w:val="22"/>
          <w:lang w:eastAsia="en-US" w:bidi="ar-SA"/>
        </w:rPr>
      </w:pPr>
      <w:r w:rsidRPr="00A724A4">
        <w:rPr>
          <w:szCs w:val="22"/>
          <w:lang w:eastAsia="en-US" w:bidi="ar-SA"/>
        </w:rPr>
        <w:t>Jista’ jkun li mhux il-pakketti tad</w:t>
      </w:r>
      <w:r w:rsidRPr="00A724A4">
        <w:rPr>
          <w:lang w:eastAsia="en-US" w:bidi="ar-SA"/>
        </w:rPr>
        <w:t xml:space="preserve">-daqsijiet kollha </w:t>
      </w:r>
      <w:r w:rsidRPr="00A724A4">
        <w:rPr>
          <w:szCs w:val="22"/>
          <w:lang w:eastAsia="en-US" w:bidi="ar-SA"/>
        </w:rPr>
        <w:t>jkunu</w:t>
      </w:r>
      <w:r w:rsidRPr="00A724A4">
        <w:rPr>
          <w:lang w:eastAsia="en-US" w:bidi="ar-SA"/>
        </w:rPr>
        <w:t xml:space="preserve"> fis-suq.</w:t>
      </w:r>
      <w:r w:rsidRPr="00A724A4">
        <w:rPr>
          <w:color w:val="FFC000"/>
          <w:szCs w:val="22"/>
          <w:lang w:eastAsia="en-US" w:bidi="ar-SA"/>
        </w:rPr>
        <w:t xml:space="preserve"> </w:t>
      </w:r>
    </w:p>
    <w:p w14:paraId="15FAA9E4" w14:textId="77777777" w:rsidR="00AB4FCE" w:rsidRPr="00A724A4" w:rsidRDefault="00AB4FCE" w:rsidP="00AB4FCE">
      <w:pPr>
        <w:spacing w:line="240" w:lineRule="auto"/>
        <w:rPr>
          <w:szCs w:val="22"/>
          <w:lang w:eastAsia="en-US" w:bidi="ar-SA"/>
        </w:rPr>
      </w:pPr>
    </w:p>
    <w:p w14:paraId="4C543F55" w14:textId="0FE93D20" w:rsidR="00AB4FCE" w:rsidRPr="00A724A4" w:rsidRDefault="00AB4FCE" w:rsidP="00AB4FCE">
      <w:pPr>
        <w:keepNext/>
        <w:keepLines/>
        <w:spacing w:line="240" w:lineRule="auto"/>
        <w:ind w:right="567"/>
        <w:outlineLvl w:val="2"/>
        <w:rPr>
          <w:b/>
          <w:kern w:val="28"/>
          <w:lang w:eastAsia="en-US" w:bidi="ar-SA"/>
        </w:rPr>
      </w:pPr>
      <w:bookmarkStart w:id="26" w:name="OLE_LINK1"/>
      <w:r w:rsidRPr="00A724A4">
        <w:rPr>
          <w:b/>
          <w:kern w:val="28"/>
          <w:lang w:eastAsia="en-US" w:bidi="ar-SA"/>
        </w:rPr>
        <w:t>6.6</w:t>
      </w:r>
      <w:r w:rsidRPr="00A724A4">
        <w:rPr>
          <w:b/>
          <w:kern w:val="28"/>
          <w:lang w:eastAsia="en-US" w:bidi="ar-SA"/>
        </w:rPr>
        <w:tab/>
      </w:r>
      <w:r w:rsidRPr="00A724A4">
        <w:rPr>
          <w:b/>
          <w:kern w:val="28"/>
          <w:lang w:eastAsia="en-US"/>
        </w:rPr>
        <w:t>Prekawzjonijiet speċjali għar-rimi u għal immaniġġar ieħor</w:t>
      </w:r>
      <w:r w:rsidR="00240B3C" w:rsidRPr="00A724A4">
        <w:rPr>
          <w:b/>
          <w:kern w:val="28"/>
          <w:lang w:eastAsia="en-US"/>
        </w:rPr>
        <w:fldChar w:fldCharType="begin"/>
      </w:r>
      <w:r w:rsidR="00240B3C" w:rsidRPr="00A724A4">
        <w:rPr>
          <w:b/>
          <w:kern w:val="28"/>
          <w:lang w:eastAsia="en-US"/>
        </w:rPr>
        <w:instrText xml:space="preserve"> DOCVARIABLE vault_nd_ff03b565-4d0e-4576-9eba-26338b2dbc92 \* MERGEFORMAT </w:instrText>
      </w:r>
      <w:r w:rsidR="00240B3C" w:rsidRPr="00A724A4">
        <w:rPr>
          <w:b/>
          <w:kern w:val="28"/>
          <w:lang w:eastAsia="en-US"/>
        </w:rPr>
        <w:fldChar w:fldCharType="separate"/>
      </w:r>
      <w:r w:rsidR="00240B3C" w:rsidRPr="00A724A4">
        <w:rPr>
          <w:b/>
          <w:kern w:val="28"/>
          <w:lang w:eastAsia="en-US"/>
        </w:rPr>
        <w:t xml:space="preserve"> </w:t>
      </w:r>
      <w:r w:rsidR="00240B3C" w:rsidRPr="00A724A4">
        <w:rPr>
          <w:b/>
          <w:kern w:val="28"/>
          <w:lang w:eastAsia="en-US"/>
        </w:rPr>
        <w:fldChar w:fldCharType="end"/>
      </w:r>
    </w:p>
    <w:p w14:paraId="570E7FDC" w14:textId="77777777" w:rsidR="00AB4FCE" w:rsidRPr="00A724A4" w:rsidRDefault="00AB4FCE" w:rsidP="00AB4FCE">
      <w:pPr>
        <w:spacing w:line="240" w:lineRule="auto"/>
        <w:rPr>
          <w:szCs w:val="22"/>
          <w:lang w:eastAsia="en-US" w:bidi="ar-SA"/>
        </w:rPr>
      </w:pPr>
    </w:p>
    <w:bookmarkEnd w:id="26"/>
    <w:p w14:paraId="0229E47C" w14:textId="77777777" w:rsidR="00BC7AE2" w:rsidRPr="00A724A4" w:rsidRDefault="00BC7AE2" w:rsidP="00BC7AE2">
      <w:pPr>
        <w:numPr>
          <w:ilvl w:val="12"/>
          <w:numId w:val="0"/>
        </w:numPr>
        <w:tabs>
          <w:tab w:val="clear" w:pos="567"/>
        </w:tabs>
        <w:spacing w:line="240" w:lineRule="auto"/>
      </w:pPr>
      <w:r w:rsidRPr="00A724A4">
        <w:t>It-trab u s-suspensjoni jridu jiġu rrikostitwiti qabel l-għoti.</w:t>
      </w:r>
    </w:p>
    <w:p w14:paraId="1C2F1B07" w14:textId="77777777" w:rsidR="00BC7AE2" w:rsidRPr="00A724A4" w:rsidRDefault="00BC7AE2" w:rsidP="00BC7AE2">
      <w:pPr>
        <w:numPr>
          <w:ilvl w:val="12"/>
          <w:numId w:val="0"/>
        </w:numPr>
        <w:tabs>
          <w:tab w:val="clear" w:pos="567"/>
        </w:tabs>
        <w:spacing w:line="240" w:lineRule="auto"/>
      </w:pPr>
    </w:p>
    <w:p w14:paraId="562CA070" w14:textId="77777777" w:rsidR="00BC7AE2" w:rsidRPr="00A724A4" w:rsidRDefault="00BC7AE2" w:rsidP="00BC7AE2">
      <w:pPr>
        <w:numPr>
          <w:ilvl w:val="12"/>
          <w:numId w:val="0"/>
        </w:numPr>
        <w:tabs>
          <w:tab w:val="clear" w:pos="567"/>
        </w:tabs>
        <w:spacing w:line="240" w:lineRule="auto"/>
      </w:pPr>
    </w:p>
    <w:p w14:paraId="0913BF6C" w14:textId="77777777" w:rsidR="00BC7AE2" w:rsidRPr="00A724A4" w:rsidRDefault="00BC7AE2" w:rsidP="00314DE6">
      <w:pPr>
        <w:spacing w:line="240" w:lineRule="auto"/>
        <w:rPr>
          <w:lang w:eastAsia="en-US" w:bidi="ar-SA"/>
        </w:rPr>
      </w:pPr>
    </w:p>
    <w:p w14:paraId="55A33C0B" w14:textId="77777777" w:rsidR="00BC7AE2" w:rsidRPr="00A724A4" w:rsidRDefault="00BC7AE2" w:rsidP="00BC7AE2">
      <w:pPr>
        <w:numPr>
          <w:ilvl w:val="12"/>
          <w:numId w:val="0"/>
        </w:numPr>
        <w:ind w:right="2"/>
        <w:rPr>
          <w:szCs w:val="22"/>
          <w:lang w:eastAsia="en-US" w:bidi="ar-SA"/>
        </w:rPr>
      </w:pPr>
      <w:r w:rsidRPr="00A724A4">
        <w:rPr>
          <w:noProof/>
          <w:lang w:eastAsia="en-GB" w:bidi="ar-SA"/>
        </w:rPr>
        <mc:AlternateContent>
          <mc:Choice Requires="wps">
            <w:drawing>
              <wp:anchor distT="0" distB="0" distL="114300" distR="114300" simplePos="0" relativeHeight="251672576" behindDoc="0" locked="0" layoutInCell="1" allowOverlap="1" wp14:anchorId="577BD920" wp14:editId="454577C4">
                <wp:simplePos x="0" y="0"/>
                <wp:positionH relativeFrom="column">
                  <wp:posOffset>1377315</wp:posOffset>
                </wp:positionH>
                <wp:positionV relativeFrom="paragraph">
                  <wp:posOffset>7620</wp:posOffset>
                </wp:positionV>
                <wp:extent cx="988060" cy="448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24AF0" w14:textId="77777777" w:rsidR="004C641A" w:rsidRPr="00A724A4" w:rsidRDefault="004C641A" w:rsidP="00BC7AE2">
                            <w:pPr>
                              <w:spacing w:after="80"/>
                              <w:jc w:val="center"/>
                              <w:rPr>
                                <w:b/>
                                <w:szCs w:val="22"/>
                              </w:rPr>
                            </w:pPr>
                            <w:r w:rsidRPr="00A724A4">
                              <w:rPr>
                                <w:b/>
                                <w:szCs w:val="22"/>
                              </w:rPr>
                              <w:t>Aġġuvant</w:t>
                            </w:r>
                          </w:p>
                          <w:p w14:paraId="467184F2" w14:textId="77777777" w:rsidR="004C641A" w:rsidRPr="00A724A4" w:rsidRDefault="004C641A" w:rsidP="00BC7AE2">
                            <w:pPr>
                              <w:jc w:val="center"/>
                              <w:rPr>
                                <w:bCs/>
                                <w:szCs w:val="22"/>
                              </w:rPr>
                            </w:pPr>
                            <w:r w:rsidRPr="00A724A4">
                              <w:rPr>
                                <w:bCs/>
                                <w:szCs w:val="22"/>
                              </w:rPr>
                              <w:t>Suspensjoni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7BD920" id="_x0000_t202" coordsize="21600,21600" o:spt="202" path="m,l,21600r21600,l21600,xe">
                <v:stroke joinstyle="miter"/>
                <v:path gradientshapeok="t" o:connecttype="rect"/>
              </v:shapetype>
              <v:shape id="Text Box 2" o:spid="_x0000_s1026" type="#_x0000_t202" style="position:absolute;margin-left:108.45pt;margin-top:.6pt;width:77.8pt;height:3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" filled="f" stroked="f">
                <v:textbox inset="0,0,0,0">
                  <w:txbxContent>
                    <w:p w14:paraId="0A324AF0" w14:textId="77777777" w:rsidR="004C641A" w:rsidRPr="00A724A4" w:rsidRDefault="004C641A" w:rsidP="00BC7AE2">
                      <w:pPr>
                        <w:spacing w:after="80"/>
                        <w:jc w:val="center"/>
                        <w:rPr>
                          <w:b/>
                          <w:szCs w:val="22"/>
                        </w:rPr>
                      </w:pPr>
                      <w:r w:rsidRPr="00A724A4">
                        <w:rPr>
                          <w:b/>
                          <w:szCs w:val="22"/>
                        </w:rPr>
                        <w:t>Aġġuvant</w:t>
                      </w:r>
                    </w:p>
                    <w:p w14:paraId="467184F2" w14:textId="77777777" w:rsidR="004C641A" w:rsidRPr="00A724A4" w:rsidRDefault="004C641A" w:rsidP="00BC7AE2">
                      <w:pPr>
                        <w:jc w:val="center"/>
                        <w:rPr>
                          <w:bCs/>
                          <w:szCs w:val="22"/>
                        </w:rPr>
                      </w:pPr>
                      <w:r w:rsidRPr="00A724A4">
                        <w:rPr>
                          <w:bCs/>
                          <w:szCs w:val="22"/>
                        </w:rPr>
                        <w:t>Suspensjoni</w:t>
                      </w:r>
                    </w:p>
                  </w:txbxContent>
                </v:textbox>
              </v:shape>
            </w:pict>
          </mc:Fallback>
        </mc:AlternateContent>
      </w:r>
      <w:r w:rsidRPr="00A724A4">
        <w:rPr>
          <w:noProof/>
          <w:lang w:eastAsia="en-GB" w:bidi="ar-SA"/>
        </w:rPr>
        <mc:AlternateContent>
          <mc:Choice Requires="wps">
            <w:drawing>
              <wp:anchor distT="0" distB="0" distL="114300" distR="114300" simplePos="0" relativeHeight="251671552" behindDoc="0" locked="0" layoutInCell="1" allowOverlap="1" wp14:anchorId="15107D90" wp14:editId="34ADAB3F">
                <wp:simplePos x="0" y="0"/>
                <wp:positionH relativeFrom="column">
                  <wp:posOffset>155575</wp:posOffset>
                </wp:positionH>
                <wp:positionV relativeFrom="paragraph">
                  <wp:posOffset>26035</wp:posOffset>
                </wp:positionV>
                <wp:extent cx="880110" cy="4489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14C1" w14:textId="77777777" w:rsidR="004C641A" w:rsidRPr="00A724A4" w:rsidRDefault="004C641A" w:rsidP="00BC7AE2">
                            <w:pPr>
                              <w:spacing w:after="80"/>
                              <w:jc w:val="center"/>
                              <w:rPr>
                                <w:b/>
                                <w:szCs w:val="22"/>
                              </w:rPr>
                            </w:pPr>
                            <w:r w:rsidRPr="00A724A4">
                              <w:rPr>
                                <w:b/>
                                <w:szCs w:val="22"/>
                              </w:rPr>
                              <w:t>Antiġen</w:t>
                            </w:r>
                          </w:p>
                          <w:p w14:paraId="6056E59C" w14:textId="77777777" w:rsidR="004C641A" w:rsidRPr="00A724A4" w:rsidRDefault="004C641A" w:rsidP="00BC7AE2">
                            <w:pPr>
                              <w:jc w:val="center"/>
                              <w:rPr>
                                <w:bCs/>
                                <w:szCs w:val="22"/>
                              </w:rPr>
                            </w:pPr>
                            <w:r w:rsidRPr="00A724A4">
                              <w:rPr>
                                <w:bCs/>
                                <w:szCs w:val="22"/>
                              </w:rPr>
                              <w:t>Trab</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07D90" id="Text Box 10" o:spid="_x0000_s1027" type="#_x0000_t202" style="position:absolute;margin-left:12.25pt;margin-top:2.05pt;width:69.3pt;height:3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" filled="f" stroked="f">
                <v:textbox inset="0,0,0,0">
                  <w:txbxContent>
                    <w:p w14:paraId="0C0614C1" w14:textId="77777777" w:rsidR="004C641A" w:rsidRPr="00A724A4" w:rsidRDefault="004C641A" w:rsidP="00BC7AE2">
                      <w:pPr>
                        <w:spacing w:after="80"/>
                        <w:jc w:val="center"/>
                        <w:rPr>
                          <w:b/>
                          <w:szCs w:val="22"/>
                        </w:rPr>
                      </w:pPr>
                      <w:r w:rsidRPr="00A724A4">
                        <w:rPr>
                          <w:b/>
                          <w:szCs w:val="22"/>
                        </w:rPr>
                        <w:t>Antiġen</w:t>
                      </w:r>
                    </w:p>
                    <w:p w14:paraId="6056E59C" w14:textId="77777777" w:rsidR="004C641A" w:rsidRPr="00A724A4" w:rsidRDefault="004C641A" w:rsidP="00BC7AE2">
                      <w:pPr>
                        <w:jc w:val="center"/>
                        <w:rPr>
                          <w:bCs/>
                          <w:szCs w:val="22"/>
                        </w:rPr>
                      </w:pPr>
                      <w:r w:rsidRPr="00A724A4">
                        <w:rPr>
                          <w:bCs/>
                          <w:szCs w:val="22"/>
                        </w:rPr>
                        <w:t>Trab</w:t>
                      </w:r>
                    </w:p>
                  </w:txbxContent>
                </v:textbox>
              </v:shape>
            </w:pict>
          </mc:Fallback>
        </mc:AlternateContent>
      </w:r>
    </w:p>
    <w:p w14:paraId="72435978" w14:textId="77777777" w:rsidR="00BC7AE2" w:rsidRPr="00A724A4" w:rsidRDefault="00BC7AE2" w:rsidP="00BC7AE2">
      <w:pPr>
        <w:numPr>
          <w:ilvl w:val="12"/>
          <w:numId w:val="0"/>
        </w:numPr>
        <w:ind w:right="2"/>
        <w:rPr>
          <w:szCs w:val="22"/>
          <w:lang w:eastAsia="en-US" w:bidi="ar-SA"/>
        </w:rPr>
      </w:pPr>
    </w:p>
    <w:p w14:paraId="1CCC4AE1" w14:textId="77777777" w:rsidR="00BC7AE2" w:rsidRPr="00A724A4" w:rsidRDefault="00BC7AE2" w:rsidP="00BC7AE2">
      <w:pPr>
        <w:numPr>
          <w:ilvl w:val="12"/>
          <w:numId w:val="0"/>
        </w:numPr>
        <w:ind w:right="2"/>
        <w:rPr>
          <w:szCs w:val="22"/>
          <w:lang w:eastAsia="en-US" w:bidi="ar-SA"/>
        </w:rPr>
      </w:pPr>
      <w:r w:rsidRPr="00A724A4">
        <w:rPr>
          <w:noProof/>
          <w:lang w:eastAsia="en-GB" w:bidi="ar-SA"/>
        </w:rPr>
        <w:drawing>
          <wp:anchor distT="0" distB="0" distL="114300" distR="114300" simplePos="0" relativeHeight="251674624" behindDoc="0" locked="0" layoutInCell="1" allowOverlap="1" wp14:anchorId="058F50A1" wp14:editId="6614E190">
            <wp:simplePos x="0" y="0"/>
            <wp:positionH relativeFrom="column">
              <wp:posOffset>156845</wp:posOffset>
            </wp:positionH>
            <wp:positionV relativeFrom="paragraph">
              <wp:posOffset>126365</wp:posOffset>
            </wp:positionV>
            <wp:extent cx="2133600" cy="1477645"/>
            <wp:effectExtent l="0" t="0" r="0" b="0"/>
            <wp:wrapNone/>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15DFF" w14:textId="77777777" w:rsidR="00BC7AE2" w:rsidRPr="00A724A4" w:rsidRDefault="00BC7AE2" w:rsidP="00BC7AE2">
      <w:pPr>
        <w:rPr>
          <w:lang w:eastAsia="en-US" w:bidi="ar-SA"/>
        </w:rPr>
      </w:pPr>
    </w:p>
    <w:p w14:paraId="065FEBB0" w14:textId="77777777" w:rsidR="00BC7AE2" w:rsidRPr="00A724A4" w:rsidRDefault="00BC7AE2" w:rsidP="00BC7AE2">
      <w:pPr>
        <w:rPr>
          <w:lang w:eastAsia="en-US" w:bidi="ar-SA"/>
        </w:rPr>
      </w:pPr>
    </w:p>
    <w:p w14:paraId="28E16F91" w14:textId="77777777" w:rsidR="00BC7AE2" w:rsidRPr="00A724A4" w:rsidRDefault="00BC7AE2" w:rsidP="00BC7AE2">
      <w:pPr>
        <w:rPr>
          <w:lang w:eastAsia="en-US" w:bidi="ar-SA"/>
        </w:rPr>
      </w:pPr>
    </w:p>
    <w:p w14:paraId="6B81E317" w14:textId="77777777" w:rsidR="00BC7AE2" w:rsidRPr="00A724A4" w:rsidRDefault="00BC7AE2" w:rsidP="00BC7AE2">
      <w:pPr>
        <w:rPr>
          <w:lang w:eastAsia="en-US" w:bidi="ar-SA"/>
        </w:rPr>
      </w:pPr>
    </w:p>
    <w:p w14:paraId="70F1EC41" w14:textId="77777777" w:rsidR="00BC7AE2" w:rsidRPr="00A724A4" w:rsidRDefault="00BC7AE2" w:rsidP="00BC7AE2">
      <w:pPr>
        <w:rPr>
          <w:lang w:eastAsia="en-US" w:bidi="ar-SA"/>
        </w:rPr>
      </w:pPr>
    </w:p>
    <w:p w14:paraId="0C01600B" w14:textId="77777777" w:rsidR="00BC7AE2" w:rsidRPr="00A724A4" w:rsidRDefault="00BC7AE2" w:rsidP="00BC7AE2">
      <w:pPr>
        <w:rPr>
          <w:lang w:eastAsia="en-US" w:bidi="ar-SA"/>
        </w:rPr>
      </w:pPr>
    </w:p>
    <w:p w14:paraId="2BCE452A" w14:textId="77777777" w:rsidR="00BC7AE2" w:rsidRPr="00A724A4" w:rsidRDefault="00BC7AE2" w:rsidP="00BC7AE2">
      <w:pPr>
        <w:rPr>
          <w:lang w:eastAsia="en-US" w:bidi="ar-SA"/>
        </w:rPr>
      </w:pPr>
    </w:p>
    <w:p w14:paraId="23401475" w14:textId="77777777" w:rsidR="00BC7AE2" w:rsidRPr="00A724A4" w:rsidRDefault="00BC7AE2" w:rsidP="00BC7AE2">
      <w:pPr>
        <w:rPr>
          <w:lang w:eastAsia="en-US" w:bidi="ar-SA"/>
        </w:rPr>
      </w:pPr>
    </w:p>
    <w:p w14:paraId="6C5D88D2" w14:textId="77777777" w:rsidR="00BC7AE2" w:rsidRPr="00A724A4" w:rsidRDefault="00BC7AE2" w:rsidP="00BC7AE2">
      <w:pPr>
        <w:rPr>
          <w:lang w:eastAsia="en-US" w:bidi="ar-SA"/>
        </w:rPr>
      </w:pPr>
      <w:r w:rsidRPr="00A724A4">
        <w:rPr>
          <w:noProof/>
          <w:lang w:eastAsia="en-GB" w:bidi="ar-SA"/>
        </w:rPr>
        <mc:AlternateContent>
          <mc:Choice Requires="wps">
            <w:drawing>
              <wp:anchor distT="0" distB="0" distL="114300" distR="114300" simplePos="0" relativeHeight="251673600" behindDoc="0" locked="0" layoutInCell="1" allowOverlap="1" wp14:anchorId="4A1E508A" wp14:editId="0804A84F">
                <wp:simplePos x="0" y="0"/>
                <wp:positionH relativeFrom="column">
                  <wp:posOffset>635000</wp:posOffset>
                </wp:positionH>
                <wp:positionV relativeFrom="paragraph">
                  <wp:posOffset>118110</wp:posOffset>
                </wp:positionV>
                <wp:extent cx="1156970" cy="2520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3860A" w14:textId="77777777" w:rsidR="004C641A" w:rsidRPr="00A724A4" w:rsidRDefault="004C641A" w:rsidP="00BC7AE2">
                            <w:pPr>
                              <w:jc w:val="center"/>
                              <w:rPr>
                                <w:b/>
                                <w:szCs w:val="22"/>
                              </w:rPr>
                            </w:pPr>
                            <w:r w:rsidRPr="00A724A4">
                              <w:rPr>
                                <w:b/>
                                <w:szCs w:val="22"/>
                              </w:rPr>
                              <w:t>doża 1 (0.5 mL)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E508A" id="Text Box 14" o:spid="_x0000_s1028" type="#_x0000_t202" style="position:absolute;margin-left:50pt;margin-top:9.3pt;width:91.1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" filled="f" stroked="f">
                <v:textbox inset="0,0,0,0">
                  <w:txbxContent>
                    <w:p w14:paraId="00B3860A" w14:textId="77777777" w:rsidR="004C641A" w:rsidRPr="00A724A4" w:rsidRDefault="004C641A" w:rsidP="00BC7AE2">
                      <w:pPr>
                        <w:jc w:val="center"/>
                        <w:rPr>
                          <w:b/>
                          <w:szCs w:val="22"/>
                        </w:rPr>
                      </w:pPr>
                      <w:r w:rsidRPr="00A724A4">
                        <w:rPr>
                          <w:b/>
                          <w:szCs w:val="22"/>
                        </w:rPr>
                        <w:t>doża 1 (0.5 mL)</w:t>
                      </w:r>
                    </w:p>
                  </w:txbxContent>
                </v:textbox>
              </v:shape>
            </w:pict>
          </mc:Fallback>
        </mc:AlternateContent>
      </w:r>
    </w:p>
    <w:p w14:paraId="5B56C298" w14:textId="77777777" w:rsidR="00BC7AE2" w:rsidRPr="00A724A4" w:rsidRDefault="00BC7AE2" w:rsidP="00BC7AE2">
      <w:pPr>
        <w:rPr>
          <w:lang w:eastAsia="en-US" w:bidi="ar-SA"/>
        </w:rPr>
      </w:pPr>
    </w:p>
    <w:p w14:paraId="2A74270C" w14:textId="77777777" w:rsidR="00BC7AE2" w:rsidRPr="00A724A4" w:rsidRDefault="00BC7AE2" w:rsidP="00BC7AE2">
      <w:pPr>
        <w:spacing w:line="240" w:lineRule="auto"/>
        <w:rPr>
          <w:lang w:eastAsia="en-US" w:bidi="ar-SA"/>
        </w:rPr>
      </w:pPr>
    </w:p>
    <w:p w14:paraId="450ACB6E" w14:textId="77777777" w:rsidR="00BC7AE2" w:rsidRPr="00A724A4" w:rsidRDefault="00BC7AE2" w:rsidP="00BC7AE2">
      <w:pPr>
        <w:numPr>
          <w:ilvl w:val="12"/>
          <w:numId w:val="0"/>
        </w:numPr>
        <w:tabs>
          <w:tab w:val="clear" w:pos="567"/>
        </w:tabs>
        <w:spacing w:line="240" w:lineRule="auto"/>
        <w:ind w:right="2"/>
        <w:rPr>
          <w:szCs w:val="22"/>
          <w:lang w:eastAsia="en-US" w:bidi="ar-SA"/>
        </w:rPr>
      </w:pPr>
      <w:r w:rsidRPr="00A724A4">
        <w:rPr>
          <w:szCs w:val="22"/>
          <w:lang w:eastAsia="en-US" w:bidi="ar-SA"/>
        </w:rPr>
        <w:t>It-trab u s-suspensjoni għandhom jiġu miflija viżwalment għal xi frak barrani u/jew varjazzjoni fid-dehra. Jekk jiġi osservat xi wieħed minnhom, tirrikostitwix il-vaċċin.</w:t>
      </w:r>
    </w:p>
    <w:p w14:paraId="4A2B0D28" w14:textId="77777777" w:rsidR="00BC7AE2" w:rsidRPr="00A724A4" w:rsidRDefault="00BC7AE2" w:rsidP="00BC7AE2">
      <w:pPr>
        <w:numPr>
          <w:ilvl w:val="12"/>
          <w:numId w:val="0"/>
        </w:numPr>
        <w:tabs>
          <w:tab w:val="clear" w:pos="567"/>
        </w:tabs>
        <w:spacing w:line="240" w:lineRule="auto"/>
        <w:ind w:right="2"/>
        <w:rPr>
          <w:szCs w:val="22"/>
          <w:lang w:eastAsia="en-US" w:bidi="ar-SA"/>
        </w:rPr>
      </w:pPr>
    </w:p>
    <w:p w14:paraId="70A49B55" w14:textId="77777777" w:rsidR="00BC7AE2" w:rsidRPr="00A724A4" w:rsidRDefault="00BC7AE2" w:rsidP="00BC7AE2">
      <w:pPr>
        <w:spacing w:after="240" w:line="240" w:lineRule="auto"/>
        <w:rPr>
          <w:iCs/>
          <w:szCs w:val="22"/>
          <w:u w:val="single"/>
          <w:lang w:eastAsia="en-US" w:bidi="ar-SA"/>
        </w:rPr>
      </w:pPr>
      <w:r w:rsidRPr="00A724A4">
        <w:rPr>
          <w:iCs/>
          <w:szCs w:val="22"/>
          <w:u w:val="single"/>
          <w:lang w:eastAsia="en-US" w:bidi="ar-SA"/>
        </w:rPr>
        <w:lastRenderedPageBreak/>
        <w:t>Kif tipprepara Arexvy</w:t>
      </w:r>
    </w:p>
    <w:p w14:paraId="75E809FB" w14:textId="77777777" w:rsidR="00BC7AE2" w:rsidRPr="00A724A4" w:rsidRDefault="00BC7AE2" w:rsidP="00BC7AE2">
      <w:pPr>
        <w:numPr>
          <w:ilvl w:val="12"/>
          <w:numId w:val="0"/>
        </w:numPr>
        <w:tabs>
          <w:tab w:val="clear" w:pos="567"/>
        </w:tabs>
        <w:spacing w:line="240" w:lineRule="auto"/>
        <w:ind w:right="2"/>
        <w:rPr>
          <w:szCs w:val="22"/>
          <w:lang w:eastAsia="en-US" w:bidi="ar-SA"/>
        </w:rPr>
      </w:pPr>
      <w:r w:rsidRPr="00A724A4">
        <w:rPr>
          <w:szCs w:val="22"/>
          <w:lang w:eastAsia="en-US" w:bidi="ar-SA"/>
        </w:rPr>
        <w:t>Arexvy irid jiġi rikostitwit qabel l-għoti.</w:t>
      </w:r>
    </w:p>
    <w:p w14:paraId="61D3D6FF" w14:textId="77777777" w:rsidR="00BC7AE2" w:rsidRPr="00A724A4" w:rsidRDefault="00BC7AE2" w:rsidP="00BC7AE2">
      <w:pPr>
        <w:numPr>
          <w:ilvl w:val="12"/>
          <w:numId w:val="0"/>
        </w:numPr>
        <w:tabs>
          <w:tab w:val="clear" w:pos="567"/>
        </w:tabs>
        <w:spacing w:line="240" w:lineRule="auto"/>
        <w:ind w:right="2"/>
        <w:rPr>
          <w:szCs w:val="22"/>
          <w:lang w:eastAsia="en-US" w:bidi="ar-SA"/>
        </w:rPr>
      </w:pPr>
    </w:p>
    <w:p w14:paraId="16EBD55F" w14:textId="77777777" w:rsidR="00BC7AE2" w:rsidRPr="00A724A4" w:rsidRDefault="00BC7AE2" w:rsidP="00240B3C">
      <w:pPr>
        <w:numPr>
          <w:ilvl w:val="0"/>
          <w:numId w:val="21"/>
        </w:numPr>
        <w:tabs>
          <w:tab w:val="clear" w:pos="567"/>
        </w:tabs>
        <w:spacing w:line="240" w:lineRule="auto"/>
        <w:ind w:left="567" w:right="2" w:hanging="567"/>
        <w:rPr>
          <w:szCs w:val="22"/>
          <w:lang w:eastAsia="en-US" w:bidi="ar-SA"/>
        </w:rPr>
      </w:pPr>
      <w:r w:rsidRPr="00A724A4">
        <w:rPr>
          <w:szCs w:val="22"/>
          <w:lang w:eastAsia="en-US" w:bidi="ar-SA"/>
        </w:rPr>
        <w:t>Iġbed ġos-siringa l-kontenut kollu tal-kunjett li fih is-suspensjoni.</w:t>
      </w:r>
    </w:p>
    <w:p w14:paraId="70656417" w14:textId="77777777" w:rsidR="00BC7AE2" w:rsidRPr="00A724A4" w:rsidRDefault="00BC7AE2" w:rsidP="00240B3C">
      <w:pPr>
        <w:numPr>
          <w:ilvl w:val="0"/>
          <w:numId w:val="21"/>
        </w:numPr>
        <w:tabs>
          <w:tab w:val="clear" w:pos="567"/>
        </w:tabs>
        <w:spacing w:line="240" w:lineRule="auto"/>
        <w:ind w:left="567" w:right="2" w:hanging="567"/>
        <w:rPr>
          <w:szCs w:val="22"/>
          <w:lang w:eastAsia="en-US" w:bidi="ar-SA"/>
        </w:rPr>
      </w:pPr>
      <w:r w:rsidRPr="00A724A4">
        <w:rPr>
          <w:szCs w:val="22"/>
          <w:lang w:eastAsia="en-US" w:bidi="ar-SA"/>
        </w:rPr>
        <w:t>Żid ġol-kunjett li fih it-trab, il-kontenut kollu tas-siringa.</w:t>
      </w:r>
    </w:p>
    <w:p w14:paraId="7CBDCA9A" w14:textId="77777777" w:rsidR="00BC7AE2" w:rsidRPr="00A724A4" w:rsidRDefault="00BC7AE2" w:rsidP="00240B3C">
      <w:pPr>
        <w:numPr>
          <w:ilvl w:val="0"/>
          <w:numId w:val="21"/>
        </w:numPr>
        <w:tabs>
          <w:tab w:val="clear" w:pos="567"/>
        </w:tabs>
        <w:spacing w:line="240" w:lineRule="auto"/>
        <w:ind w:left="567" w:right="2" w:hanging="567"/>
        <w:rPr>
          <w:szCs w:val="22"/>
          <w:lang w:eastAsia="en-US" w:bidi="ar-SA"/>
        </w:rPr>
      </w:pPr>
      <w:r w:rsidRPr="00A724A4">
        <w:rPr>
          <w:szCs w:val="22"/>
          <w:lang w:eastAsia="en-US" w:bidi="ar-SA"/>
        </w:rPr>
        <w:t>Dawwar bil-mod sakemm it-trab jinħall kompletament.</w:t>
      </w:r>
    </w:p>
    <w:p w14:paraId="181266B7" w14:textId="77777777" w:rsidR="00BC7AE2" w:rsidRPr="00A724A4" w:rsidRDefault="00BC7AE2" w:rsidP="00BC7AE2">
      <w:pPr>
        <w:numPr>
          <w:ilvl w:val="12"/>
          <w:numId w:val="0"/>
        </w:numPr>
        <w:tabs>
          <w:tab w:val="clear" w:pos="567"/>
        </w:tabs>
        <w:spacing w:line="240" w:lineRule="auto"/>
        <w:ind w:right="2"/>
        <w:rPr>
          <w:szCs w:val="22"/>
          <w:lang w:eastAsia="en-US" w:bidi="ar-SA"/>
        </w:rPr>
      </w:pPr>
    </w:p>
    <w:p w14:paraId="14FB3C32" w14:textId="77777777" w:rsidR="00BC7AE2" w:rsidRPr="00A724A4" w:rsidRDefault="00BC7AE2" w:rsidP="00BC7AE2">
      <w:pPr>
        <w:numPr>
          <w:ilvl w:val="12"/>
          <w:numId w:val="0"/>
        </w:numPr>
        <w:tabs>
          <w:tab w:val="clear" w:pos="567"/>
        </w:tabs>
        <w:spacing w:line="240" w:lineRule="auto"/>
        <w:ind w:right="2"/>
        <w:rPr>
          <w:szCs w:val="22"/>
          <w:lang w:eastAsia="en-US" w:bidi="ar-SA"/>
        </w:rPr>
      </w:pPr>
      <w:r w:rsidRPr="00A724A4">
        <w:rPr>
          <w:szCs w:val="22"/>
          <w:lang w:eastAsia="en-US" w:bidi="ar-SA"/>
        </w:rPr>
        <w:t xml:space="preserve">Il-vaċċin irrikostitwit huwa likwidu </w:t>
      </w:r>
      <w:bookmarkStart w:id="27" w:name="_Hlk134566667"/>
      <w:r w:rsidRPr="00A724A4">
        <w:rPr>
          <w:szCs w:val="22"/>
          <w:lang w:eastAsia="en-US" w:bidi="ar-SA"/>
        </w:rPr>
        <w:t>opalexxenti, mingħajr kulur sa daqsxejn fil-kannella ċar.</w:t>
      </w:r>
      <w:bookmarkEnd w:id="27"/>
    </w:p>
    <w:p w14:paraId="0541091C" w14:textId="77777777" w:rsidR="00BC7AE2" w:rsidRPr="00A724A4" w:rsidRDefault="00BC7AE2" w:rsidP="00BC7AE2">
      <w:pPr>
        <w:numPr>
          <w:ilvl w:val="12"/>
          <w:numId w:val="0"/>
        </w:numPr>
        <w:tabs>
          <w:tab w:val="clear" w:pos="567"/>
        </w:tabs>
        <w:spacing w:line="240" w:lineRule="auto"/>
        <w:ind w:right="2"/>
        <w:rPr>
          <w:szCs w:val="22"/>
          <w:lang w:eastAsia="en-US" w:bidi="ar-SA"/>
        </w:rPr>
      </w:pPr>
    </w:p>
    <w:p w14:paraId="2B071A77" w14:textId="77777777" w:rsidR="00BC7AE2" w:rsidRPr="00A724A4" w:rsidRDefault="00BC7AE2" w:rsidP="00BC7AE2">
      <w:pPr>
        <w:numPr>
          <w:ilvl w:val="12"/>
          <w:numId w:val="0"/>
        </w:numPr>
        <w:tabs>
          <w:tab w:val="clear" w:pos="567"/>
        </w:tabs>
        <w:spacing w:line="240" w:lineRule="auto"/>
        <w:ind w:right="2"/>
        <w:rPr>
          <w:szCs w:val="22"/>
          <w:lang w:eastAsia="en-US" w:bidi="ar-SA"/>
        </w:rPr>
      </w:pPr>
      <w:r w:rsidRPr="00A724A4">
        <w:rPr>
          <w:szCs w:val="22"/>
          <w:lang w:eastAsia="en-US" w:bidi="ar-SA"/>
        </w:rPr>
        <w:t>Il-vaċċin irrikostitwit għandu jiġi mifli viżwalment għal xi frak barrani u/jew varjazzjoni fid-dehra. Jekk jiġi osservat xi wieħed minnhom, tagħtix il-vaċċin.</w:t>
      </w:r>
    </w:p>
    <w:p w14:paraId="4A8F0FE9" w14:textId="77777777" w:rsidR="00BC7AE2" w:rsidRPr="00A724A4" w:rsidRDefault="00BC7AE2" w:rsidP="00BC7AE2">
      <w:pPr>
        <w:numPr>
          <w:ilvl w:val="12"/>
          <w:numId w:val="0"/>
        </w:numPr>
        <w:tabs>
          <w:tab w:val="clear" w:pos="567"/>
        </w:tabs>
        <w:spacing w:line="240" w:lineRule="auto"/>
        <w:ind w:right="2"/>
        <w:rPr>
          <w:szCs w:val="22"/>
          <w:lang w:eastAsia="en-US" w:bidi="ar-SA"/>
        </w:rPr>
      </w:pPr>
    </w:p>
    <w:p w14:paraId="6D623ED3" w14:textId="77777777" w:rsidR="00BC7AE2" w:rsidRPr="00A724A4" w:rsidRDefault="00BC7AE2" w:rsidP="00BC7AE2">
      <w:pPr>
        <w:spacing w:line="240" w:lineRule="auto"/>
        <w:rPr>
          <w:szCs w:val="22"/>
          <w:lang w:eastAsia="en-US" w:bidi="ar-SA"/>
        </w:rPr>
      </w:pPr>
      <w:r w:rsidRPr="00A724A4">
        <w:rPr>
          <w:szCs w:val="22"/>
          <w:lang w:eastAsia="en-US" w:bidi="ar-SA"/>
        </w:rPr>
        <w:t>L-istabilità kimika u fiżika wara r-rikostituzzjoni ġiet stabbilita għal 4 sigħat f’2 °C – 8 °C jew f’temperatura tal-kamra sa 25 °C.</w:t>
      </w:r>
    </w:p>
    <w:p w14:paraId="6D11150B" w14:textId="77777777" w:rsidR="00BC7AE2" w:rsidRPr="00A724A4" w:rsidRDefault="00BC7AE2" w:rsidP="00BC7AE2">
      <w:pPr>
        <w:numPr>
          <w:ilvl w:val="12"/>
          <w:numId w:val="0"/>
        </w:numPr>
        <w:tabs>
          <w:tab w:val="clear" w:pos="567"/>
        </w:tabs>
        <w:spacing w:line="240" w:lineRule="auto"/>
        <w:ind w:right="2"/>
        <w:rPr>
          <w:szCs w:val="22"/>
          <w:lang w:eastAsia="en-US" w:bidi="ar-SA"/>
        </w:rPr>
      </w:pPr>
      <w:r w:rsidRPr="00A724A4">
        <w:rPr>
          <w:szCs w:val="22"/>
          <w:lang w:eastAsia="en-US" w:bidi="ar-SA"/>
        </w:rPr>
        <w:t>Mill-aspett mikrobijoloġiku, il-prodott għandu jintuża b’mod immedjat. Jekk ma jintużax b’mod immedjat, iż-żmien u l-kondizzjonijiet tal-ħażna tal-prodott rikostitwit qabel ma jintuża huma r-responsabbiltà tal-utent u m’għandhomx ikunu iżjed minn 4 sigħat</w:t>
      </w:r>
      <w:r w:rsidRPr="00A724A4" w:rsidDel="00520813">
        <w:rPr>
          <w:szCs w:val="22"/>
          <w:lang w:eastAsia="en-US" w:bidi="ar-SA"/>
        </w:rPr>
        <w:t>.</w:t>
      </w:r>
    </w:p>
    <w:p w14:paraId="43613285" w14:textId="77777777" w:rsidR="00BC7AE2" w:rsidRPr="00A724A4" w:rsidRDefault="00BC7AE2" w:rsidP="00BC7AE2">
      <w:pPr>
        <w:numPr>
          <w:ilvl w:val="12"/>
          <w:numId w:val="0"/>
        </w:numPr>
        <w:tabs>
          <w:tab w:val="clear" w:pos="567"/>
        </w:tabs>
        <w:spacing w:line="240" w:lineRule="auto"/>
        <w:ind w:right="2"/>
        <w:rPr>
          <w:szCs w:val="22"/>
          <w:lang w:eastAsia="en-US" w:bidi="ar-SA"/>
        </w:rPr>
      </w:pPr>
    </w:p>
    <w:p w14:paraId="02DBE4F9" w14:textId="77777777" w:rsidR="00BC7AE2" w:rsidRPr="00A724A4" w:rsidRDefault="00BC7AE2" w:rsidP="00BC7AE2">
      <w:pPr>
        <w:spacing w:after="240" w:line="240" w:lineRule="auto"/>
        <w:rPr>
          <w:iCs/>
          <w:szCs w:val="22"/>
          <w:u w:val="single"/>
          <w:lang w:eastAsia="en-US" w:bidi="ar-SA"/>
        </w:rPr>
      </w:pPr>
      <w:r w:rsidRPr="00A724A4">
        <w:rPr>
          <w:iCs/>
          <w:szCs w:val="22"/>
          <w:u w:val="single"/>
          <w:lang w:eastAsia="en-US" w:bidi="ar-SA"/>
        </w:rPr>
        <w:t>Qabel l-għoti</w:t>
      </w:r>
    </w:p>
    <w:p w14:paraId="48EBD0F7" w14:textId="77777777" w:rsidR="00BC7AE2" w:rsidRPr="00A724A4" w:rsidRDefault="00BC7AE2" w:rsidP="00240B3C">
      <w:pPr>
        <w:numPr>
          <w:ilvl w:val="0"/>
          <w:numId w:val="22"/>
        </w:numPr>
        <w:tabs>
          <w:tab w:val="clear" w:pos="567"/>
        </w:tabs>
        <w:spacing w:line="240" w:lineRule="auto"/>
        <w:ind w:left="567" w:right="2" w:hanging="567"/>
        <w:rPr>
          <w:szCs w:val="22"/>
          <w:lang w:eastAsia="en-US" w:bidi="ar-SA"/>
        </w:rPr>
      </w:pPr>
      <w:r w:rsidRPr="00A724A4">
        <w:rPr>
          <w:szCs w:val="22"/>
          <w:lang w:eastAsia="en-US" w:bidi="ar-SA"/>
        </w:rPr>
        <w:t>Iġbed ġos-siringa 0.5 mL tal-vaċċin irrikostitwit.</w:t>
      </w:r>
    </w:p>
    <w:p w14:paraId="19BC6987" w14:textId="0882B00F" w:rsidR="00BC7AE2" w:rsidRPr="00A724A4" w:rsidRDefault="00BC7AE2" w:rsidP="00240B3C">
      <w:pPr>
        <w:numPr>
          <w:ilvl w:val="0"/>
          <w:numId w:val="22"/>
        </w:numPr>
        <w:tabs>
          <w:tab w:val="clear" w:pos="567"/>
        </w:tabs>
        <w:spacing w:line="240" w:lineRule="auto"/>
        <w:ind w:left="567" w:right="2" w:hanging="567"/>
        <w:rPr>
          <w:szCs w:val="22"/>
          <w:lang w:eastAsia="en-US" w:bidi="ar-SA"/>
        </w:rPr>
      </w:pPr>
      <w:r w:rsidRPr="00A724A4">
        <w:rPr>
          <w:szCs w:val="22"/>
          <w:lang w:eastAsia="en-US" w:bidi="ar-SA"/>
        </w:rPr>
        <w:t>Ibdel il-labra sabiex tkun qed tuża labra ġdida.</w:t>
      </w:r>
    </w:p>
    <w:p w14:paraId="6C2929B2" w14:textId="77777777" w:rsidR="00BC7AE2" w:rsidRPr="00A724A4" w:rsidRDefault="00BC7AE2" w:rsidP="00BC7AE2">
      <w:pPr>
        <w:tabs>
          <w:tab w:val="clear" w:pos="567"/>
        </w:tabs>
        <w:spacing w:line="240" w:lineRule="auto"/>
        <w:ind w:right="2"/>
        <w:rPr>
          <w:szCs w:val="22"/>
          <w:lang w:eastAsia="en-US" w:bidi="ar-SA"/>
        </w:rPr>
      </w:pPr>
    </w:p>
    <w:p w14:paraId="023180B6" w14:textId="18A8F6B5" w:rsidR="00BC7AE2" w:rsidRPr="00A724A4" w:rsidRDefault="00BC7AE2" w:rsidP="00BC7AE2">
      <w:pPr>
        <w:tabs>
          <w:tab w:val="clear" w:pos="567"/>
        </w:tabs>
        <w:spacing w:line="240" w:lineRule="auto"/>
        <w:ind w:right="2"/>
        <w:rPr>
          <w:szCs w:val="22"/>
          <w:lang w:eastAsia="en-US" w:bidi="ar-SA"/>
        </w:rPr>
      </w:pPr>
      <w:r w:rsidRPr="00A724A4">
        <w:rPr>
          <w:szCs w:val="22"/>
          <w:lang w:eastAsia="en-US" w:bidi="ar-SA"/>
        </w:rPr>
        <w:t>Agħti l-vaċċin ġol-muskolu.</w:t>
      </w:r>
    </w:p>
    <w:p w14:paraId="40238116" w14:textId="77777777" w:rsidR="00BC7AE2" w:rsidRPr="00A724A4" w:rsidRDefault="00BC7AE2" w:rsidP="00BC7AE2">
      <w:pPr>
        <w:numPr>
          <w:ilvl w:val="12"/>
          <w:numId w:val="0"/>
        </w:numPr>
        <w:tabs>
          <w:tab w:val="clear" w:pos="567"/>
        </w:tabs>
        <w:spacing w:line="240" w:lineRule="auto"/>
        <w:ind w:right="2"/>
        <w:rPr>
          <w:szCs w:val="22"/>
          <w:lang w:eastAsia="en-US" w:bidi="ar-SA"/>
        </w:rPr>
      </w:pPr>
    </w:p>
    <w:p w14:paraId="2D1C00F6" w14:textId="77777777" w:rsidR="00BC7AE2" w:rsidRPr="00A54B8C" w:rsidRDefault="00BC7AE2" w:rsidP="00BC7AE2">
      <w:pPr>
        <w:spacing w:line="240" w:lineRule="auto"/>
      </w:pPr>
      <w:r w:rsidRPr="00A54B8C">
        <w:t xml:space="preserve">Kull fdal tal-prodott mediċinali li ma jkunx intuża jew skart li jibqa’ wara l-użu tal-prodott għandu jintrema kif jitolbu l-liġijiet lokali. </w:t>
      </w:r>
    </w:p>
    <w:p w14:paraId="2ADC761B" w14:textId="77777777" w:rsidR="00AB4FCE" w:rsidRPr="00A724A4" w:rsidRDefault="00AB4FCE" w:rsidP="00AB4FCE">
      <w:pPr>
        <w:spacing w:line="240" w:lineRule="auto"/>
        <w:rPr>
          <w:szCs w:val="22"/>
          <w:lang w:eastAsia="en-US" w:bidi="ar-SA"/>
        </w:rPr>
      </w:pPr>
    </w:p>
    <w:p w14:paraId="42974B7A" w14:textId="77777777" w:rsidR="0022106F" w:rsidRPr="00A724A4" w:rsidRDefault="0022106F" w:rsidP="00AB4FCE">
      <w:pPr>
        <w:spacing w:line="240" w:lineRule="auto"/>
        <w:rPr>
          <w:szCs w:val="22"/>
          <w:lang w:eastAsia="en-US" w:bidi="ar-SA"/>
        </w:rPr>
      </w:pPr>
    </w:p>
    <w:p w14:paraId="66ABB1F6" w14:textId="643F13ED"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7.</w:t>
      </w:r>
      <w:r w:rsidRPr="00460A9F">
        <w:rPr>
          <w:b/>
          <w:caps/>
          <w:lang w:eastAsia="en-US" w:bidi="ar-SA"/>
        </w:rPr>
        <w:tab/>
        <w:t>DETENTUR TAL-AWTORIZZAZZJONI GĦAT-TQEGĦID FIS-SUQ</w:t>
      </w:r>
      <w:r w:rsidR="00240B3C" w:rsidRPr="00460A9F">
        <w:rPr>
          <w:b/>
          <w:caps/>
          <w:lang w:eastAsia="en-US" w:bidi="ar-SA"/>
        </w:rPr>
        <w:fldChar w:fldCharType="begin"/>
      </w:r>
      <w:r w:rsidR="00240B3C" w:rsidRPr="00460A9F">
        <w:rPr>
          <w:b/>
          <w:caps/>
          <w:lang w:eastAsia="en-US" w:bidi="ar-SA"/>
        </w:rPr>
        <w:instrText xml:space="preserve"> DOCVARIABLE VAULT_ND_b8e1b2b7-a333-41d5-8259-ad423ed38132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63D7277F" w14:textId="77777777" w:rsidR="00AB4FCE" w:rsidRPr="00A724A4" w:rsidRDefault="00AB4FCE" w:rsidP="00AB4FCE">
      <w:pPr>
        <w:spacing w:line="240" w:lineRule="auto"/>
        <w:rPr>
          <w:szCs w:val="22"/>
          <w:lang w:eastAsia="en-US" w:bidi="ar-SA"/>
        </w:rPr>
      </w:pPr>
    </w:p>
    <w:p w14:paraId="50131A03" w14:textId="7777777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GlaxoSmithKline Biologicals SA</w:t>
      </w:r>
    </w:p>
    <w:p w14:paraId="07D9CDFE" w14:textId="7777777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Rue de l’Institut 89</w:t>
      </w:r>
    </w:p>
    <w:p w14:paraId="49C04823" w14:textId="7777777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1330 Rixensart</w:t>
      </w:r>
    </w:p>
    <w:p w14:paraId="709C4FC3" w14:textId="77777777" w:rsidR="00AB4FCE" w:rsidRPr="00A724A4" w:rsidRDefault="00AB4FCE" w:rsidP="00AB4FCE">
      <w:pPr>
        <w:autoSpaceDE w:val="0"/>
        <w:autoSpaceDN w:val="0"/>
        <w:adjustRightInd w:val="0"/>
        <w:spacing w:line="240" w:lineRule="auto"/>
        <w:rPr>
          <w:szCs w:val="22"/>
          <w:lang w:eastAsia="en-US" w:bidi="ar-SA"/>
        </w:rPr>
      </w:pPr>
      <w:r w:rsidRPr="00A724A4">
        <w:rPr>
          <w:szCs w:val="22"/>
          <w:lang w:eastAsia="en-US" w:bidi="ar-SA"/>
        </w:rPr>
        <w:t>Il-Belġju</w:t>
      </w:r>
    </w:p>
    <w:p w14:paraId="37ACDF01" w14:textId="77777777" w:rsidR="00AB4FCE" w:rsidRPr="00A724A4" w:rsidRDefault="00AB4FCE" w:rsidP="00AB4FCE">
      <w:pPr>
        <w:spacing w:line="240" w:lineRule="auto"/>
        <w:rPr>
          <w:szCs w:val="22"/>
          <w:lang w:eastAsia="en-US" w:bidi="ar-SA"/>
        </w:rPr>
      </w:pPr>
    </w:p>
    <w:p w14:paraId="7DF40A3E" w14:textId="77777777" w:rsidR="00AB4FCE" w:rsidRPr="00A724A4" w:rsidRDefault="00AB4FCE" w:rsidP="00AB4FCE">
      <w:pPr>
        <w:spacing w:line="240" w:lineRule="auto"/>
        <w:rPr>
          <w:szCs w:val="22"/>
          <w:lang w:eastAsia="en-US" w:bidi="ar-SA"/>
        </w:rPr>
      </w:pPr>
    </w:p>
    <w:p w14:paraId="1639E769" w14:textId="7E8C874C"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8.</w:t>
      </w:r>
      <w:r w:rsidRPr="00460A9F">
        <w:rPr>
          <w:b/>
          <w:caps/>
          <w:lang w:eastAsia="en-US" w:bidi="ar-SA"/>
        </w:rPr>
        <w:tab/>
        <w:t>NUMRU(I) TAL-AWTORIZZAZZJONI GĦAT-TQEGĦID FIS-SUQ</w:t>
      </w:r>
      <w:r w:rsidR="00240B3C" w:rsidRPr="00460A9F">
        <w:rPr>
          <w:b/>
          <w:caps/>
          <w:lang w:eastAsia="en-US" w:bidi="ar-SA"/>
        </w:rPr>
        <w:fldChar w:fldCharType="begin"/>
      </w:r>
      <w:r w:rsidR="00240B3C" w:rsidRPr="00460A9F">
        <w:rPr>
          <w:b/>
          <w:caps/>
          <w:lang w:eastAsia="en-US" w:bidi="ar-SA"/>
        </w:rPr>
        <w:instrText xml:space="preserve"> DOCVARIABLE VAULT_ND_03bd15ea-bc3f-4cf3-b53d-134b09a9056b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466F566D" w14:textId="77777777" w:rsidR="00AB4FCE" w:rsidRPr="00A724A4" w:rsidRDefault="00AB4FCE" w:rsidP="00AB4FCE">
      <w:pPr>
        <w:spacing w:line="240" w:lineRule="auto"/>
        <w:rPr>
          <w:szCs w:val="22"/>
          <w:lang w:eastAsia="en-US" w:bidi="ar-SA"/>
        </w:rPr>
      </w:pPr>
    </w:p>
    <w:p w14:paraId="38535EAD" w14:textId="77777777" w:rsidR="00AB4FCE" w:rsidRPr="00A724A4" w:rsidRDefault="00AB4FCE" w:rsidP="00AB4FCE">
      <w:pPr>
        <w:spacing w:line="240" w:lineRule="auto"/>
        <w:rPr>
          <w:szCs w:val="22"/>
          <w:lang w:eastAsia="en-US" w:bidi="ar-SA"/>
        </w:rPr>
      </w:pPr>
      <w:r w:rsidRPr="00A724A4">
        <w:rPr>
          <w:szCs w:val="22"/>
          <w:lang w:eastAsia="en-US" w:bidi="ar-SA"/>
        </w:rPr>
        <w:t>EU/1/23/1740/001</w:t>
      </w:r>
    </w:p>
    <w:p w14:paraId="7163ECD5" w14:textId="77777777" w:rsidR="00AB4FCE" w:rsidRPr="00A724A4" w:rsidRDefault="00AB4FCE" w:rsidP="00AB4FCE">
      <w:pPr>
        <w:spacing w:line="240" w:lineRule="auto"/>
        <w:rPr>
          <w:szCs w:val="22"/>
          <w:lang w:eastAsia="en-US" w:bidi="ar-SA"/>
        </w:rPr>
      </w:pPr>
      <w:r w:rsidRPr="00A724A4">
        <w:rPr>
          <w:szCs w:val="22"/>
          <w:lang w:eastAsia="en-US" w:bidi="ar-SA"/>
        </w:rPr>
        <w:t>EU/1/23/1740/002</w:t>
      </w:r>
    </w:p>
    <w:p w14:paraId="2181AD5A" w14:textId="77777777" w:rsidR="00AB4FCE" w:rsidRPr="00A724A4" w:rsidRDefault="00AB4FCE" w:rsidP="00AB4FCE">
      <w:pPr>
        <w:spacing w:line="240" w:lineRule="auto"/>
        <w:rPr>
          <w:szCs w:val="22"/>
          <w:lang w:eastAsia="en-US" w:bidi="ar-SA"/>
        </w:rPr>
      </w:pPr>
    </w:p>
    <w:p w14:paraId="7A4D21FB" w14:textId="77777777" w:rsidR="00935FA8" w:rsidRPr="00A724A4" w:rsidRDefault="00935FA8" w:rsidP="00AB4FCE">
      <w:pPr>
        <w:spacing w:line="240" w:lineRule="auto"/>
        <w:rPr>
          <w:szCs w:val="22"/>
          <w:lang w:eastAsia="en-US" w:bidi="ar-SA"/>
        </w:rPr>
      </w:pPr>
    </w:p>
    <w:p w14:paraId="06E426D9" w14:textId="50BEB53B"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9.</w:t>
      </w:r>
      <w:r w:rsidRPr="00460A9F">
        <w:rPr>
          <w:b/>
          <w:caps/>
          <w:lang w:eastAsia="en-US" w:bidi="ar-SA"/>
        </w:rPr>
        <w:tab/>
        <w:t>DATA TAL-EWWEL AWTORIZZAZZJONI/TIĠDID TAL-AWTORIZZAZZJONI</w:t>
      </w:r>
      <w:r w:rsidR="00240B3C" w:rsidRPr="00460A9F">
        <w:rPr>
          <w:b/>
          <w:caps/>
          <w:lang w:eastAsia="en-US" w:bidi="ar-SA"/>
        </w:rPr>
        <w:fldChar w:fldCharType="begin"/>
      </w:r>
      <w:r w:rsidR="00240B3C" w:rsidRPr="00460A9F">
        <w:rPr>
          <w:b/>
          <w:caps/>
          <w:lang w:eastAsia="en-US" w:bidi="ar-SA"/>
        </w:rPr>
        <w:instrText xml:space="preserve"> DOCVARIABLE VAULT_ND_226fb706-00f6-4f45-909f-82975bb541f3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6265091F" w14:textId="77777777" w:rsidR="00AB4FCE" w:rsidRPr="00A724A4" w:rsidRDefault="00AB4FCE" w:rsidP="00AB4FCE">
      <w:pPr>
        <w:spacing w:line="240" w:lineRule="auto"/>
        <w:rPr>
          <w:szCs w:val="22"/>
          <w:lang w:eastAsia="en-US" w:bidi="ar-SA"/>
        </w:rPr>
      </w:pPr>
    </w:p>
    <w:p w14:paraId="591BD9D4" w14:textId="79915CEB" w:rsidR="00AB4FCE" w:rsidRPr="00A724A4" w:rsidRDefault="00935FA8" w:rsidP="00AB4FCE">
      <w:pPr>
        <w:spacing w:line="240" w:lineRule="auto"/>
        <w:rPr>
          <w:szCs w:val="22"/>
          <w:lang w:eastAsia="en-US" w:bidi="ar-SA"/>
        </w:rPr>
      </w:pPr>
      <w:r w:rsidRPr="00A724A4">
        <w:rPr>
          <w:szCs w:val="22"/>
          <w:lang w:eastAsia="en-US" w:bidi="ar-SA"/>
        </w:rPr>
        <w:t>Data tal-ewwel awtorizzazzjoni: 06 Ġunju 2023</w:t>
      </w:r>
    </w:p>
    <w:p w14:paraId="588E2B76" w14:textId="77777777" w:rsidR="00935FA8" w:rsidRPr="00A724A4" w:rsidRDefault="00935FA8" w:rsidP="00AB4FCE">
      <w:pPr>
        <w:spacing w:line="240" w:lineRule="auto"/>
        <w:rPr>
          <w:szCs w:val="22"/>
          <w:lang w:eastAsia="en-US" w:bidi="ar-SA"/>
        </w:rPr>
      </w:pPr>
    </w:p>
    <w:p w14:paraId="75C13909" w14:textId="77777777" w:rsidR="00935FA8" w:rsidRPr="00A724A4" w:rsidRDefault="00935FA8" w:rsidP="00AB4FCE">
      <w:pPr>
        <w:spacing w:line="240" w:lineRule="auto"/>
        <w:rPr>
          <w:szCs w:val="22"/>
          <w:lang w:eastAsia="en-US" w:bidi="ar-SA"/>
        </w:rPr>
      </w:pPr>
    </w:p>
    <w:p w14:paraId="1C80859D" w14:textId="6503451E" w:rsidR="00AB4FCE" w:rsidRPr="00460A9F" w:rsidRDefault="00AB4FCE" w:rsidP="00AB4FCE">
      <w:pPr>
        <w:keepNext/>
        <w:spacing w:line="240" w:lineRule="auto"/>
        <w:ind w:left="567" w:right="567" w:hanging="567"/>
        <w:outlineLvl w:val="1"/>
        <w:rPr>
          <w:b/>
          <w:caps/>
          <w:lang w:eastAsia="en-US" w:bidi="ar-SA"/>
        </w:rPr>
      </w:pPr>
      <w:r w:rsidRPr="00460A9F">
        <w:rPr>
          <w:b/>
          <w:caps/>
          <w:lang w:eastAsia="en-US" w:bidi="ar-SA"/>
        </w:rPr>
        <w:t>10.</w:t>
      </w:r>
      <w:r w:rsidRPr="00460A9F">
        <w:rPr>
          <w:b/>
          <w:caps/>
          <w:lang w:eastAsia="en-US" w:bidi="ar-SA"/>
        </w:rPr>
        <w:tab/>
        <w:t>DATA TA’ REVIŻJONI TAT-TEST</w:t>
      </w:r>
      <w:r w:rsidR="00240B3C" w:rsidRPr="00460A9F">
        <w:rPr>
          <w:b/>
          <w:caps/>
          <w:lang w:eastAsia="en-US" w:bidi="ar-SA"/>
        </w:rPr>
        <w:fldChar w:fldCharType="begin"/>
      </w:r>
      <w:r w:rsidR="00240B3C" w:rsidRPr="00460A9F">
        <w:rPr>
          <w:b/>
          <w:caps/>
          <w:lang w:eastAsia="en-US" w:bidi="ar-SA"/>
        </w:rPr>
        <w:instrText xml:space="preserve"> DOCVARIABLE VAULT_ND_dc6b2704-c538-4ea4-8356-3aee887b0aa4 \* MERGEFORMAT </w:instrText>
      </w:r>
      <w:r w:rsidR="00240B3C" w:rsidRPr="00460A9F">
        <w:rPr>
          <w:b/>
          <w:caps/>
          <w:lang w:eastAsia="en-US" w:bidi="ar-SA"/>
        </w:rPr>
        <w:fldChar w:fldCharType="separate"/>
      </w:r>
      <w:r w:rsidR="00240B3C" w:rsidRPr="00460A9F">
        <w:rPr>
          <w:b/>
          <w:caps/>
          <w:lang w:eastAsia="en-US" w:bidi="ar-SA"/>
        </w:rPr>
        <w:t xml:space="preserve"> </w:t>
      </w:r>
      <w:r w:rsidR="00240B3C" w:rsidRPr="00460A9F">
        <w:rPr>
          <w:b/>
          <w:caps/>
          <w:lang w:eastAsia="en-US" w:bidi="ar-SA"/>
        </w:rPr>
        <w:fldChar w:fldCharType="end"/>
      </w:r>
    </w:p>
    <w:p w14:paraId="0992AB95" w14:textId="77777777" w:rsidR="00AB4FCE" w:rsidRPr="00A724A4" w:rsidRDefault="00AB4FCE" w:rsidP="00AB4FCE">
      <w:pPr>
        <w:spacing w:line="240" w:lineRule="auto"/>
        <w:rPr>
          <w:szCs w:val="22"/>
          <w:lang w:eastAsia="en-US" w:bidi="ar-SA"/>
        </w:rPr>
      </w:pPr>
    </w:p>
    <w:p w14:paraId="5ACD3AE9" w14:textId="77777777" w:rsidR="00AB4FCE" w:rsidRPr="00A724A4" w:rsidRDefault="00AB4FCE" w:rsidP="00AB4FCE">
      <w:pPr>
        <w:numPr>
          <w:ilvl w:val="12"/>
          <w:numId w:val="0"/>
        </w:numPr>
        <w:tabs>
          <w:tab w:val="clear" w:pos="567"/>
          <w:tab w:val="left" w:pos="1004"/>
        </w:tabs>
        <w:spacing w:line="240" w:lineRule="auto"/>
        <w:ind w:right="-2"/>
        <w:rPr>
          <w:lang w:eastAsia="en-US" w:bidi="ar-SA"/>
        </w:rPr>
      </w:pPr>
    </w:p>
    <w:p w14:paraId="0E59D6F0" w14:textId="77777777" w:rsidR="00AB4FCE" w:rsidRPr="00A724A4" w:rsidRDefault="00AB4FCE" w:rsidP="00AB4FCE">
      <w:pPr>
        <w:numPr>
          <w:ilvl w:val="12"/>
          <w:numId w:val="0"/>
        </w:numPr>
        <w:spacing w:line="240" w:lineRule="auto"/>
        <w:ind w:right="-2"/>
        <w:rPr>
          <w:szCs w:val="22"/>
          <w:lang w:eastAsia="en-US" w:bidi="ar-SA"/>
        </w:rPr>
      </w:pPr>
      <w:r w:rsidRPr="00A724A4">
        <w:rPr>
          <w:lang w:eastAsia="en-US" w:bidi="ar-SA"/>
        </w:rPr>
        <w:t xml:space="preserve">Informazzjoni dettaljata dwar dan il-prodott mediċinali tinsab fuq is-sit </w:t>
      </w:r>
      <w:r w:rsidRPr="00A724A4">
        <w:rPr>
          <w:szCs w:val="22"/>
          <w:lang w:eastAsia="en-US" w:bidi="ar-SA"/>
        </w:rPr>
        <w:t>elettroniku</w:t>
      </w:r>
      <w:r w:rsidRPr="00A724A4">
        <w:rPr>
          <w:lang w:eastAsia="en-US" w:bidi="ar-SA"/>
        </w:rPr>
        <w:t xml:space="preserve"> tal-Aġenzija Ewropea għall-Mediċini </w:t>
      </w:r>
      <w:hyperlink r:id="rId11" w:history="1">
        <w:r w:rsidRPr="00A724A4">
          <w:rPr>
            <w:color w:val="0000FF"/>
            <w:u w:val="single"/>
            <w:lang w:eastAsia="en-US" w:bidi="ar-SA"/>
          </w:rPr>
          <w:t>http://www.ema.europa.eu</w:t>
        </w:r>
      </w:hyperlink>
      <w:r w:rsidRPr="00A724A4">
        <w:rPr>
          <w:szCs w:val="22"/>
          <w:lang w:eastAsia="en-US" w:bidi="ar-SA"/>
        </w:rPr>
        <w:t>.</w:t>
      </w:r>
    </w:p>
    <w:p w14:paraId="279763F2" w14:textId="77777777" w:rsidR="00AB4FCE" w:rsidRPr="00A724A4" w:rsidRDefault="00AB4FCE" w:rsidP="00AB4FCE">
      <w:pPr>
        <w:numPr>
          <w:ilvl w:val="12"/>
          <w:numId w:val="0"/>
        </w:numPr>
        <w:spacing w:line="240" w:lineRule="auto"/>
        <w:ind w:right="-2"/>
        <w:rPr>
          <w:szCs w:val="22"/>
          <w:lang w:eastAsia="en-US" w:bidi="ar-SA"/>
        </w:rPr>
      </w:pPr>
    </w:p>
    <w:p w14:paraId="7EACD7E1" w14:textId="77777777" w:rsidR="005D690C" w:rsidRPr="00A54B8C" w:rsidRDefault="00A315DA">
      <w:pPr>
        <w:numPr>
          <w:ilvl w:val="12"/>
          <w:numId w:val="0"/>
        </w:numPr>
        <w:spacing w:line="240" w:lineRule="auto"/>
        <w:ind w:right="-2"/>
      </w:pPr>
      <w:r w:rsidRPr="00A54B8C">
        <w:br w:type="page"/>
      </w:r>
    </w:p>
    <w:p w14:paraId="47E2C35B" w14:textId="77777777" w:rsidR="005D690C" w:rsidRPr="00A54B8C" w:rsidRDefault="005D690C">
      <w:pPr>
        <w:spacing w:line="240" w:lineRule="auto"/>
      </w:pPr>
    </w:p>
    <w:p w14:paraId="616D5432" w14:textId="77777777" w:rsidR="005D690C" w:rsidRPr="00A54B8C" w:rsidRDefault="005D690C">
      <w:pPr>
        <w:spacing w:line="240" w:lineRule="auto"/>
      </w:pPr>
    </w:p>
    <w:p w14:paraId="3A43EFB6" w14:textId="77777777" w:rsidR="005D690C" w:rsidRPr="00A54B8C" w:rsidRDefault="005D690C">
      <w:pPr>
        <w:spacing w:line="240" w:lineRule="auto"/>
      </w:pPr>
    </w:p>
    <w:p w14:paraId="5B4FE205" w14:textId="77777777" w:rsidR="005D690C" w:rsidRPr="00A54B8C" w:rsidRDefault="005D690C">
      <w:pPr>
        <w:spacing w:line="240" w:lineRule="auto"/>
      </w:pPr>
    </w:p>
    <w:p w14:paraId="229ECFE8" w14:textId="77777777" w:rsidR="005D690C" w:rsidRPr="00A54B8C" w:rsidRDefault="005D690C">
      <w:pPr>
        <w:spacing w:line="240" w:lineRule="auto"/>
      </w:pPr>
    </w:p>
    <w:p w14:paraId="419AB4F3" w14:textId="77777777" w:rsidR="005D690C" w:rsidRPr="00A54B8C" w:rsidRDefault="005D690C">
      <w:pPr>
        <w:spacing w:line="240" w:lineRule="auto"/>
      </w:pPr>
    </w:p>
    <w:p w14:paraId="671C948F" w14:textId="77777777" w:rsidR="005D690C" w:rsidRPr="00A54B8C" w:rsidRDefault="005D690C">
      <w:pPr>
        <w:spacing w:line="240" w:lineRule="auto"/>
      </w:pPr>
    </w:p>
    <w:p w14:paraId="4E7C1A53" w14:textId="77777777" w:rsidR="005D690C" w:rsidRPr="00A54B8C" w:rsidRDefault="005D690C">
      <w:pPr>
        <w:spacing w:line="240" w:lineRule="auto"/>
      </w:pPr>
    </w:p>
    <w:p w14:paraId="0A0ABCF8" w14:textId="77777777" w:rsidR="005D690C" w:rsidRPr="00A54B8C" w:rsidRDefault="005D690C">
      <w:pPr>
        <w:spacing w:line="240" w:lineRule="auto"/>
      </w:pPr>
    </w:p>
    <w:p w14:paraId="59002F43" w14:textId="77777777" w:rsidR="005D690C" w:rsidRPr="00A54B8C" w:rsidRDefault="005D690C">
      <w:pPr>
        <w:spacing w:line="240" w:lineRule="auto"/>
      </w:pPr>
    </w:p>
    <w:p w14:paraId="77220DE1" w14:textId="77777777" w:rsidR="005D690C" w:rsidRPr="00A54B8C" w:rsidRDefault="005D690C">
      <w:pPr>
        <w:spacing w:line="240" w:lineRule="auto"/>
      </w:pPr>
    </w:p>
    <w:p w14:paraId="707B6A32" w14:textId="77777777" w:rsidR="005D690C" w:rsidRPr="00A54B8C" w:rsidRDefault="005D690C">
      <w:pPr>
        <w:spacing w:line="240" w:lineRule="auto"/>
      </w:pPr>
    </w:p>
    <w:p w14:paraId="49A5EAF0" w14:textId="77777777" w:rsidR="005D690C" w:rsidRPr="00A54B8C" w:rsidRDefault="005D690C">
      <w:pPr>
        <w:spacing w:line="240" w:lineRule="auto"/>
      </w:pPr>
    </w:p>
    <w:p w14:paraId="7D32CCE1" w14:textId="77777777" w:rsidR="005D690C" w:rsidRPr="00A54B8C" w:rsidRDefault="005D690C">
      <w:pPr>
        <w:spacing w:line="240" w:lineRule="auto"/>
      </w:pPr>
    </w:p>
    <w:p w14:paraId="20EACFD2" w14:textId="77777777" w:rsidR="005D690C" w:rsidRPr="00A54B8C" w:rsidRDefault="005D690C">
      <w:pPr>
        <w:spacing w:line="240" w:lineRule="auto"/>
      </w:pPr>
    </w:p>
    <w:p w14:paraId="6B337D55" w14:textId="77777777" w:rsidR="005D690C" w:rsidRPr="00A54B8C" w:rsidRDefault="005D690C">
      <w:pPr>
        <w:spacing w:line="240" w:lineRule="auto"/>
      </w:pPr>
    </w:p>
    <w:p w14:paraId="315C221C" w14:textId="77777777" w:rsidR="005D690C" w:rsidRPr="00A54B8C" w:rsidRDefault="005D690C">
      <w:pPr>
        <w:spacing w:line="240" w:lineRule="auto"/>
      </w:pPr>
    </w:p>
    <w:p w14:paraId="36956C4E" w14:textId="77777777" w:rsidR="005D690C" w:rsidRPr="00A54B8C" w:rsidRDefault="005D690C">
      <w:pPr>
        <w:spacing w:line="240" w:lineRule="auto"/>
      </w:pPr>
    </w:p>
    <w:p w14:paraId="1D68C7E7" w14:textId="77777777" w:rsidR="00812D16" w:rsidRPr="00A54B8C" w:rsidRDefault="00812D16" w:rsidP="00204AAB">
      <w:pPr>
        <w:spacing w:line="240" w:lineRule="auto"/>
      </w:pPr>
    </w:p>
    <w:p w14:paraId="57C99B0B" w14:textId="77777777" w:rsidR="00812D16" w:rsidRPr="00A54B8C" w:rsidRDefault="00812D16" w:rsidP="00204AAB">
      <w:pPr>
        <w:spacing w:line="240" w:lineRule="auto"/>
      </w:pPr>
    </w:p>
    <w:p w14:paraId="6C4DE2B0" w14:textId="77777777" w:rsidR="00812D16" w:rsidRPr="00A54B8C" w:rsidRDefault="00812D16" w:rsidP="00204AAB">
      <w:pPr>
        <w:spacing w:line="240" w:lineRule="auto"/>
      </w:pPr>
    </w:p>
    <w:p w14:paraId="02FE7726" w14:textId="77777777" w:rsidR="00812D16" w:rsidRPr="00A54B8C" w:rsidRDefault="00812D16" w:rsidP="00204AAB">
      <w:pPr>
        <w:spacing w:line="240" w:lineRule="auto"/>
      </w:pPr>
    </w:p>
    <w:p w14:paraId="772D8DFF" w14:textId="77777777" w:rsidR="004036BF" w:rsidRPr="00A54B8C" w:rsidRDefault="004036BF" w:rsidP="00204AAB">
      <w:pPr>
        <w:spacing w:line="240" w:lineRule="auto"/>
      </w:pPr>
    </w:p>
    <w:p w14:paraId="29AD5B63" w14:textId="77777777" w:rsidR="00812D16" w:rsidRPr="00A54B8C" w:rsidRDefault="00A315DA" w:rsidP="00204AAB">
      <w:pPr>
        <w:spacing w:line="240" w:lineRule="auto"/>
        <w:jc w:val="center"/>
      </w:pPr>
      <w:r w:rsidRPr="00A54B8C">
        <w:rPr>
          <w:b/>
        </w:rPr>
        <w:t>ANNESS II</w:t>
      </w:r>
    </w:p>
    <w:p w14:paraId="7A97B728" w14:textId="77777777" w:rsidR="005D690C" w:rsidRPr="00A54B8C" w:rsidRDefault="005D690C">
      <w:pPr>
        <w:spacing w:line="240" w:lineRule="auto"/>
        <w:ind w:right="1416"/>
      </w:pPr>
    </w:p>
    <w:p w14:paraId="295A83B3" w14:textId="49F08008" w:rsidR="005D690C" w:rsidRPr="00A724A4" w:rsidRDefault="00A315DA" w:rsidP="00240B3C">
      <w:pPr>
        <w:numPr>
          <w:ilvl w:val="0"/>
          <w:numId w:val="4"/>
        </w:numPr>
        <w:tabs>
          <w:tab w:val="left" w:pos="1701"/>
        </w:tabs>
        <w:spacing w:line="240" w:lineRule="auto"/>
        <w:ind w:right="1418"/>
        <w:rPr>
          <w:b/>
          <w:szCs w:val="22"/>
        </w:rPr>
      </w:pPr>
      <w:r w:rsidRPr="00A724A4">
        <w:rPr>
          <w:b/>
        </w:rPr>
        <w:t>MANIFATTUR TAS-SUSTANZA</w:t>
      </w:r>
      <w:r w:rsidR="00C53DEC" w:rsidRPr="00A724A4">
        <w:rPr>
          <w:b/>
          <w:szCs w:val="22"/>
        </w:rPr>
        <w:t xml:space="preserve"> BIJOLOĠIKA</w:t>
      </w:r>
      <w:r w:rsidRPr="00A724A4">
        <w:rPr>
          <w:b/>
        </w:rPr>
        <w:t xml:space="preserve"> ATTIVA U MANIFATTUR RESPONSABBLI </w:t>
      </w:r>
      <w:r w:rsidR="00C53DEC" w:rsidRPr="00A724A4">
        <w:rPr>
          <w:b/>
          <w:szCs w:val="22"/>
        </w:rPr>
        <w:t>GĦALL</w:t>
      </w:r>
      <w:r w:rsidRPr="00A724A4">
        <w:rPr>
          <w:b/>
        </w:rPr>
        <w:t>-ĦRUĠ TAL-LOTT</w:t>
      </w:r>
    </w:p>
    <w:p w14:paraId="107B41C6" w14:textId="77777777" w:rsidR="005D690C" w:rsidRPr="00A54B8C" w:rsidRDefault="005D690C">
      <w:pPr>
        <w:spacing w:line="240" w:lineRule="auto"/>
        <w:ind w:left="567" w:hanging="1701"/>
      </w:pPr>
    </w:p>
    <w:p w14:paraId="6396F0F1" w14:textId="77777777" w:rsidR="005D690C" w:rsidRPr="00A54B8C" w:rsidRDefault="00A315DA" w:rsidP="00240B3C">
      <w:pPr>
        <w:numPr>
          <w:ilvl w:val="0"/>
          <w:numId w:val="4"/>
        </w:numPr>
        <w:tabs>
          <w:tab w:val="left" w:pos="1701"/>
        </w:tabs>
        <w:spacing w:line="240" w:lineRule="auto"/>
        <w:ind w:right="1418"/>
        <w:rPr>
          <w:b/>
        </w:rPr>
      </w:pPr>
      <w:r w:rsidRPr="00A54B8C">
        <w:rPr>
          <w:b/>
        </w:rPr>
        <w:t>KONDIZZJONIJIET JEW RESTRIZZJONIJIET RIGWARD IL-PROVVISTA U L-UŻU</w:t>
      </w:r>
    </w:p>
    <w:p w14:paraId="30A6273E" w14:textId="77777777" w:rsidR="005D690C" w:rsidRPr="00A54B8C" w:rsidRDefault="005D690C">
      <w:pPr>
        <w:spacing w:line="240" w:lineRule="auto"/>
        <w:ind w:left="567" w:hanging="567"/>
      </w:pPr>
    </w:p>
    <w:p w14:paraId="713C3942" w14:textId="77866200" w:rsidR="005D690C" w:rsidRPr="00A54B8C" w:rsidRDefault="00A315DA" w:rsidP="00240B3C">
      <w:pPr>
        <w:numPr>
          <w:ilvl w:val="0"/>
          <w:numId w:val="4"/>
        </w:numPr>
        <w:tabs>
          <w:tab w:val="left" w:pos="1701"/>
        </w:tabs>
        <w:spacing w:line="240" w:lineRule="auto"/>
        <w:ind w:right="1418"/>
      </w:pPr>
      <w:r w:rsidRPr="00A54B8C">
        <w:rPr>
          <w:b/>
        </w:rPr>
        <w:t xml:space="preserve">KONDIZZJONIJIET U REKWIŻITI </w:t>
      </w:r>
      <w:r w:rsidR="000A6BA9" w:rsidRPr="00A54B8C">
        <w:rPr>
          <w:b/>
        </w:rPr>
        <w:t>OĦRA</w:t>
      </w:r>
      <w:r w:rsidRPr="00A54B8C">
        <w:rPr>
          <w:b/>
        </w:rPr>
        <w:t xml:space="preserve"> TAL-AWTORIZZAZZJONI G</w:t>
      </w:r>
      <w:r w:rsidR="00053C6E" w:rsidRPr="00A724A4">
        <w:rPr>
          <w:b/>
        </w:rPr>
        <w:t xml:space="preserve">ĦAT-TQEGĦID </w:t>
      </w:r>
      <w:r w:rsidRPr="00A54B8C">
        <w:rPr>
          <w:b/>
        </w:rPr>
        <w:t>FIS-SUQ</w:t>
      </w:r>
    </w:p>
    <w:p w14:paraId="2E6D7A9C" w14:textId="77777777" w:rsidR="005D690C" w:rsidRPr="00A54B8C" w:rsidRDefault="005D690C">
      <w:pPr>
        <w:spacing w:line="240" w:lineRule="auto"/>
        <w:ind w:right="1558"/>
        <w:rPr>
          <w:b/>
        </w:rPr>
      </w:pPr>
    </w:p>
    <w:p w14:paraId="39058039" w14:textId="77777777" w:rsidR="005D690C" w:rsidRPr="00A54B8C" w:rsidRDefault="00A315DA" w:rsidP="00240B3C">
      <w:pPr>
        <w:numPr>
          <w:ilvl w:val="0"/>
          <w:numId w:val="4"/>
        </w:numPr>
        <w:tabs>
          <w:tab w:val="left" w:pos="1701"/>
        </w:tabs>
        <w:spacing w:line="240" w:lineRule="auto"/>
        <w:ind w:right="1418"/>
        <w:rPr>
          <w:b/>
        </w:rPr>
      </w:pPr>
      <w:r w:rsidRPr="00A54B8C">
        <w:rPr>
          <w:b/>
          <w:caps/>
          <w:szCs w:val="22"/>
        </w:rPr>
        <w:t>KOndizzjonijiet</w:t>
      </w:r>
      <w:r w:rsidR="009B5C19" w:rsidRPr="00A54B8C">
        <w:rPr>
          <w:b/>
          <w:caps/>
        </w:rPr>
        <w:t xml:space="preserve"> jew restrizzjonijiet fir-rigward tal-użu </w:t>
      </w:r>
      <w:r w:rsidRPr="00A54B8C">
        <w:rPr>
          <w:b/>
          <w:caps/>
          <w:szCs w:val="22"/>
        </w:rPr>
        <w:t>si</w:t>
      </w:r>
      <w:r w:rsidR="003A3E3C" w:rsidRPr="00A54B8C">
        <w:rPr>
          <w:b/>
          <w:caps/>
          <w:szCs w:val="22"/>
        </w:rPr>
        <w:t>G</w:t>
      </w:r>
      <w:r w:rsidRPr="00A54B8C">
        <w:rPr>
          <w:b/>
          <w:caps/>
          <w:szCs w:val="22"/>
        </w:rPr>
        <w:t>ur</w:t>
      </w:r>
      <w:r w:rsidR="009B5C19" w:rsidRPr="00A54B8C">
        <w:rPr>
          <w:b/>
          <w:caps/>
        </w:rPr>
        <w:t xml:space="preserve"> u effettiv tal-prodott mediċinali</w:t>
      </w:r>
    </w:p>
    <w:p w14:paraId="2314E479" w14:textId="77777777" w:rsidR="005D690C" w:rsidRPr="00A54B8C" w:rsidRDefault="005D690C">
      <w:pPr>
        <w:spacing w:line="240" w:lineRule="auto"/>
        <w:ind w:right="1416"/>
        <w:rPr>
          <w:b/>
        </w:rPr>
      </w:pPr>
    </w:p>
    <w:p w14:paraId="2024F0E8" w14:textId="1D13A6C4" w:rsidR="005D690C" w:rsidRPr="00A54B8C" w:rsidRDefault="00A315DA" w:rsidP="00240B3C">
      <w:pPr>
        <w:keepNext/>
        <w:numPr>
          <w:ilvl w:val="0"/>
          <w:numId w:val="5"/>
        </w:numPr>
        <w:spacing w:line="240" w:lineRule="auto"/>
        <w:ind w:left="567" w:hanging="567"/>
      </w:pPr>
      <w:r w:rsidRPr="00A54B8C">
        <w:br w:type="page"/>
      </w:r>
      <w:r w:rsidRPr="00A724A4">
        <w:rPr>
          <w:b/>
        </w:rPr>
        <w:lastRenderedPageBreak/>
        <w:t>MANIFATTUR TAS-SUSTANZA</w:t>
      </w:r>
      <w:r w:rsidR="00C53DEC" w:rsidRPr="00A724A4">
        <w:rPr>
          <w:b/>
          <w:szCs w:val="22"/>
        </w:rPr>
        <w:t xml:space="preserve"> BIJOLOĠIKA</w:t>
      </w:r>
      <w:r w:rsidRPr="00A724A4">
        <w:rPr>
          <w:b/>
        </w:rPr>
        <w:t xml:space="preserve"> ATTIVA</w:t>
      </w:r>
      <w:r w:rsidR="001911C8" w:rsidRPr="00A724A4">
        <w:rPr>
          <w:b/>
        </w:rPr>
        <w:t xml:space="preserve"> </w:t>
      </w:r>
      <w:r w:rsidRPr="00A724A4">
        <w:rPr>
          <w:b/>
        </w:rPr>
        <w:t xml:space="preserve">U MANIFATTUR RESPONSABBLI </w:t>
      </w:r>
      <w:r w:rsidR="00C53DEC" w:rsidRPr="00A724A4">
        <w:rPr>
          <w:b/>
          <w:szCs w:val="22"/>
        </w:rPr>
        <w:t>GĦALL</w:t>
      </w:r>
      <w:r w:rsidRPr="00A724A4">
        <w:rPr>
          <w:b/>
        </w:rPr>
        <w:t>-ĦRUĠ TAL-LOTT</w:t>
      </w:r>
    </w:p>
    <w:p w14:paraId="443AC222" w14:textId="77777777" w:rsidR="005D690C" w:rsidRPr="00A54B8C" w:rsidRDefault="005D690C">
      <w:pPr>
        <w:keepNext/>
        <w:spacing w:line="240" w:lineRule="auto"/>
        <w:ind w:right="1416"/>
      </w:pPr>
    </w:p>
    <w:p w14:paraId="1D3661A1" w14:textId="4B2B795B" w:rsidR="005D690C" w:rsidRPr="00A54B8C" w:rsidRDefault="00A315DA">
      <w:pPr>
        <w:spacing w:line="240" w:lineRule="auto"/>
        <w:outlineLvl w:val="0"/>
        <w:rPr>
          <w:u w:val="single"/>
        </w:rPr>
      </w:pPr>
      <w:r w:rsidRPr="00A54B8C">
        <w:rPr>
          <w:u w:val="single"/>
        </w:rPr>
        <w:t xml:space="preserve">Isem u indirizz tal-manifattur tas-sustanza </w:t>
      </w:r>
      <w:r w:rsidR="00C53DEC" w:rsidRPr="00A724A4">
        <w:rPr>
          <w:szCs w:val="22"/>
          <w:u w:val="single"/>
        </w:rPr>
        <w:t>bijoloġika</w:t>
      </w:r>
      <w:r w:rsidRPr="00A54B8C">
        <w:rPr>
          <w:u w:val="single"/>
        </w:rPr>
        <w:t xml:space="preserve"> attiva</w:t>
      </w:r>
      <w:r w:rsidR="00240B3C" w:rsidRPr="00A54B8C">
        <w:rPr>
          <w:u w:val="single"/>
        </w:rPr>
        <w:fldChar w:fldCharType="begin"/>
      </w:r>
      <w:r w:rsidR="00240B3C" w:rsidRPr="00A54B8C">
        <w:rPr>
          <w:u w:val="single"/>
        </w:rPr>
        <w:instrText xml:space="preserve"> DOCVARIABLE vault_nd_92951f34-342f-4309-a7d1-851787c6e5e7 \* MERGEFORMAT </w:instrText>
      </w:r>
      <w:r w:rsidR="00240B3C" w:rsidRPr="00A54B8C">
        <w:rPr>
          <w:u w:val="single"/>
        </w:rPr>
        <w:fldChar w:fldCharType="separate"/>
      </w:r>
      <w:r w:rsidR="00240B3C" w:rsidRPr="00A54B8C">
        <w:rPr>
          <w:u w:val="single"/>
        </w:rPr>
        <w:t xml:space="preserve"> </w:t>
      </w:r>
      <w:r w:rsidR="00240B3C" w:rsidRPr="00A54B8C">
        <w:rPr>
          <w:u w:val="single"/>
        </w:rPr>
        <w:fldChar w:fldCharType="end"/>
      </w:r>
    </w:p>
    <w:p w14:paraId="4A4C17B5" w14:textId="77777777" w:rsidR="00812D16" w:rsidRPr="00A54B8C" w:rsidRDefault="00812D16" w:rsidP="00204AAB">
      <w:pPr>
        <w:spacing w:line="240" w:lineRule="auto"/>
        <w:ind w:right="1416"/>
      </w:pPr>
    </w:p>
    <w:p w14:paraId="53A9419D" w14:textId="77777777" w:rsidR="001911C8" w:rsidRPr="00A724A4" w:rsidRDefault="001911C8" w:rsidP="001911C8">
      <w:pPr>
        <w:spacing w:line="240" w:lineRule="auto"/>
        <w:rPr>
          <w:szCs w:val="22"/>
          <w:lang w:eastAsia="en-US" w:bidi="ar-SA"/>
        </w:rPr>
      </w:pPr>
      <w:r w:rsidRPr="00A724A4">
        <w:rPr>
          <w:szCs w:val="22"/>
          <w:lang w:eastAsia="en-US" w:bidi="ar-SA"/>
        </w:rPr>
        <w:t>GlaxoSmithKline Biologicals SA</w:t>
      </w:r>
    </w:p>
    <w:p w14:paraId="1F47133B" w14:textId="77777777" w:rsidR="001911C8" w:rsidRPr="00A724A4" w:rsidRDefault="001911C8" w:rsidP="001911C8">
      <w:pPr>
        <w:spacing w:line="240" w:lineRule="auto"/>
        <w:rPr>
          <w:szCs w:val="22"/>
          <w:lang w:eastAsia="en-US" w:bidi="ar-SA"/>
        </w:rPr>
      </w:pPr>
      <w:r w:rsidRPr="00A724A4">
        <w:rPr>
          <w:szCs w:val="22"/>
          <w:lang w:eastAsia="en-US" w:bidi="ar-SA"/>
        </w:rPr>
        <w:t>Avenue Fleming, 20</w:t>
      </w:r>
    </w:p>
    <w:p w14:paraId="04B98731" w14:textId="77777777" w:rsidR="001911C8" w:rsidRPr="00A724A4" w:rsidRDefault="001911C8" w:rsidP="001911C8">
      <w:pPr>
        <w:spacing w:line="240" w:lineRule="auto"/>
        <w:rPr>
          <w:szCs w:val="22"/>
          <w:lang w:eastAsia="en-US" w:bidi="ar-SA"/>
        </w:rPr>
      </w:pPr>
      <w:r w:rsidRPr="00A724A4">
        <w:rPr>
          <w:szCs w:val="22"/>
          <w:lang w:eastAsia="en-US" w:bidi="ar-SA"/>
        </w:rPr>
        <w:t>1300 Wavre</w:t>
      </w:r>
    </w:p>
    <w:p w14:paraId="5C842496" w14:textId="0297543E" w:rsidR="001911C8" w:rsidRPr="00A724A4" w:rsidRDefault="001911C8" w:rsidP="001911C8">
      <w:pPr>
        <w:spacing w:line="240" w:lineRule="auto"/>
        <w:rPr>
          <w:szCs w:val="22"/>
          <w:lang w:eastAsia="en-US" w:bidi="ar-SA"/>
        </w:rPr>
      </w:pPr>
      <w:r w:rsidRPr="00A724A4">
        <w:rPr>
          <w:szCs w:val="22"/>
          <w:lang w:eastAsia="en-US" w:bidi="ar-SA"/>
        </w:rPr>
        <w:t>Il-Belġju</w:t>
      </w:r>
    </w:p>
    <w:p w14:paraId="141E73F8" w14:textId="77777777" w:rsidR="00812D16" w:rsidRPr="00A54B8C" w:rsidRDefault="00812D16" w:rsidP="00204AAB">
      <w:pPr>
        <w:spacing w:line="240" w:lineRule="auto"/>
      </w:pPr>
    </w:p>
    <w:p w14:paraId="6F53BAAC" w14:textId="4CFAFFF5" w:rsidR="005D690C" w:rsidRPr="00A54B8C" w:rsidRDefault="00A313FF">
      <w:pPr>
        <w:spacing w:line="240" w:lineRule="auto"/>
        <w:outlineLvl w:val="0"/>
      </w:pPr>
      <w:r w:rsidRPr="00A54B8C">
        <w:rPr>
          <w:u w:val="single"/>
        </w:rPr>
        <w:t xml:space="preserve">Isem u indirizz tal-manifattur responsabbli </w:t>
      </w:r>
      <w:r w:rsidR="00C53DEC" w:rsidRPr="00A724A4">
        <w:rPr>
          <w:szCs w:val="22"/>
          <w:u w:val="single"/>
        </w:rPr>
        <w:t>għall</w:t>
      </w:r>
      <w:r w:rsidRPr="00A54B8C">
        <w:rPr>
          <w:u w:val="single"/>
        </w:rPr>
        <w:t>-ħruġ tal-lott</w:t>
      </w:r>
      <w:r w:rsidR="00240B3C" w:rsidRPr="00A54B8C">
        <w:rPr>
          <w:u w:val="single"/>
        </w:rPr>
        <w:fldChar w:fldCharType="begin"/>
      </w:r>
      <w:r w:rsidR="00240B3C" w:rsidRPr="00A54B8C">
        <w:rPr>
          <w:u w:val="single"/>
        </w:rPr>
        <w:instrText xml:space="preserve"> DOCVARIABLE vault_nd_620f1996-addc-4ed8-af5d-8f57bce974db \* MERGEFORMAT </w:instrText>
      </w:r>
      <w:r w:rsidR="00240B3C" w:rsidRPr="00A54B8C">
        <w:rPr>
          <w:u w:val="single"/>
        </w:rPr>
        <w:fldChar w:fldCharType="separate"/>
      </w:r>
      <w:r w:rsidR="00240B3C" w:rsidRPr="00A54B8C">
        <w:rPr>
          <w:u w:val="single"/>
        </w:rPr>
        <w:t xml:space="preserve"> </w:t>
      </w:r>
      <w:r w:rsidR="00240B3C" w:rsidRPr="00A54B8C">
        <w:rPr>
          <w:u w:val="single"/>
        </w:rPr>
        <w:fldChar w:fldCharType="end"/>
      </w:r>
    </w:p>
    <w:p w14:paraId="7A2D408E" w14:textId="77777777" w:rsidR="00812D16" w:rsidRPr="00A54B8C" w:rsidRDefault="00812D16" w:rsidP="00204AAB">
      <w:pPr>
        <w:spacing w:line="240" w:lineRule="auto"/>
      </w:pPr>
    </w:p>
    <w:p w14:paraId="129AC628" w14:textId="77777777" w:rsidR="001911C8" w:rsidRPr="00A724A4" w:rsidRDefault="001911C8" w:rsidP="001911C8">
      <w:pPr>
        <w:spacing w:line="240" w:lineRule="auto"/>
        <w:rPr>
          <w:szCs w:val="22"/>
          <w:lang w:eastAsia="en-US" w:bidi="ar-SA"/>
        </w:rPr>
      </w:pPr>
      <w:r w:rsidRPr="00A724A4">
        <w:rPr>
          <w:szCs w:val="22"/>
          <w:lang w:eastAsia="en-US" w:bidi="ar-SA"/>
        </w:rPr>
        <w:t>GlaxoSmithKline Biologicals SA</w:t>
      </w:r>
    </w:p>
    <w:p w14:paraId="56B0A45B" w14:textId="77777777" w:rsidR="001911C8" w:rsidRPr="00A724A4" w:rsidRDefault="001911C8" w:rsidP="001911C8">
      <w:pPr>
        <w:spacing w:line="240" w:lineRule="auto"/>
        <w:rPr>
          <w:szCs w:val="22"/>
          <w:lang w:eastAsia="en-US" w:bidi="ar-SA"/>
        </w:rPr>
      </w:pPr>
      <w:r w:rsidRPr="00A724A4">
        <w:rPr>
          <w:szCs w:val="22"/>
          <w:lang w:eastAsia="en-US" w:bidi="ar-SA"/>
        </w:rPr>
        <w:t>Rue de L’Institut 89</w:t>
      </w:r>
    </w:p>
    <w:p w14:paraId="519E0DE6" w14:textId="77777777" w:rsidR="001911C8" w:rsidRPr="00A724A4" w:rsidRDefault="001911C8" w:rsidP="001911C8">
      <w:pPr>
        <w:spacing w:line="240" w:lineRule="auto"/>
        <w:rPr>
          <w:szCs w:val="22"/>
          <w:lang w:eastAsia="en-US" w:bidi="ar-SA"/>
        </w:rPr>
      </w:pPr>
      <w:r w:rsidRPr="00A724A4">
        <w:rPr>
          <w:szCs w:val="22"/>
          <w:lang w:eastAsia="en-US" w:bidi="ar-SA"/>
        </w:rPr>
        <w:t>1330 Rixensart</w:t>
      </w:r>
    </w:p>
    <w:p w14:paraId="37881E67" w14:textId="16D50FA6" w:rsidR="001911C8" w:rsidRPr="00A724A4" w:rsidRDefault="001911C8" w:rsidP="001911C8">
      <w:pPr>
        <w:spacing w:line="240" w:lineRule="auto"/>
        <w:rPr>
          <w:szCs w:val="22"/>
          <w:lang w:eastAsia="en-US" w:bidi="ar-SA"/>
        </w:rPr>
      </w:pPr>
      <w:r w:rsidRPr="00A724A4">
        <w:rPr>
          <w:szCs w:val="22"/>
          <w:lang w:eastAsia="en-US" w:bidi="ar-SA"/>
        </w:rPr>
        <w:t>Il-Belġju</w:t>
      </w:r>
    </w:p>
    <w:p w14:paraId="24AACE37" w14:textId="77777777" w:rsidR="00812D16" w:rsidRPr="00A54B8C" w:rsidRDefault="00812D16" w:rsidP="00204AAB">
      <w:pPr>
        <w:spacing w:line="240" w:lineRule="auto"/>
      </w:pPr>
    </w:p>
    <w:p w14:paraId="37654FA4" w14:textId="77777777" w:rsidR="008F791A" w:rsidRPr="00A54B8C" w:rsidRDefault="008F791A" w:rsidP="00204AAB">
      <w:pPr>
        <w:spacing w:line="240" w:lineRule="auto"/>
      </w:pPr>
    </w:p>
    <w:p w14:paraId="44AD19F9" w14:textId="0A67E518" w:rsidR="005D690C" w:rsidRPr="00A54B8C" w:rsidRDefault="00A315DA" w:rsidP="00240B3C">
      <w:pPr>
        <w:keepNext/>
        <w:numPr>
          <w:ilvl w:val="0"/>
          <w:numId w:val="5"/>
        </w:numPr>
        <w:spacing w:line="240" w:lineRule="auto"/>
        <w:ind w:left="567" w:hanging="567"/>
        <w:rPr>
          <w:b/>
        </w:rPr>
      </w:pPr>
      <w:r w:rsidRPr="00A54B8C">
        <w:rPr>
          <w:b/>
        </w:rPr>
        <w:t>KONDIZZJONIJIET JEW RESTRIZZJONIJIET RIGWARD IL-PROVVISTA U L-UŻU</w:t>
      </w:r>
    </w:p>
    <w:p w14:paraId="3FCA45AA" w14:textId="77777777" w:rsidR="005D690C" w:rsidRPr="00A54B8C" w:rsidRDefault="005D690C">
      <w:pPr>
        <w:keepNext/>
        <w:spacing w:line="240" w:lineRule="auto"/>
      </w:pPr>
    </w:p>
    <w:p w14:paraId="4DDF6D4A" w14:textId="773E09F8" w:rsidR="00812D16" w:rsidRPr="00A54B8C" w:rsidRDefault="00A315DA" w:rsidP="00204AAB">
      <w:pPr>
        <w:numPr>
          <w:ilvl w:val="12"/>
          <w:numId w:val="0"/>
        </w:numPr>
        <w:spacing w:line="240" w:lineRule="auto"/>
      </w:pPr>
      <w:r w:rsidRPr="00A54B8C">
        <w:t xml:space="preserve">Prodott mediċinali li jingħata </w:t>
      </w:r>
      <w:r w:rsidR="00C53DEC" w:rsidRPr="00A724A4">
        <w:rPr>
          <w:szCs w:val="22"/>
        </w:rPr>
        <w:t>bir-riċetta tat-</w:t>
      </w:r>
      <w:r w:rsidRPr="00A54B8C">
        <w:t>tabib.</w:t>
      </w:r>
    </w:p>
    <w:p w14:paraId="0A60C3E0" w14:textId="77777777" w:rsidR="00812D16" w:rsidRPr="00A54B8C" w:rsidRDefault="00812D16" w:rsidP="00204AAB">
      <w:pPr>
        <w:numPr>
          <w:ilvl w:val="12"/>
          <w:numId w:val="0"/>
        </w:numPr>
        <w:spacing w:line="240" w:lineRule="auto"/>
      </w:pPr>
    </w:p>
    <w:p w14:paraId="3D471CFA" w14:textId="221171C5" w:rsidR="005D690C" w:rsidRPr="00A724A4" w:rsidRDefault="00C97C7F" w:rsidP="00240B3C">
      <w:pPr>
        <w:keepNext/>
        <w:numPr>
          <w:ilvl w:val="0"/>
          <w:numId w:val="2"/>
        </w:numPr>
        <w:spacing w:line="240" w:lineRule="auto"/>
        <w:ind w:right="-1" w:hanging="720"/>
        <w:rPr>
          <w:b/>
          <w:szCs w:val="22"/>
        </w:rPr>
      </w:pPr>
      <w:r w:rsidRPr="00A724A4">
        <w:rPr>
          <w:b/>
        </w:rPr>
        <w:t xml:space="preserve"> Ħruġ tal-lott uffiċjali</w:t>
      </w:r>
    </w:p>
    <w:p w14:paraId="6C2F69ED" w14:textId="77777777" w:rsidR="005D690C" w:rsidRPr="00A54B8C" w:rsidRDefault="005D690C">
      <w:pPr>
        <w:keepNext/>
        <w:spacing w:line="240" w:lineRule="auto"/>
        <w:ind w:right="-1"/>
        <w:rPr>
          <w:b/>
        </w:rPr>
      </w:pPr>
    </w:p>
    <w:p w14:paraId="71FF9165" w14:textId="12466404" w:rsidR="00150060" w:rsidRPr="00A54B8C" w:rsidRDefault="00A315DA" w:rsidP="00204AAB">
      <w:pPr>
        <w:spacing w:line="240" w:lineRule="auto"/>
        <w:ind w:right="-1"/>
      </w:pPr>
      <w:r w:rsidRPr="00A54B8C">
        <w:t xml:space="preserve">Skont l-Artikolu 114 tad-Direttiva 2001/83/KE, il-ħruġ tal-lott uffiċjali għandu jsir minn laboratorju tal-istat jew laboratorju ieħor li </w:t>
      </w:r>
      <w:r w:rsidR="00A313FF" w:rsidRPr="00A54B8C">
        <w:t>jintgħażel</w:t>
      </w:r>
      <w:r w:rsidR="00A05FCA" w:rsidRPr="00A54B8C">
        <w:t xml:space="preserve"> għal</w:t>
      </w:r>
      <w:r w:rsidRPr="00A54B8C">
        <w:t xml:space="preserve"> dak il-għan.</w:t>
      </w:r>
    </w:p>
    <w:p w14:paraId="7479C9E6" w14:textId="77777777" w:rsidR="00812D16" w:rsidRPr="00A54B8C" w:rsidRDefault="00812D16" w:rsidP="00204AAB">
      <w:pPr>
        <w:numPr>
          <w:ilvl w:val="12"/>
          <w:numId w:val="0"/>
        </w:numPr>
        <w:spacing w:line="240" w:lineRule="auto"/>
      </w:pPr>
    </w:p>
    <w:p w14:paraId="7F436048" w14:textId="77777777" w:rsidR="005D690C" w:rsidRPr="00A54B8C" w:rsidRDefault="005D690C">
      <w:pPr>
        <w:numPr>
          <w:ilvl w:val="12"/>
          <w:numId w:val="0"/>
        </w:numPr>
        <w:spacing w:line="240" w:lineRule="auto"/>
      </w:pPr>
    </w:p>
    <w:p w14:paraId="56D1A15E" w14:textId="77777777" w:rsidR="005D690C" w:rsidRPr="00A54B8C" w:rsidRDefault="00A315DA" w:rsidP="00240B3C">
      <w:pPr>
        <w:keepNext/>
        <w:numPr>
          <w:ilvl w:val="0"/>
          <w:numId w:val="5"/>
        </w:numPr>
        <w:spacing w:line="240" w:lineRule="auto"/>
        <w:ind w:left="567" w:hanging="567"/>
        <w:rPr>
          <w:b/>
        </w:rPr>
      </w:pPr>
      <w:r w:rsidRPr="00A54B8C">
        <w:rPr>
          <w:b/>
        </w:rPr>
        <w:t>KONDIZZJONIJIET U REKWIŻITI OĦRA TAL-AWTORIZZAZZJONI GĦAT-TQEGĦID FIS-SUQ</w:t>
      </w:r>
    </w:p>
    <w:p w14:paraId="43286CB0" w14:textId="77777777" w:rsidR="005D690C" w:rsidRPr="00A54B8C" w:rsidRDefault="005D690C">
      <w:pPr>
        <w:keepNext/>
        <w:spacing w:line="240" w:lineRule="auto"/>
        <w:ind w:right="-1"/>
        <w:rPr>
          <w:u w:val="single"/>
        </w:rPr>
      </w:pPr>
    </w:p>
    <w:p w14:paraId="00DE781A" w14:textId="77777777" w:rsidR="005D690C" w:rsidRPr="00A54B8C" w:rsidRDefault="00A315DA" w:rsidP="00240B3C">
      <w:pPr>
        <w:keepNext/>
        <w:numPr>
          <w:ilvl w:val="0"/>
          <w:numId w:val="3"/>
        </w:numPr>
        <w:spacing w:line="240" w:lineRule="auto"/>
        <w:ind w:right="-1" w:hanging="720"/>
        <w:rPr>
          <w:b/>
        </w:rPr>
      </w:pPr>
      <w:r w:rsidRPr="00A54B8C">
        <w:rPr>
          <w:b/>
        </w:rPr>
        <w:t xml:space="preserve">Rapporti </w:t>
      </w:r>
      <w:r w:rsidR="00821096" w:rsidRPr="00A54B8C">
        <w:rPr>
          <w:b/>
        </w:rPr>
        <w:t>p</w:t>
      </w:r>
      <w:r w:rsidRPr="00A54B8C">
        <w:rPr>
          <w:b/>
        </w:rPr>
        <w:t xml:space="preserve">erjodiċi </w:t>
      </w:r>
      <w:r w:rsidR="00821096" w:rsidRPr="00A54B8C">
        <w:rPr>
          <w:b/>
        </w:rPr>
        <w:t>a</w:t>
      </w:r>
      <w:r w:rsidRPr="00A54B8C">
        <w:rPr>
          <w:b/>
        </w:rPr>
        <w:t>ġġornati dwar is-</w:t>
      </w:r>
      <w:r w:rsidR="00821096" w:rsidRPr="00A54B8C">
        <w:rPr>
          <w:b/>
        </w:rPr>
        <w:t>s</w:t>
      </w:r>
      <w:r w:rsidRPr="00A54B8C">
        <w:rPr>
          <w:b/>
        </w:rPr>
        <w:t>igurtà</w:t>
      </w:r>
      <w:r w:rsidR="00821096" w:rsidRPr="00A54B8C">
        <w:rPr>
          <w:b/>
        </w:rPr>
        <w:t xml:space="preserve"> (PSURs)</w:t>
      </w:r>
    </w:p>
    <w:p w14:paraId="71B240F4" w14:textId="77777777" w:rsidR="004036BF" w:rsidRPr="00A54B8C" w:rsidRDefault="004036BF" w:rsidP="005C2584"/>
    <w:p w14:paraId="6AEA47AF" w14:textId="57F21EC6" w:rsidR="005D690C" w:rsidRPr="00A54B8C" w:rsidRDefault="00A315DA">
      <w:pPr>
        <w:tabs>
          <w:tab w:val="left" w:pos="0"/>
        </w:tabs>
        <w:spacing w:line="240" w:lineRule="auto"/>
        <w:ind w:right="567"/>
        <w:rPr>
          <w:iCs/>
          <w:szCs w:val="22"/>
        </w:rPr>
      </w:pPr>
      <w:r w:rsidRPr="00A54B8C">
        <w:t xml:space="preserve">Ir-rekwiżiti biex jiġu ppreżentati </w:t>
      </w:r>
      <w:r w:rsidR="00F70017" w:rsidRPr="00A54B8C">
        <w:t>PSURs</w:t>
      </w:r>
      <w:r w:rsidRPr="00A54B8C">
        <w:t xml:space="preserve"> għal dan il-prodott mediċinali huma mniżżla fil-lista tad-dati ta’ referenza tal-Unjoni (lista EURD) prevista skont l-Artikolu 107c(7) tad-Direttiva 2001/83/KE u kwalunkwe aġġornament sussegwenti ppubblikat fuq il-portal </w:t>
      </w:r>
      <w:r w:rsidR="00C53DEC" w:rsidRPr="00A54B8C">
        <w:rPr>
          <w:szCs w:val="22"/>
        </w:rPr>
        <w:t>elettroniku</w:t>
      </w:r>
      <w:r w:rsidRPr="00A54B8C">
        <w:t xml:space="preserve"> Ewropew tal-mediċini.</w:t>
      </w:r>
    </w:p>
    <w:p w14:paraId="38CCEF7F" w14:textId="77777777" w:rsidR="005D690C" w:rsidRPr="00A54B8C" w:rsidRDefault="005D690C">
      <w:pPr>
        <w:tabs>
          <w:tab w:val="left" w:pos="0"/>
        </w:tabs>
        <w:spacing w:line="240" w:lineRule="auto"/>
        <w:ind w:right="567"/>
      </w:pPr>
    </w:p>
    <w:p w14:paraId="290CBCC5" w14:textId="7C126E46" w:rsidR="005D690C" w:rsidRPr="00A54B8C" w:rsidRDefault="00A315DA">
      <w:pPr>
        <w:spacing w:line="240" w:lineRule="auto"/>
        <w:rPr>
          <w:iCs/>
          <w:szCs w:val="22"/>
        </w:rPr>
      </w:pPr>
      <w:r w:rsidRPr="00A54B8C">
        <w:t xml:space="preserve">Id-detentur tal-awtorizzazzjoni għat-tqegħid fis-suq </w:t>
      </w:r>
      <w:r w:rsidR="00DD0E14" w:rsidRPr="00A54B8C">
        <w:t xml:space="preserve">(MAH) </w:t>
      </w:r>
      <w:r w:rsidRPr="00A54B8C">
        <w:t xml:space="preserve">għandu jippreżenta l-ewwel </w:t>
      </w:r>
      <w:r w:rsidR="00DD0E14" w:rsidRPr="00A54B8C">
        <w:t>PSUR</w:t>
      </w:r>
      <w:r w:rsidRPr="00A54B8C">
        <w:t xml:space="preserve"> għal dan il-prodott fi żmien 6 xhur </w:t>
      </w:r>
      <w:r w:rsidR="00455FC5" w:rsidRPr="00A54B8C">
        <w:rPr>
          <w:szCs w:val="22"/>
        </w:rPr>
        <w:t>mill</w:t>
      </w:r>
      <w:r w:rsidRPr="00A54B8C">
        <w:t xml:space="preserve">-awtorizzazzjoni. </w:t>
      </w:r>
    </w:p>
    <w:p w14:paraId="68B29F0A" w14:textId="77777777" w:rsidR="005D690C" w:rsidRPr="00A54B8C" w:rsidRDefault="005D690C">
      <w:pPr>
        <w:spacing w:line="240" w:lineRule="auto"/>
        <w:ind w:right="-1"/>
        <w:rPr>
          <w:u w:val="single"/>
        </w:rPr>
      </w:pPr>
    </w:p>
    <w:p w14:paraId="278C3BCB" w14:textId="77777777" w:rsidR="00910624" w:rsidRPr="00A54B8C" w:rsidRDefault="00910624" w:rsidP="00204AAB">
      <w:pPr>
        <w:spacing w:line="240" w:lineRule="auto"/>
        <w:ind w:right="-1"/>
        <w:rPr>
          <w:u w:val="single"/>
        </w:rPr>
      </w:pPr>
    </w:p>
    <w:p w14:paraId="49DEA992" w14:textId="77777777" w:rsidR="005D690C" w:rsidRPr="00A54B8C" w:rsidRDefault="00A315DA" w:rsidP="00240B3C">
      <w:pPr>
        <w:keepNext/>
        <w:numPr>
          <w:ilvl w:val="0"/>
          <w:numId w:val="5"/>
        </w:numPr>
        <w:spacing w:line="240" w:lineRule="auto"/>
        <w:ind w:left="567" w:hanging="567"/>
        <w:rPr>
          <w:b/>
        </w:rPr>
      </w:pPr>
      <w:r w:rsidRPr="00A54B8C">
        <w:rPr>
          <w:b/>
        </w:rPr>
        <w:t xml:space="preserve">KONDIZZJONIJIET JEW RESTRIZZJONIJIET FIR-RIGWARD TAL-UŻU SIGUR U EFFIKAĊI TAL-PRODOTT MEDIĊINALI  </w:t>
      </w:r>
    </w:p>
    <w:p w14:paraId="7E1C232C" w14:textId="77777777" w:rsidR="005D690C" w:rsidRPr="00A54B8C" w:rsidRDefault="005D690C">
      <w:pPr>
        <w:keepNext/>
        <w:spacing w:line="240" w:lineRule="auto"/>
        <w:ind w:right="-1"/>
        <w:rPr>
          <w:u w:val="single"/>
        </w:rPr>
      </w:pPr>
    </w:p>
    <w:p w14:paraId="187E46B9" w14:textId="77777777" w:rsidR="005D690C" w:rsidRPr="00A54B8C" w:rsidRDefault="00A315DA" w:rsidP="00240B3C">
      <w:pPr>
        <w:keepNext/>
        <w:numPr>
          <w:ilvl w:val="0"/>
          <w:numId w:val="3"/>
        </w:numPr>
        <w:spacing w:line="240" w:lineRule="auto"/>
        <w:ind w:right="-1" w:hanging="720"/>
        <w:rPr>
          <w:b/>
        </w:rPr>
      </w:pPr>
      <w:r w:rsidRPr="00A54B8C">
        <w:rPr>
          <w:b/>
        </w:rPr>
        <w:t>Pjan tal-</w:t>
      </w:r>
      <w:r w:rsidR="00A1588E" w:rsidRPr="00A724A4">
        <w:rPr>
          <w:b/>
        </w:rPr>
        <w:t>ġ</w:t>
      </w:r>
      <w:r w:rsidRPr="00A54B8C">
        <w:rPr>
          <w:b/>
        </w:rPr>
        <w:t>estjoni tar-</w:t>
      </w:r>
      <w:r w:rsidR="00A1588E" w:rsidRPr="00A724A4">
        <w:rPr>
          <w:b/>
        </w:rPr>
        <w:t>r</w:t>
      </w:r>
      <w:r w:rsidRPr="00A54B8C">
        <w:rPr>
          <w:b/>
        </w:rPr>
        <w:t>iskju</w:t>
      </w:r>
      <w:r w:rsidR="00A313FF" w:rsidRPr="00A54B8C">
        <w:rPr>
          <w:b/>
        </w:rPr>
        <w:t xml:space="preserve"> </w:t>
      </w:r>
      <w:r w:rsidRPr="00A54B8C">
        <w:rPr>
          <w:b/>
        </w:rPr>
        <w:t>(RMP)</w:t>
      </w:r>
    </w:p>
    <w:p w14:paraId="3F6BE4E0" w14:textId="77777777" w:rsidR="005D690C" w:rsidRPr="00A54B8C" w:rsidRDefault="005D690C">
      <w:pPr>
        <w:keepNext/>
        <w:spacing w:line="240" w:lineRule="auto"/>
        <w:ind w:left="720" w:right="-1"/>
        <w:rPr>
          <w:b/>
        </w:rPr>
      </w:pPr>
    </w:p>
    <w:p w14:paraId="29382BA9" w14:textId="77777777" w:rsidR="005D690C" w:rsidRPr="00A54B8C" w:rsidRDefault="00A315DA">
      <w:pPr>
        <w:tabs>
          <w:tab w:val="left" w:pos="0"/>
        </w:tabs>
        <w:spacing w:line="240" w:lineRule="auto"/>
        <w:ind w:right="567"/>
      </w:pPr>
      <w:r w:rsidRPr="00A54B8C">
        <w:t>Id-detentur tal-awtorizzazzjoni għat-tqegħid fis-suq (</w:t>
      </w:r>
      <w:r w:rsidR="00812D16" w:rsidRPr="00A54B8C">
        <w:t>MAH</w:t>
      </w:r>
      <w:r w:rsidRPr="00A54B8C">
        <w:t>)</w:t>
      </w:r>
      <w:r w:rsidR="00812D16" w:rsidRPr="00A54B8C">
        <w:t xml:space="preserve"> għandu jwettaq l-attivitajiet u l-interventi meħtieġa ta’ farmakoviġilanza dettaljati fl-RMP maqbul ippreżentat fil-Modulu 1.8.2 tal-</w:t>
      </w:r>
      <w:r w:rsidRPr="00A54B8C">
        <w:t>a</w:t>
      </w:r>
      <w:r w:rsidR="00812D16" w:rsidRPr="00A54B8C">
        <w:t>wtorizzazzjoni għat-</w:t>
      </w:r>
      <w:r w:rsidRPr="00A54B8C">
        <w:t>t</w:t>
      </w:r>
      <w:r w:rsidR="00812D16" w:rsidRPr="00A54B8C">
        <w:t>qegħid fis-</w:t>
      </w:r>
      <w:r w:rsidRPr="00A54B8C">
        <w:t>s</w:t>
      </w:r>
      <w:r w:rsidR="00812D16" w:rsidRPr="00A54B8C">
        <w:t>uq u kwalunkwe aġġornament sussegwenti maqbul tal-RMP.</w:t>
      </w:r>
    </w:p>
    <w:p w14:paraId="6AEFB467" w14:textId="77777777" w:rsidR="00812D16" w:rsidRPr="00A54B8C" w:rsidRDefault="00812D16" w:rsidP="00204AAB">
      <w:pPr>
        <w:spacing w:line="240" w:lineRule="auto"/>
        <w:ind w:right="-1"/>
      </w:pPr>
    </w:p>
    <w:p w14:paraId="08E8D499" w14:textId="77777777" w:rsidR="00812D16" w:rsidRPr="00A54B8C" w:rsidRDefault="00A315DA" w:rsidP="00204AAB">
      <w:pPr>
        <w:spacing w:line="240" w:lineRule="auto"/>
        <w:ind w:right="-1"/>
      </w:pPr>
      <w:r w:rsidRPr="00A54B8C">
        <w:t>RMP aġġornat għandu jiġi ppreżentat:</w:t>
      </w:r>
    </w:p>
    <w:p w14:paraId="6730AAC0" w14:textId="77777777" w:rsidR="005D690C" w:rsidRPr="00A54B8C" w:rsidRDefault="00A315DA" w:rsidP="00240B3C">
      <w:pPr>
        <w:numPr>
          <w:ilvl w:val="0"/>
          <w:numId w:val="1"/>
        </w:numPr>
        <w:spacing w:line="240" w:lineRule="auto"/>
        <w:ind w:right="-1"/>
      </w:pPr>
      <w:r w:rsidRPr="00A54B8C">
        <w:t>Meta l-Aġenzija Ewropea għall-Mediċini titlob din l-informazzjoni;</w:t>
      </w:r>
    </w:p>
    <w:p w14:paraId="5113784B" w14:textId="77777777" w:rsidR="005D690C" w:rsidRPr="00A54B8C" w:rsidRDefault="00A315DA" w:rsidP="00240B3C">
      <w:pPr>
        <w:numPr>
          <w:ilvl w:val="0"/>
          <w:numId w:val="1"/>
        </w:numPr>
        <w:tabs>
          <w:tab w:val="clear" w:pos="567"/>
          <w:tab w:val="clear" w:pos="720"/>
        </w:tabs>
        <w:spacing w:line="240" w:lineRule="auto"/>
        <w:ind w:left="567" w:right="-1" w:hanging="207"/>
      </w:pPr>
      <w:r w:rsidRPr="00A54B8C">
        <w:lastRenderedPageBreak/>
        <w:t xml:space="preserve">Kull meta </w:t>
      </w:r>
      <w:r w:rsidR="00A313FF" w:rsidRPr="00A54B8C">
        <w:t>s-sistema tal-ġestjoni tar-riskju</w:t>
      </w:r>
      <w:r w:rsidRPr="00A54B8C">
        <w:t xml:space="preserve"> tiġi modifikata speċjalment minħabba li tasal informazzjoni ġdida li tista’ twassal għal bidla sinifikanti fil-profil bejn il-benefiċċju u r-riskju jew minħabba li jintlaħaq għan importanti (farmakoviġilanza jew minimizzazzjoni tar-riskji)</w:t>
      </w:r>
      <w:r w:rsidR="00A313FF" w:rsidRPr="00A54B8C">
        <w:t>.</w:t>
      </w:r>
    </w:p>
    <w:p w14:paraId="72FAA857" w14:textId="77777777" w:rsidR="005D690C" w:rsidRPr="00A54B8C" w:rsidRDefault="005D690C">
      <w:pPr>
        <w:spacing w:line="240" w:lineRule="auto"/>
        <w:ind w:right="-1"/>
      </w:pPr>
    </w:p>
    <w:p w14:paraId="0CB58CC5" w14:textId="77777777" w:rsidR="00C179B0" w:rsidRPr="00A54B8C" w:rsidRDefault="00C179B0" w:rsidP="00204AAB">
      <w:pPr>
        <w:spacing w:line="240" w:lineRule="auto"/>
        <w:ind w:right="-1"/>
        <w:rPr>
          <w:b/>
        </w:rPr>
      </w:pPr>
    </w:p>
    <w:p w14:paraId="1C94FE22" w14:textId="77777777" w:rsidR="005D690C" w:rsidRPr="00A54B8C" w:rsidRDefault="00A315DA">
      <w:pPr>
        <w:spacing w:line="240" w:lineRule="auto"/>
        <w:ind w:right="566"/>
      </w:pPr>
      <w:r w:rsidRPr="00A54B8C">
        <w:br w:type="page"/>
      </w:r>
    </w:p>
    <w:p w14:paraId="1AE632B9" w14:textId="77777777" w:rsidR="005D690C" w:rsidRPr="00A54B8C" w:rsidRDefault="005D690C">
      <w:pPr>
        <w:spacing w:line="240" w:lineRule="auto"/>
      </w:pPr>
    </w:p>
    <w:p w14:paraId="0C34AAEB" w14:textId="77777777" w:rsidR="005D690C" w:rsidRPr="00A54B8C" w:rsidRDefault="005D690C">
      <w:pPr>
        <w:spacing w:line="240" w:lineRule="auto"/>
      </w:pPr>
    </w:p>
    <w:p w14:paraId="5B8DA654" w14:textId="77777777" w:rsidR="005D690C" w:rsidRPr="00A54B8C" w:rsidRDefault="005D690C">
      <w:pPr>
        <w:spacing w:line="240" w:lineRule="auto"/>
      </w:pPr>
    </w:p>
    <w:p w14:paraId="6432BDC1" w14:textId="77777777" w:rsidR="005D690C" w:rsidRPr="00A54B8C" w:rsidRDefault="005D690C">
      <w:pPr>
        <w:spacing w:line="240" w:lineRule="auto"/>
      </w:pPr>
    </w:p>
    <w:p w14:paraId="09A67BC5" w14:textId="77777777" w:rsidR="005D690C" w:rsidRPr="00A54B8C" w:rsidRDefault="005D690C">
      <w:pPr>
        <w:spacing w:line="240" w:lineRule="auto"/>
      </w:pPr>
    </w:p>
    <w:p w14:paraId="52E6E232" w14:textId="77777777" w:rsidR="005D690C" w:rsidRPr="00A54B8C" w:rsidRDefault="005D690C">
      <w:pPr>
        <w:spacing w:line="240" w:lineRule="auto"/>
      </w:pPr>
    </w:p>
    <w:p w14:paraId="7E8089C0" w14:textId="77777777" w:rsidR="005D690C" w:rsidRPr="00A54B8C" w:rsidRDefault="005D690C">
      <w:pPr>
        <w:spacing w:line="240" w:lineRule="auto"/>
      </w:pPr>
    </w:p>
    <w:p w14:paraId="2431990A" w14:textId="77777777" w:rsidR="005D690C" w:rsidRPr="00A54B8C" w:rsidRDefault="005D690C">
      <w:pPr>
        <w:spacing w:line="240" w:lineRule="auto"/>
      </w:pPr>
    </w:p>
    <w:p w14:paraId="1DC8EC14" w14:textId="77777777" w:rsidR="005D690C" w:rsidRPr="00A54B8C" w:rsidRDefault="005D690C">
      <w:pPr>
        <w:spacing w:line="240" w:lineRule="auto"/>
      </w:pPr>
    </w:p>
    <w:p w14:paraId="40156DC5" w14:textId="77777777" w:rsidR="005D690C" w:rsidRPr="00A54B8C" w:rsidRDefault="005D690C">
      <w:pPr>
        <w:spacing w:line="240" w:lineRule="auto"/>
      </w:pPr>
    </w:p>
    <w:p w14:paraId="1120E261" w14:textId="77777777" w:rsidR="005D690C" w:rsidRPr="00A54B8C" w:rsidRDefault="005D690C">
      <w:pPr>
        <w:spacing w:line="240" w:lineRule="auto"/>
      </w:pPr>
    </w:p>
    <w:p w14:paraId="3599657A" w14:textId="77777777" w:rsidR="005D690C" w:rsidRPr="00A54B8C" w:rsidRDefault="005D690C">
      <w:pPr>
        <w:spacing w:line="240" w:lineRule="auto"/>
      </w:pPr>
    </w:p>
    <w:p w14:paraId="58D6C2AD" w14:textId="77777777" w:rsidR="005D690C" w:rsidRPr="00A54B8C" w:rsidRDefault="005D690C">
      <w:pPr>
        <w:spacing w:line="240" w:lineRule="auto"/>
      </w:pPr>
    </w:p>
    <w:p w14:paraId="41F73A05" w14:textId="77777777" w:rsidR="005D690C" w:rsidRPr="00A54B8C" w:rsidRDefault="005D690C">
      <w:pPr>
        <w:spacing w:line="240" w:lineRule="auto"/>
      </w:pPr>
    </w:p>
    <w:p w14:paraId="44799D1F" w14:textId="77777777" w:rsidR="005D690C" w:rsidRPr="00A54B8C" w:rsidRDefault="005D690C">
      <w:pPr>
        <w:spacing w:line="240" w:lineRule="auto"/>
      </w:pPr>
    </w:p>
    <w:p w14:paraId="088D76CC" w14:textId="77777777" w:rsidR="005D690C" w:rsidRPr="00A54B8C" w:rsidRDefault="005D690C">
      <w:pPr>
        <w:spacing w:line="240" w:lineRule="auto"/>
      </w:pPr>
    </w:p>
    <w:p w14:paraId="36131CFE" w14:textId="77777777" w:rsidR="005D690C" w:rsidRPr="00A54B8C" w:rsidRDefault="005D690C">
      <w:pPr>
        <w:spacing w:line="240" w:lineRule="auto"/>
        <w:outlineLvl w:val="0"/>
        <w:rPr>
          <w:b/>
        </w:rPr>
      </w:pPr>
    </w:p>
    <w:p w14:paraId="164C0E8C" w14:textId="77777777" w:rsidR="005D690C" w:rsidRPr="00A54B8C" w:rsidRDefault="005D690C">
      <w:pPr>
        <w:spacing w:line="240" w:lineRule="auto"/>
        <w:outlineLvl w:val="0"/>
        <w:rPr>
          <w:b/>
        </w:rPr>
      </w:pPr>
    </w:p>
    <w:p w14:paraId="7ED6D544" w14:textId="77777777" w:rsidR="005D690C" w:rsidRPr="00A54B8C" w:rsidRDefault="005D690C">
      <w:pPr>
        <w:spacing w:line="240" w:lineRule="auto"/>
        <w:outlineLvl w:val="0"/>
        <w:rPr>
          <w:b/>
        </w:rPr>
      </w:pPr>
    </w:p>
    <w:p w14:paraId="12C08BB1" w14:textId="77777777" w:rsidR="005D690C" w:rsidRPr="00A54B8C" w:rsidRDefault="005D690C">
      <w:pPr>
        <w:spacing w:line="240" w:lineRule="auto"/>
        <w:outlineLvl w:val="0"/>
        <w:rPr>
          <w:b/>
        </w:rPr>
      </w:pPr>
    </w:p>
    <w:p w14:paraId="7FBBADAF" w14:textId="77777777" w:rsidR="005D690C" w:rsidRPr="00A54B8C" w:rsidRDefault="005D690C">
      <w:pPr>
        <w:spacing w:line="240" w:lineRule="auto"/>
        <w:outlineLvl w:val="0"/>
        <w:rPr>
          <w:b/>
        </w:rPr>
      </w:pPr>
    </w:p>
    <w:p w14:paraId="5E030F1B" w14:textId="77777777" w:rsidR="005D690C" w:rsidRPr="00A54B8C" w:rsidRDefault="005D690C">
      <w:pPr>
        <w:spacing w:line="240" w:lineRule="auto"/>
        <w:outlineLvl w:val="0"/>
        <w:rPr>
          <w:b/>
        </w:rPr>
      </w:pPr>
    </w:p>
    <w:p w14:paraId="36675474" w14:textId="77777777" w:rsidR="004036BF" w:rsidRPr="00A54B8C" w:rsidRDefault="004036BF">
      <w:pPr>
        <w:spacing w:line="240" w:lineRule="auto"/>
        <w:outlineLvl w:val="0"/>
        <w:rPr>
          <w:b/>
        </w:rPr>
      </w:pPr>
    </w:p>
    <w:p w14:paraId="351FB138" w14:textId="2CD330C2" w:rsidR="005D690C" w:rsidRPr="00A54B8C" w:rsidRDefault="00A315DA">
      <w:pPr>
        <w:spacing w:line="240" w:lineRule="auto"/>
        <w:jc w:val="center"/>
        <w:outlineLvl w:val="0"/>
        <w:rPr>
          <w:b/>
        </w:rPr>
      </w:pPr>
      <w:r w:rsidRPr="00A54B8C">
        <w:rPr>
          <w:b/>
        </w:rPr>
        <w:t>ANNESS III</w:t>
      </w:r>
      <w:r w:rsidR="00240B3C" w:rsidRPr="00A54B8C">
        <w:rPr>
          <w:b/>
        </w:rPr>
        <w:fldChar w:fldCharType="begin"/>
      </w:r>
      <w:r w:rsidR="00240B3C" w:rsidRPr="00A54B8C">
        <w:rPr>
          <w:b/>
        </w:rPr>
        <w:instrText xml:space="preserve"> DOCVARIABLE VAULT_ND_2e1f302d-0d00-42df-b9c7-fb8d07c44ad2 \* MERGEFORMAT </w:instrText>
      </w:r>
      <w:r w:rsidR="00240B3C" w:rsidRPr="00A54B8C">
        <w:rPr>
          <w:b/>
        </w:rPr>
        <w:fldChar w:fldCharType="separate"/>
      </w:r>
      <w:r w:rsidR="00240B3C" w:rsidRPr="00A54B8C">
        <w:rPr>
          <w:b/>
        </w:rPr>
        <w:t xml:space="preserve"> </w:t>
      </w:r>
      <w:r w:rsidR="00240B3C" w:rsidRPr="00A54B8C">
        <w:rPr>
          <w:b/>
        </w:rPr>
        <w:fldChar w:fldCharType="end"/>
      </w:r>
    </w:p>
    <w:p w14:paraId="1BDE8B56" w14:textId="77777777" w:rsidR="005D690C" w:rsidRPr="00A54B8C" w:rsidRDefault="005D690C">
      <w:pPr>
        <w:spacing w:line="240" w:lineRule="auto"/>
        <w:jc w:val="center"/>
        <w:rPr>
          <w:b/>
        </w:rPr>
      </w:pPr>
    </w:p>
    <w:p w14:paraId="43941B7D" w14:textId="10BF9126" w:rsidR="005D690C" w:rsidRPr="00A724A4" w:rsidRDefault="00A315DA">
      <w:pPr>
        <w:spacing w:line="240" w:lineRule="auto"/>
        <w:jc w:val="center"/>
        <w:outlineLvl w:val="0"/>
        <w:rPr>
          <w:b/>
          <w:szCs w:val="22"/>
        </w:rPr>
      </w:pPr>
      <w:r w:rsidRPr="00A724A4">
        <w:rPr>
          <w:b/>
        </w:rPr>
        <w:t>TIKKETTAR U FULJETT TA’ TAGĦRIF</w:t>
      </w:r>
      <w:r w:rsidR="00240B3C" w:rsidRPr="00A724A4">
        <w:rPr>
          <w:b/>
        </w:rPr>
        <w:fldChar w:fldCharType="begin"/>
      </w:r>
      <w:r w:rsidR="00240B3C" w:rsidRPr="00A724A4">
        <w:rPr>
          <w:b/>
        </w:rPr>
        <w:instrText xml:space="preserve"> DOCVARIABLE VAULT_ND_cf8efa9c-7fc9-4ec8-91e6-7ddc81e58e07 \* MERGEFORMAT </w:instrText>
      </w:r>
      <w:r w:rsidR="00240B3C" w:rsidRPr="00A724A4">
        <w:rPr>
          <w:b/>
        </w:rPr>
        <w:fldChar w:fldCharType="separate"/>
      </w:r>
      <w:r w:rsidR="00240B3C" w:rsidRPr="00A724A4">
        <w:rPr>
          <w:b/>
        </w:rPr>
        <w:t xml:space="preserve"> </w:t>
      </w:r>
      <w:r w:rsidR="00240B3C" w:rsidRPr="00A724A4">
        <w:rPr>
          <w:b/>
        </w:rPr>
        <w:fldChar w:fldCharType="end"/>
      </w:r>
    </w:p>
    <w:p w14:paraId="23EF5B8F" w14:textId="77777777" w:rsidR="005D690C" w:rsidRPr="00A54B8C" w:rsidRDefault="00A315DA">
      <w:pPr>
        <w:spacing w:line="240" w:lineRule="auto"/>
        <w:rPr>
          <w:b/>
        </w:rPr>
      </w:pPr>
      <w:r w:rsidRPr="00A54B8C">
        <w:br w:type="page"/>
      </w:r>
    </w:p>
    <w:p w14:paraId="30984BED" w14:textId="77777777" w:rsidR="005D690C" w:rsidRPr="00A54B8C" w:rsidRDefault="005D690C">
      <w:pPr>
        <w:spacing w:line="240" w:lineRule="auto"/>
        <w:outlineLvl w:val="0"/>
        <w:rPr>
          <w:b/>
        </w:rPr>
      </w:pPr>
    </w:p>
    <w:p w14:paraId="5DA587CE" w14:textId="77777777" w:rsidR="005D690C" w:rsidRPr="00A54B8C" w:rsidRDefault="005D690C">
      <w:pPr>
        <w:spacing w:line="240" w:lineRule="auto"/>
        <w:outlineLvl w:val="0"/>
        <w:rPr>
          <w:b/>
        </w:rPr>
      </w:pPr>
    </w:p>
    <w:p w14:paraId="3257D955" w14:textId="77777777" w:rsidR="005D690C" w:rsidRPr="00A54B8C" w:rsidRDefault="005D690C">
      <w:pPr>
        <w:spacing w:line="240" w:lineRule="auto"/>
        <w:outlineLvl w:val="0"/>
        <w:rPr>
          <w:b/>
        </w:rPr>
      </w:pPr>
    </w:p>
    <w:p w14:paraId="6F395024" w14:textId="77777777" w:rsidR="005D690C" w:rsidRPr="00A54B8C" w:rsidRDefault="005D690C">
      <w:pPr>
        <w:spacing w:line="240" w:lineRule="auto"/>
        <w:outlineLvl w:val="0"/>
        <w:rPr>
          <w:b/>
        </w:rPr>
      </w:pPr>
    </w:p>
    <w:p w14:paraId="04C4731D" w14:textId="77777777" w:rsidR="005D690C" w:rsidRPr="00A54B8C" w:rsidRDefault="005D690C">
      <w:pPr>
        <w:spacing w:line="240" w:lineRule="auto"/>
        <w:outlineLvl w:val="0"/>
        <w:rPr>
          <w:b/>
        </w:rPr>
      </w:pPr>
    </w:p>
    <w:p w14:paraId="7F80C0BA" w14:textId="77777777" w:rsidR="005D690C" w:rsidRPr="00A54B8C" w:rsidRDefault="005D690C">
      <w:pPr>
        <w:spacing w:line="240" w:lineRule="auto"/>
        <w:outlineLvl w:val="0"/>
        <w:rPr>
          <w:b/>
        </w:rPr>
      </w:pPr>
    </w:p>
    <w:p w14:paraId="096E8B52" w14:textId="77777777" w:rsidR="005D690C" w:rsidRPr="00A54B8C" w:rsidRDefault="005D690C">
      <w:pPr>
        <w:spacing w:line="240" w:lineRule="auto"/>
        <w:outlineLvl w:val="0"/>
        <w:rPr>
          <w:b/>
        </w:rPr>
      </w:pPr>
    </w:p>
    <w:p w14:paraId="70E3840E" w14:textId="77777777" w:rsidR="005D690C" w:rsidRPr="00A54B8C" w:rsidRDefault="005D690C">
      <w:pPr>
        <w:spacing w:line="240" w:lineRule="auto"/>
        <w:outlineLvl w:val="0"/>
        <w:rPr>
          <w:b/>
        </w:rPr>
      </w:pPr>
    </w:p>
    <w:p w14:paraId="634E00EC" w14:textId="77777777" w:rsidR="005D690C" w:rsidRPr="00A54B8C" w:rsidRDefault="005D690C">
      <w:pPr>
        <w:spacing w:line="240" w:lineRule="auto"/>
        <w:outlineLvl w:val="0"/>
        <w:rPr>
          <w:b/>
        </w:rPr>
      </w:pPr>
    </w:p>
    <w:p w14:paraId="4286570B" w14:textId="77777777" w:rsidR="005D690C" w:rsidRPr="00A54B8C" w:rsidRDefault="005D690C">
      <w:pPr>
        <w:spacing w:line="240" w:lineRule="auto"/>
        <w:outlineLvl w:val="0"/>
        <w:rPr>
          <w:b/>
        </w:rPr>
      </w:pPr>
    </w:p>
    <w:p w14:paraId="36C61DC2" w14:textId="77777777" w:rsidR="005D690C" w:rsidRPr="00A54B8C" w:rsidRDefault="005D690C">
      <w:pPr>
        <w:spacing w:line="240" w:lineRule="auto"/>
        <w:outlineLvl w:val="0"/>
        <w:rPr>
          <w:b/>
        </w:rPr>
      </w:pPr>
    </w:p>
    <w:p w14:paraId="6970705E" w14:textId="77777777" w:rsidR="005D690C" w:rsidRPr="00A54B8C" w:rsidRDefault="005D690C">
      <w:pPr>
        <w:spacing w:line="240" w:lineRule="auto"/>
        <w:outlineLvl w:val="0"/>
        <w:rPr>
          <w:b/>
        </w:rPr>
      </w:pPr>
    </w:p>
    <w:p w14:paraId="1993BEA3" w14:textId="77777777" w:rsidR="005D690C" w:rsidRPr="00A54B8C" w:rsidRDefault="005D690C">
      <w:pPr>
        <w:spacing w:line="240" w:lineRule="auto"/>
        <w:outlineLvl w:val="0"/>
        <w:rPr>
          <w:b/>
        </w:rPr>
      </w:pPr>
    </w:p>
    <w:p w14:paraId="540529B0" w14:textId="77777777" w:rsidR="005D690C" w:rsidRPr="00A54B8C" w:rsidRDefault="005D690C">
      <w:pPr>
        <w:spacing w:line="240" w:lineRule="auto"/>
        <w:outlineLvl w:val="0"/>
        <w:rPr>
          <w:b/>
        </w:rPr>
      </w:pPr>
    </w:p>
    <w:p w14:paraId="651D20CC" w14:textId="77777777" w:rsidR="005D690C" w:rsidRPr="00A54B8C" w:rsidRDefault="005D690C">
      <w:pPr>
        <w:spacing w:line="240" w:lineRule="auto"/>
        <w:outlineLvl w:val="0"/>
        <w:rPr>
          <w:b/>
        </w:rPr>
      </w:pPr>
    </w:p>
    <w:p w14:paraId="2980267A" w14:textId="77777777" w:rsidR="005D690C" w:rsidRPr="00A54B8C" w:rsidRDefault="005D690C">
      <w:pPr>
        <w:spacing w:line="240" w:lineRule="auto"/>
        <w:outlineLvl w:val="0"/>
        <w:rPr>
          <w:b/>
        </w:rPr>
      </w:pPr>
    </w:p>
    <w:p w14:paraId="3450CD2B" w14:textId="77777777" w:rsidR="005D690C" w:rsidRPr="00A54B8C" w:rsidRDefault="005D690C">
      <w:pPr>
        <w:spacing w:line="240" w:lineRule="auto"/>
        <w:outlineLvl w:val="0"/>
        <w:rPr>
          <w:b/>
        </w:rPr>
      </w:pPr>
    </w:p>
    <w:p w14:paraId="1ADBC2F7" w14:textId="77777777" w:rsidR="005D690C" w:rsidRPr="00A54B8C" w:rsidRDefault="005D690C">
      <w:pPr>
        <w:spacing w:line="240" w:lineRule="auto"/>
        <w:outlineLvl w:val="0"/>
        <w:rPr>
          <w:b/>
        </w:rPr>
      </w:pPr>
    </w:p>
    <w:p w14:paraId="7BD3371F" w14:textId="77777777" w:rsidR="005D690C" w:rsidRPr="00A54B8C" w:rsidRDefault="005D690C">
      <w:pPr>
        <w:spacing w:line="240" w:lineRule="auto"/>
        <w:outlineLvl w:val="0"/>
        <w:rPr>
          <w:b/>
        </w:rPr>
      </w:pPr>
    </w:p>
    <w:p w14:paraId="70F6A5B5" w14:textId="77777777" w:rsidR="005D690C" w:rsidRPr="00A54B8C" w:rsidRDefault="005D690C">
      <w:pPr>
        <w:spacing w:line="240" w:lineRule="auto"/>
        <w:outlineLvl w:val="0"/>
        <w:rPr>
          <w:b/>
        </w:rPr>
      </w:pPr>
    </w:p>
    <w:p w14:paraId="413FFDED" w14:textId="77777777" w:rsidR="005D690C" w:rsidRPr="00A54B8C" w:rsidRDefault="005D690C">
      <w:pPr>
        <w:spacing w:line="240" w:lineRule="auto"/>
        <w:outlineLvl w:val="0"/>
        <w:rPr>
          <w:b/>
        </w:rPr>
      </w:pPr>
    </w:p>
    <w:p w14:paraId="4EFD3999" w14:textId="77777777" w:rsidR="005D690C" w:rsidRPr="00A54B8C" w:rsidRDefault="005D690C">
      <w:pPr>
        <w:spacing w:line="240" w:lineRule="auto"/>
        <w:outlineLvl w:val="0"/>
        <w:rPr>
          <w:b/>
        </w:rPr>
      </w:pPr>
    </w:p>
    <w:p w14:paraId="63978DE1" w14:textId="77777777" w:rsidR="004036BF" w:rsidRPr="00A54B8C" w:rsidRDefault="004036BF">
      <w:pPr>
        <w:spacing w:line="240" w:lineRule="auto"/>
        <w:outlineLvl w:val="0"/>
        <w:rPr>
          <w:b/>
        </w:rPr>
      </w:pPr>
    </w:p>
    <w:p w14:paraId="482ACEC6" w14:textId="59A61309" w:rsidR="005D690C" w:rsidRPr="00A54B8C" w:rsidRDefault="00A315DA">
      <w:pPr>
        <w:spacing w:line="240" w:lineRule="auto"/>
        <w:jc w:val="center"/>
        <w:outlineLvl w:val="0"/>
      </w:pPr>
      <w:r w:rsidRPr="00A724A4">
        <w:rPr>
          <w:rStyle w:val="DoNotTranslateExternal1"/>
          <w:noProof w:val="0"/>
        </w:rPr>
        <w:t>A.</w:t>
      </w:r>
      <w:r w:rsidR="00812D16" w:rsidRPr="00A724A4">
        <w:rPr>
          <w:b/>
        </w:rPr>
        <w:t xml:space="preserve"> TIKKETTAR</w:t>
      </w:r>
      <w:r w:rsidR="00240B3C" w:rsidRPr="00A724A4">
        <w:rPr>
          <w:b/>
        </w:rPr>
        <w:fldChar w:fldCharType="begin"/>
      </w:r>
      <w:r w:rsidR="00240B3C" w:rsidRPr="00A724A4">
        <w:rPr>
          <w:b/>
        </w:rPr>
        <w:instrText xml:space="preserve"> DOCVARIABLE VAULT_ND_3b623bbd-6a32-492c-8f7e-0324e44e5ac6 \* MERGEFORMAT </w:instrText>
      </w:r>
      <w:r w:rsidR="00240B3C" w:rsidRPr="00A724A4">
        <w:rPr>
          <w:b/>
        </w:rPr>
        <w:fldChar w:fldCharType="separate"/>
      </w:r>
      <w:r w:rsidR="00240B3C" w:rsidRPr="00A724A4">
        <w:rPr>
          <w:b/>
        </w:rPr>
        <w:t xml:space="preserve"> </w:t>
      </w:r>
      <w:r w:rsidR="00240B3C" w:rsidRPr="00A724A4">
        <w:rPr>
          <w:b/>
        </w:rPr>
        <w:fldChar w:fldCharType="end"/>
      </w:r>
    </w:p>
    <w:p w14:paraId="2D4B5A32" w14:textId="77777777" w:rsidR="005D690C" w:rsidRPr="00A54B8C" w:rsidRDefault="00A315DA">
      <w:pPr>
        <w:shd w:val="clear" w:color="auto" w:fill="FFFFFF"/>
        <w:spacing w:line="240" w:lineRule="auto"/>
      </w:pPr>
      <w:r w:rsidRPr="00A54B8C">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34B4D2C8" w14:textId="77777777" w:rsidTr="00A66E70">
        <w:trPr>
          <w:trHeight w:val="698"/>
        </w:trPr>
        <w:tc>
          <w:tcPr>
            <w:tcW w:w="9209" w:type="dxa"/>
          </w:tcPr>
          <w:p w14:paraId="3ED008F4" w14:textId="405C4C10" w:rsidR="00C53DEC" w:rsidRPr="00A724A4" w:rsidRDefault="00A315DA">
            <w:pPr>
              <w:tabs>
                <w:tab w:val="clear" w:pos="567"/>
              </w:tabs>
              <w:spacing w:line="240" w:lineRule="auto"/>
              <w:rPr>
                <w:b/>
                <w:szCs w:val="22"/>
              </w:rPr>
            </w:pPr>
            <w:r w:rsidRPr="00A724A4">
              <w:rPr>
                <w:b/>
                <w:szCs w:val="22"/>
              </w:rPr>
              <w:lastRenderedPageBreak/>
              <w:t>TAGĦRIF LI GĦANDU JIDHER FUQ IL-PAKKETT TA’ BARRA</w:t>
            </w:r>
          </w:p>
          <w:p w14:paraId="32745A31" w14:textId="435A26A5" w:rsidR="00C53DEC" w:rsidRPr="00A724A4" w:rsidRDefault="00A66E70">
            <w:pPr>
              <w:spacing w:line="240" w:lineRule="auto"/>
              <w:rPr>
                <w:b/>
                <w:szCs w:val="22"/>
              </w:rPr>
            </w:pPr>
            <w:r w:rsidRPr="00A724A4">
              <w:rPr>
                <w:b/>
                <w:szCs w:val="22"/>
              </w:rPr>
              <w:t>KARTUNA TA’ BARRA</w:t>
            </w:r>
          </w:p>
        </w:tc>
      </w:tr>
    </w:tbl>
    <w:p w14:paraId="1807195A" w14:textId="77777777" w:rsidR="00C53DEC" w:rsidRPr="00A724A4" w:rsidRDefault="00C53DEC">
      <w:pPr>
        <w:tabs>
          <w:tab w:val="clear" w:pos="567"/>
        </w:tabs>
        <w:spacing w:line="240" w:lineRule="auto"/>
        <w:rPr>
          <w:szCs w:val="22"/>
        </w:rPr>
      </w:pPr>
    </w:p>
    <w:p w14:paraId="63644B3D"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42BBD991" w14:textId="77777777" w:rsidTr="004036BF">
        <w:tc>
          <w:tcPr>
            <w:tcW w:w="9209" w:type="dxa"/>
          </w:tcPr>
          <w:p w14:paraId="19A7502F" w14:textId="77777777" w:rsidR="00C53DEC" w:rsidRPr="00A724A4" w:rsidRDefault="00A315DA">
            <w:pPr>
              <w:tabs>
                <w:tab w:val="clear" w:pos="567"/>
                <w:tab w:val="left" w:pos="142"/>
              </w:tabs>
              <w:spacing w:line="240" w:lineRule="auto"/>
              <w:ind w:left="567" w:hanging="567"/>
              <w:rPr>
                <w:b/>
                <w:szCs w:val="22"/>
              </w:rPr>
            </w:pPr>
            <w:r w:rsidRPr="00A724A4">
              <w:rPr>
                <w:b/>
                <w:szCs w:val="22"/>
              </w:rPr>
              <w:t>1.</w:t>
            </w:r>
            <w:r w:rsidRPr="00A724A4">
              <w:rPr>
                <w:b/>
                <w:szCs w:val="22"/>
              </w:rPr>
              <w:tab/>
              <w:t>ISEM TAL-PRODOTT MEDIĊINALI</w:t>
            </w:r>
          </w:p>
        </w:tc>
      </w:tr>
    </w:tbl>
    <w:p w14:paraId="3B9655E2" w14:textId="77777777" w:rsidR="00C53DEC" w:rsidRPr="00A724A4" w:rsidRDefault="00C53DEC">
      <w:pPr>
        <w:tabs>
          <w:tab w:val="clear" w:pos="567"/>
        </w:tabs>
        <w:spacing w:line="240" w:lineRule="auto"/>
        <w:rPr>
          <w:szCs w:val="22"/>
        </w:rPr>
      </w:pPr>
    </w:p>
    <w:p w14:paraId="7E8BDF8E" w14:textId="7FDE494A" w:rsidR="0036732C" w:rsidRPr="00A724A4" w:rsidRDefault="0036732C" w:rsidP="0036732C">
      <w:pPr>
        <w:spacing w:line="240" w:lineRule="auto"/>
        <w:rPr>
          <w:szCs w:val="22"/>
          <w:lang w:eastAsia="en-US" w:bidi="ar-SA"/>
        </w:rPr>
      </w:pPr>
      <w:r w:rsidRPr="00A724A4">
        <w:rPr>
          <w:szCs w:val="22"/>
          <w:lang w:eastAsia="en-US" w:bidi="ar-SA"/>
        </w:rPr>
        <w:t>Arexvy trab u suspensjoni għall-injezzjoni</w:t>
      </w:r>
    </w:p>
    <w:p w14:paraId="570C34D5" w14:textId="226C1757" w:rsidR="0036732C" w:rsidRPr="00A724A4" w:rsidRDefault="00B75CC6" w:rsidP="0036732C">
      <w:pPr>
        <w:spacing w:line="240" w:lineRule="auto"/>
        <w:rPr>
          <w:iCs/>
          <w:szCs w:val="22"/>
          <w:lang w:eastAsia="en-US" w:bidi="ar-SA"/>
        </w:rPr>
      </w:pPr>
      <w:r w:rsidRPr="00A724A4">
        <w:rPr>
          <w:szCs w:val="22"/>
          <w:lang w:eastAsia="en-US" w:bidi="ar-SA"/>
        </w:rPr>
        <w:t>Vaċċin ta</w:t>
      </w:r>
      <w:r w:rsidR="00D311E6" w:rsidRPr="00A724A4">
        <w:rPr>
          <w:szCs w:val="22"/>
          <w:lang w:eastAsia="en-US" w:bidi="ar-SA"/>
        </w:rPr>
        <w:t xml:space="preserve">l-Virus Respiratorju </w:t>
      </w:r>
      <w:r w:rsidR="00540B98" w:rsidRPr="00A724A4">
        <w:rPr>
          <w:szCs w:val="22"/>
          <w:lang w:eastAsia="en-US" w:bidi="ar-SA"/>
        </w:rPr>
        <w:t>Syncytial</w:t>
      </w:r>
      <w:r w:rsidR="0036732C" w:rsidRPr="00A724A4">
        <w:rPr>
          <w:szCs w:val="22"/>
          <w:lang w:eastAsia="en-US" w:bidi="ar-SA"/>
        </w:rPr>
        <w:t xml:space="preserve"> (RSV) (r</w:t>
      </w:r>
      <w:r w:rsidRPr="00A724A4">
        <w:rPr>
          <w:szCs w:val="22"/>
          <w:lang w:eastAsia="en-US" w:bidi="ar-SA"/>
        </w:rPr>
        <w:t xml:space="preserve">ikombinanti, </w:t>
      </w:r>
      <w:r w:rsidR="003F6C4D" w:rsidRPr="00A724A4">
        <w:rPr>
          <w:szCs w:val="22"/>
          <w:lang w:eastAsia="en-US" w:bidi="ar-SA"/>
        </w:rPr>
        <w:t>aġġuvant</w:t>
      </w:r>
      <w:r w:rsidR="008965F2" w:rsidRPr="00A724A4">
        <w:rPr>
          <w:szCs w:val="22"/>
          <w:lang w:eastAsia="en-US" w:bidi="ar-SA"/>
        </w:rPr>
        <w:t>a</w:t>
      </w:r>
      <w:r w:rsidR="003F6C4D" w:rsidRPr="00A724A4">
        <w:rPr>
          <w:szCs w:val="22"/>
          <w:lang w:eastAsia="en-US" w:bidi="ar-SA"/>
        </w:rPr>
        <w:t>t</w:t>
      </w:r>
      <w:r w:rsidR="0036732C" w:rsidRPr="00A724A4">
        <w:rPr>
          <w:szCs w:val="22"/>
          <w:lang w:eastAsia="en-US" w:bidi="ar-SA"/>
        </w:rPr>
        <w:t>)</w:t>
      </w:r>
    </w:p>
    <w:p w14:paraId="4A3E560E" w14:textId="77777777" w:rsidR="005D690C" w:rsidRPr="00A54B8C" w:rsidRDefault="005D690C">
      <w:pPr>
        <w:spacing w:line="240" w:lineRule="auto"/>
      </w:pPr>
    </w:p>
    <w:p w14:paraId="547824C9" w14:textId="77777777" w:rsidR="005D690C" w:rsidRPr="00A54B8C" w:rsidRDefault="005D690C">
      <w:pPr>
        <w:spacing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3D95EDAB" w14:textId="77777777" w:rsidTr="004036BF">
        <w:tc>
          <w:tcPr>
            <w:tcW w:w="9209" w:type="dxa"/>
          </w:tcPr>
          <w:p w14:paraId="20281AB9" w14:textId="77777777" w:rsidR="00C53DEC" w:rsidRPr="00A724A4" w:rsidRDefault="00A315DA">
            <w:pPr>
              <w:tabs>
                <w:tab w:val="clear" w:pos="567"/>
                <w:tab w:val="left" w:pos="142"/>
              </w:tabs>
              <w:spacing w:line="240" w:lineRule="auto"/>
              <w:ind w:left="567" w:hanging="567"/>
              <w:rPr>
                <w:szCs w:val="22"/>
              </w:rPr>
            </w:pPr>
            <w:r w:rsidRPr="00A724A4">
              <w:rPr>
                <w:b/>
                <w:szCs w:val="22"/>
              </w:rPr>
              <w:t>2.</w:t>
            </w:r>
            <w:r w:rsidRPr="00A724A4">
              <w:rPr>
                <w:b/>
                <w:szCs w:val="22"/>
              </w:rPr>
              <w:tab/>
              <w:t>DIKJARAZZJONI TAS-SUSTANZA(I) ATTIVA(I)</w:t>
            </w:r>
          </w:p>
        </w:tc>
      </w:tr>
    </w:tbl>
    <w:p w14:paraId="3BCB9762" w14:textId="77777777" w:rsidR="00C53DEC" w:rsidRPr="00A724A4" w:rsidRDefault="00C53DEC">
      <w:pPr>
        <w:tabs>
          <w:tab w:val="clear" w:pos="567"/>
        </w:tabs>
        <w:spacing w:line="240" w:lineRule="auto"/>
        <w:rPr>
          <w:szCs w:val="22"/>
        </w:rPr>
      </w:pPr>
    </w:p>
    <w:p w14:paraId="3F5E297C" w14:textId="6A1CC625" w:rsidR="00150812" w:rsidRPr="00A724A4" w:rsidRDefault="00150812" w:rsidP="00150812">
      <w:pPr>
        <w:spacing w:line="240" w:lineRule="auto"/>
        <w:rPr>
          <w:szCs w:val="22"/>
          <w:lang w:eastAsia="en-US" w:bidi="ar-SA"/>
        </w:rPr>
      </w:pPr>
      <w:r w:rsidRPr="00A724A4">
        <w:t xml:space="preserve">Wara r-rikostituzzjoni, doża 1 (0.5 mL) fiha </w:t>
      </w:r>
      <w:r w:rsidRPr="00A724A4">
        <w:rPr>
          <w:iCs/>
          <w:szCs w:val="22"/>
          <w:lang w:eastAsia="en-US" w:bidi="ar-SA"/>
        </w:rPr>
        <w:t xml:space="preserve">120 mikrogramma ta’ </w:t>
      </w:r>
      <w:r w:rsidR="00B2292F" w:rsidRPr="00A724A4">
        <w:rPr>
          <w:iCs/>
          <w:szCs w:val="22"/>
          <w:lang w:eastAsia="en-US" w:bidi="ar-SA"/>
        </w:rPr>
        <w:t>glikoproteina F rikombinanti tal-</w:t>
      </w:r>
      <w:r w:rsidR="00B2292F" w:rsidRPr="00A724A4">
        <w:rPr>
          <w:szCs w:val="22"/>
          <w:lang w:eastAsia="en-US" w:bidi="ar-SA"/>
        </w:rPr>
        <w:t xml:space="preserve">Virus Respiratorju </w:t>
      </w:r>
      <w:r w:rsidR="00540B98" w:rsidRPr="00A724A4">
        <w:rPr>
          <w:szCs w:val="22"/>
          <w:lang w:eastAsia="en-US" w:bidi="ar-SA"/>
        </w:rPr>
        <w:t>Syncytial</w:t>
      </w:r>
      <w:r w:rsidR="00B2292F" w:rsidRPr="00A724A4">
        <w:rPr>
          <w:szCs w:val="22"/>
          <w:lang w:eastAsia="en-US" w:bidi="ar-SA"/>
        </w:rPr>
        <w:t xml:space="preserve"> </w:t>
      </w:r>
      <w:r w:rsidR="00B2292F" w:rsidRPr="00A724A4">
        <w:rPr>
          <w:iCs/>
          <w:szCs w:val="22"/>
          <w:lang w:eastAsia="en-US" w:bidi="ar-SA"/>
        </w:rPr>
        <w:t xml:space="preserve">stabilizzata </w:t>
      </w:r>
      <w:r w:rsidR="00CA7207" w:rsidRPr="00A724A4">
        <w:rPr>
          <w:iCs/>
          <w:szCs w:val="22"/>
          <w:lang w:eastAsia="en-US" w:bidi="ar-SA"/>
        </w:rPr>
        <w:t xml:space="preserve">fil-konformazzjoni </w:t>
      </w:r>
      <w:r w:rsidR="00BF6FD5" w:rsidRPr="00A724A4">
        <w:rPr>
          <w:iCs/>
          <w:szCs w:val="22"/>
          <w:lang w:eastAsia="en-US" w:bidi="ar-SA"/>
        </w:rPr>
        <w:t xml:space="preserve">ta’ qabel il-fużjoni </w:t>
      </w:r>
      <w:r w:rsidR="00CA7207" w:rsidRPr="00A724A4">
        <w:rPr>
          <w:iCs/>
          <w:szCs w:val="22"/>
          <w:lang w:eastAsia="en-US" w:bidi="ar-SA"/>
        </w:rPr>
        <w:t>aġġuvant</w:t>
      </w:r>
      <w:r w:rsidR="00B2292F" w:rsidRPr="00A724A4">
        <w:rPr>
          <w:iCs/>
          <w:szCs w:val="22"/>
          <w:lang w:eastAsia="en-US" w:bidi="ar-SA"/>
        </w:rPr>
        <w:t>a</w:t>
      </w:r>
      <w:r w:rsidR="00CA7207" w:rsidRPr="00A724A4">
        <w:rPr>
          <w:iCs/>
          <w:szCs w:val="22"/>
          <w:lang w:eastAsia="en-US" w:bidi="ar-SA"/>
        </w:rPr>
        <w:t>t</w:t>
      </w:r>
      <w:r w:rsidR="00B2292F" w:rsidRPr="00A724A4">
        <w:rPr>
          <w:iCs/>
          <w:szCs w:val="22"/>
          <w:lang w:eastAsia="en-US" w:bidi="ar-SA"/>
        </w:rPr>
        <w:t>a</w:t>
      </w:r>
      <w:r w:rsidR="00CA7207" w:rsidRPr="00A724A4">
        <w:rPr>
          <w:iCs/>
          <w:szCs w:val="22"/>
          <w:lang w:eastAsia="en-US" w:bidi="ar-SA"/>
        </w:rPr>
        <w:t xml:space="preserve"> b’</w:t>
      </w:r>
      <w:r w:rsidRPr="00A724A4">
        <w:rPr>
          <w:iCs/>
          <w:szCs w:val="22"/>
          <w:lang w:eastAsia="en-US" w:bidi="ar-SA"/>
        </w:rPr>
        <w:t>AS01</w:t>
      </w:r>
      <w:r w:rsidRPr="00A724A4">
        <w:rPr>
          <w:iCs/>
          <w:szCs w:val="22"/>
          <w:vertAlign w:val="subscript"/>
          <w:lang w:eastAsia="en-US" w:bidi="ar-SA"/>
        </w:rPr>
        <w:t>E</w:t>
      </w:r>
    </w:p>
    <w:p w14:paraId="71EEF592" w14:textId="77777777" w:rsidR="005D690C" w:rsidRPr="00A54B8C" w:rsidRDefault="005D690C">
      <w:pPr>
        <w:spacing w:line="240" w:lineRule="auto"/>
      </w:pPr>
    </w:p>
    <w:p w14:paraId="774FC65D" w14:textId="77777777" w:rsidR="005D690C" w:rsidRPr="00A54B8C" w:rsidRDefault="005D690C">
      <w:pPr>
        <w:spacing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4187F62C" w14:textId="77777777" w:rsidTr="004036BF">
        <w:tc>
          <w:tcPr>
            <w:tcW w:w="9209" w:type="dxa"/>
          </w:tcPr>
          <w:p w14:paraId="4A79E661" w14:textId="77777777" w:rsidR="00C53DEC" w:rsidRPr="00A724A4" w:rsidRDefault="00A315DA">
            <w:pPr>
              <w:tabs>
                <w:tab w:val="clear" w:pos="567"/>
                <w:tab w:val="left" w:pos="142"/>
              </w:tabs>
              <w:spacing w:line="240" w:lineRule="auto"/>
              <w:ind w:left="567" w:hanging="567"/>
              <w:rPr>
                <w:b/>
                <w:szCs w:val="22"/>
              </w:rPr>
            </w:pPr>
            <w:r w:rsidRPr="00A724A4">
              <w:rPr>
                <w:b/>
                <w:szCs w:val="22"/>
              </w:rPr>
              <w:t>3.</w:t>
            </w:r>
            <w:r w:rsidRPr="00A724A4">
              <w:rPr>
                <w:b/>
                <w:szCs w:val="22"/>
              </w:rPr>
              <w:tab/>
              <w:t>LISTA TA’ EĊĊIPJENTI</w:t>
            </w:r>
          </w:p>
        </w:tc>
      </w:tr>
    </w:tbl>
    <w:p w14:paraId="6A1861C7" w14:textId="77777777" w:rsidR="00E67892" w:rsidRPr="00A724A4" w:rsidRDefault="00E67892" w:rsidP="00E67892">
      <w:pPr>
        <w:spacing w:line="240" w:lineRule="auto"/>
        <w:rPr>
          <w:szCs w:val="22"/>
          <w:lang w:eastAsia="en-US" w:bidi="ar-SA"/>
        </w:rPr>
      </w:pPr>
    </w:p>
    <w:p w14:paraId="3648D8D6" w14:textId="791F75B5" w:rsidR="00E67892" w:rsidRPr="00A724A4" w:rsidRDefault="00E67892" w:rsidP="00E67892">
      <w:pPr>
        <w:spacing w:line="240" w:lineRule="auto"/>
        <w:rPr>
          <w:szCs w:val="22"/>
          <w:lang w:eastAsia="en-US" w:bidi="ar-SA"/>
        </w:rPr>
      </w:pPr>
      <w:r w:rsidRPr="00A724A4">
        <w:rPr>
          <w:szCs w:val="22"/>
          <w:lang w:eastAsia="en-US" w:bidi="ar-SA"/>
        </w:rPr>
        <w:t>Trab:</w:t>
      </w:r>
    </w:p>
    <w:p w14:paraId="23B362AF" w14:textId="77777777" w:rsidR="00E67892" w:rsidRPr="00A724A4" w:rsidRDefault="00E67892" w:rsidP="00E67892">
      <w:pPr>
        <w:spacing w:line="240" w:lineRule="auto"/>
        <w:rPr>
          <w:szCs w:val="22"/>
          <w:lang w:eastAsia="en-US" w:bidi="ar-SA"/>
        </w:rPr>
      </w:pPr>
      <w:r w:rsidRPr="00A724A4">
        <w:rPr>
          <w:szCs w:val="22"/>
          <w:lang w:eastAsia="en-US" w:bidi="ar-SA"/>
        </w:rPr>
        <w:t>Trehalose dihydrate, Polysorbate 80, Potassium dihydrogen phosphate, Dipotassium phosphate.</w:t>
      </w:r>
    </w:p>
    <w:p w14:paraId="33DD9E5B" w14:textId="77777777" w:rsidR="00E67892" w:rsidRPr="00A724A4" w:rsidRDefault="00E67892" w:rsidP="00E67892">
      <w:pPr>
        <w:spacing w:line="240" w:lineRule="auto"/>
        <w:rPr>
          <w:szCs w:val="22"/>
          <w:lang w:eastAsia="en-US" w:bidi="ar-SA"/>
        </w:rPr>
      </w:pPr>
    </w:p>
    <w:p w14:paraId="5810C72C" w14:textId="42278FA7" w:rsidR="00E67892" w:rsidRPr="00A724A4" w:rsidRDefault="00E67892" w:rsidP="00E67892">
      <w:pPr>
        <w:spacing w:line="240" w:lineRule="auto"/>
        <w:rPr>
          <w:szCs w:val="22"/>
          <w:lang w:eastAsia="en-US" w:bidi="ar-SA"/>
        </w:rPr>
      </w:pPr>
      <w:r w:rsidRPr="00A724A4">
        <w:rPr>
          <w:szCs w:val="22"/>
          <w:lang w:eastAsia="en-US" w:bidi="ar-SA"/>
        </w:rPr>
        <w:t>Suspensjoni:</w:t>
      </w:r>
    </w:p>
    <w:p w14:paraId="16B5D314" w14:textId="5D3A3C30" w:rsidR="00E67892" w:rsidRPr="00A724A4" w:rsidRDefault="00E67892" w:rsidP="00E67892">
      <w:pPr>
        <w:spacing w:line="240" w:lineRule="auto"/>
        <w:rPr>
          <w:szCs w:val="22"/>
          <w:lang w:eastAsia="en-US" w:bidi="ar-SA"/>
        </w:rPr>
      </w:pPr>
      <w:r w:rsidRPr="00A724A4">
        <w:rPr>
          <w:szCs w:val="22"/>
          <w:lang w:eastAsia="en-US" w:bidi="ar-SA"/>
        </w:rPr>
        <w:t>Dioleoyl phosphatidylcholine, Cholesterol, Sodium chloride, Disodium phosphate, anhydrous, Potassium dihydrogen phosphate, Ilma għall-injezzjonijiet.</w:t>
      </w:r>
    </w:p>
    <w:p w14:paraId="586F75EA" w14:textId="77777777" w:rsidR="00E67892" w:rsidRPr="00A724A4" w:rsidRDefault="00E67892" w:rsidP="00E67892">
      <w:pPr>
        <w:spacing w:line="240" w:lineRule="auto"/>
        <w:rPr>
          <w:szCs w:val="22"/>
          <w:lang w:eastAsia="en-US" w:bidi="ar-SA"/>
        </w:rPr>
      </w:pPr>
    </w:p>
    <w:p w14:paraId="470B6F12" w14:textId="56EA5C9A" w:rsidR="00E67892" w:rsidRPr="00A724A4" w:rsidRDefault="00E67892" w:rsidP="00E67892">
      <w:pPr>
        <w:spacing w:line="240" w:lineRule="auto"/>
        <w:rPr>
          <w:highlight w:val="lightGray"/>
          <w:lang w:eastAsia="en-US" w:bidi="ar-SA"/>
        </w:rPr>
      </w:pPr>
      <w:r w:rsidRPr="00A724A4">
        <w:rPr>
          <w:highlight w:val="lightGray"/>
          <w:lang w:eastAsia="en-US" w:bidi="ar-SA"/>
        </w:rPr>
        <w:t>Ara l-fuljett għal aktar informazzjoni</w:t>
      </w:r>
    </w:p>
    <w:p w14:paraId="17FBD525" w14:textId="77777777" w:rsidR="00C53DEC" w:rsidRPr="00A724A4" w:rsidRDefault="00C53DEC">
      <w:pPr>
        <w:tabs>
          <w:tab w:val="clear" w:pos="567"/>
        </w:tabs>
        <w:spacing w:line="240" w:lineRule="auto"/>
        <w:rPr>
          <w:szCs w:val="22"/>
        </w:rPr>
      </w:pPr>
    </w:p>
    <w:p w14:paraId="332CBA25"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2188611F" w14:textId="77777777" w:rsidTr="004036BF">
        <w:tc>
          <w:tcPr>
            <w:tcW w:w="9209" w:type="dxa"/>
          </w:tcPr>
          <w:p w14:paraId="55EDDEC7" w14:textId="77777777" w:rsidR="00C53DEC" w:rsidRPr="00A724A4" w:rsidRDefault="00A315DA">
            <w:pPr>
              <w:tabs>
                <w:tab w:val="clear" w:pos="567"/>
                <w:tab w:val="left" w:pos="142"/>
              </w:tabs>
              <w:spacing w:line="240" w:lineRule="auto"/>
              <w:ind w:left="567" w:hanging="567"/>
              <w:rPr>
                <w:b/>
                <w:szCs w:val="22"/>
              </w:rPr>
            </w:pPr>
            <w:r w:rsidRPr="00A724A4">
              <w:rPr>
                <w:b/>
                <w:szCs w:val="22"/>
              </w:rPr>
              <w:t>4.</w:t>
            </w:r>
            <w:r w:rsidRPr="00A724A4">
              <w:rPr>
                <w:b/>
                <w:szCs w:val="22"/>
              </w:rPr>
              <w:tab/>
              <w:t>GĦAMLA FARMAĊEWTIKA U KONTENUT</w:t>
            </w:r>
          </w:p>
        </w:tc>
      </w:tr>
    </w:tbl>
    <w:p w14:paraId="08029A29" w14:textId="77777777" w:rsidR="00C53DEC" w:rsidRPr="00A724A4" w:rsidRDefault="00C53DEC">
      <w:pPr>
        <w:tabs>
          <w:tab w:val="clear" w:pos="567"/>
        </w:tabs>
        <w:spacing w:line="240" w:lineRule="auto"/>
        <w:rPr>
          <w:szCs w:val="22"/>
        </w:rPr>
      </w:pPr>
    </w:p>
    <w:p w14:paraId="1A8BEC80" w14:textId="07A18ED4" w:rsidR="00B0736C" w:rsidRPr="00A724A4" w:rsidRDefault="00B0736C" w:rsidP="00B0736C">
      <w:pPr>
        <w:tabs>
          <w:tab w:val="clear" w:pos="567"/>
        </w:tabs>
        <w:spacing w:line="240" w:lineRule="auto"/>
        <w:rPr>
          <w:lang w:eastAsia="en-US" w:bidi="ar-SA"/>
        </w:rPr>
      </w:pPr>
      <w:r w:rsidRPr="00A724A4">
        <w:rPr>
          <w:highlight w:val="lightGray"/>
          <w:lang w:eastAsia="en-US" w:bidi="ar-SA"/>
        </w:rPr>
        <w:t>Trab u suspensjoni għal suspensjoni għall-injezzjoni</w:t>
      </w:r>
    </w:p>
    <w:p w14:paraId="04FCA34D" w14:textId="06BD8704" w:rsidR="00B0736C" w:rsidRPr="00A724A4" w:rsidRDefault="00B0736C" w:rsidP="00B0736C">
      <w:pPr>
        <w:tabs>
          <w:tab w:val="clear" w:pos="567"/>
        </w:tabs>
        <w:spacing w:line="240" w:lineRule="auto"/>
        <w:rPr>
          <w:lang w:eastAsia="en-US" w:bidi="ar-SA"/>
        </w:rPr>
      </w:pPr>
      <w:r w:rsidRPr="00A724A4">
        <w:rPr>
          <w:lang w:eastAsia="en-US" w:bidi="ar-SA"/>
        </w:rPr>
        <w:t>kunjett 1 : trab (antiġen)</w:t>
      </w:r>
    </w:p>
    <w:p w14:paraId="6B11684F" w14:textId="452290DB" w:rsidR="00B0736C" w:rsidRPr="00A724A4" w:rsidRDefault="00B0736C" w:rsidP="00B0736C">
      <w:pPr>
        <w:tabs>
          <w:tab w:val="clear" w:pos="567"/>
        </w:tabs>
        <w:spacing w:line="240" w:lineRule="auto"/>
        <w:rPr>
          <w:lang w:eastAsia="en-US" w:bidi="ar-SA"/>
        </w:rPr>
      </w:pPr>
      <w:r w:rsidRPr="00A724A4">
        <w:rPr>
          <w:lang w:eastAsia="en-US" w:bidi="ar-SA"/>
        </w:rPr>
        <w:t>kunjett 1 : suspensjoni (aġġuvant)</w:t>
      </w:r>
    </w:p>
    <w:p w14:paraId="15DB8667" w14:textId="77777777" w:rsidR="00B0736C" w:rsidRPr="00A724A4" w:rsidRDefault="00B0736C" w:rsidP="00B0736C">
      <w:pPr>
        <w:tabs>
          <w:tab w:val="clear" w:pos="567"/>
        </w:tabs>
        <w:spacing w:line="240" w:lineRule="auto"/>
        <w:rPr>
          <w:lang w:eastAsia="en-US" w:bidi="ar-SA"/>
        </w:rPr>
      </w:pPr>
    </w:p>
    <w:p w14:paraId="21BFDFE2" w14:textId="78B76DA7" w:rsidR="00B0736C" w:rsidRPr="00A724A4" w:rsidRDefault="00B0736C" w:rsidP="00B0736C">
      <w:pPr>
        <w:tabs>
          <w:tab w:val="clear" w:pos="567"/>
        </w:tabs>
        <w:spacing w:line="240" w:lineRule="auto"/>
        <w:rPr>
          <w:highlight w:val="lightGray"/>
          <w:lang w:eastAsia="en-US" w:bidi="ar-SA"/>
        </w:rPr>
      </w:pPr>
      <w:r w:rsidRPr="00A724A4">
        <w:rPr>
          <w:highlight w:val="lightGray"/>
          <w:lang w:eastAsia="en-US" w:bidi="ar-SA"/>
        </w:rPr>
        <w:t>10 kunjetti: trab (antiġen)</w:t>
      </w:r>
    </w:p>
    <w:p w14:paraId="58FC98FF" w14:textId="0AA5DC0A" w:rsidR="00B0736C" w:rsidRPr="00A724A4" w:rsidRDefault="00B0736C" w:rsidP="00B0736C">
      <w:pPr>
        <w:tabs>
          <w:tab w:val="clear" w:pos="567"/>
        </w:tabs>
        <w:spacing w:line="240" w:lineRule="auto"/>
        <w:rPr>
          <w:lang w:eastAsia="en-US" w:bidi="ar-SA"/>
        </w:rPr>
      </w:pPr>
      <w:r w:rsidRPr="00A724A4">
        <w:rPr>
          <w:highlight w:val="lightGray"/>
          <w:lang w:eastAsia="en-US" w:bidi="ar-SA"/>
        </w:rPr>
        <w:t>10 kunjetti: suspensjoni (aġġuvant)</w:t>
      </w:r>
    </w:p>
    <w:p w14:paraId="66E0DDB3"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0C934C42" w14:textId="77777777" w:rsidTr="004036BF">
        <w:tc>
          <w:tcPr>
            <w:tcW w:w="9209" w:type="dxa"/>
          </w:tcPr>
          <w:p w14:paraId="5BA60ED1" w14:textId="77777777" w:rsidR="00C53DEC" w:rsidRPr="00A724A4" w:rsidRDefault="00A315DA">
            <w:pPr>
              <w:tabs>
                <w:tab w:val="clear" w:pos="567"/>
                <w:tab w:val="left" w:pos="142"/>
              </w:tabs>
              <w:spacing w:line="240" w:lineRule="auto"/>
              <w:ind w:left="567" w:hanging="567"/>
              <w:rPr>
                <w:szCs w:val="22"/>
              </w:rPr>
            </w:pPr>
            <w:r w:rsidRPr="00A724A4">
              <w:rPr>
                <w:b/>
                <w:szCs w:val="22"/>
              </w:rPr>
              <w:t>5.</w:t>
            </w:r>
            <w:r w:rsidRPr="00A724A4">
              <w:rPr>
                <w:b/>
                <w:szCs w:val="22"/>
              </w:rPr>
              <w:tab/>
              <w:t>MOD TA’ KIF U MNEJN JINGĦATA</w:t>
            </w:r>
          </w:p>
        </w:tc>
      </w:tr>
    </w:tbl>
    <w:p w14:paraId="09E13BC6" w14:textId="77777777" w:rsidR="005D690C" w:rsidRPr="00A54B8C" w:rsidRDefault="005D690C">
      <w:pPr>
        <w:keepNext/>
        <w:spacing w:line="240" w:lineRule="auto"/>
      </w:pPr>
    </w:p>
    <w:p w14:paraId="20BECC76" w14:textId="77777777" w:rsidR="005D690C" w:rsidRPr="00A54B8C" w:rsidRDefault="00A315DA">
      <w:pPr>
        <w:spacing w:line="240" w:lineRule="auto"/>
      </w:pPr>
      <w:r w:rsidRPr="00A54B8C">
        <w:t>Aqra l-fuljett ta’ tagħrif qabel l-użu.</w:t>
      </w:r>
    </w:p>
    <w:p w14:paraId="52B680D1" w14:textId="6AE4FA04" w:rsidR="005D690C" w:rsidRPr="00A724A4" w:rsidRDefault="00385E43">
      <w:pPr>
        <w:spacing w:line="240" w:lineRule="auto"/>
      </w:pPr>
      <w:r w:rsidRPr="00A724A4">
        <w:t>U</w:t>
      </w:r>
      <w:r w:rsidR="00B0736C" w:rsidRPr="00A724A4">
        <w:t xml:space="preserve">żu </w:t>
      </w:r>
      <w:r w:rsidRPr="00A724A4">
        <w:t>għal</w:t>
      </w:r>
      <w:r w:rsidR="00B0736C" w:rsidRPr="00A724A4">
        <w:t xml:space="preserve"> ġol-muskoli</w:t>
      </w:r>
    </w:p>
    <w:p w14:paraId="258E056D" w14:textId="77777777" w:rsidR="00B0736C" w:rsidRPr="00A724A4" w:rsidRDefault="00B0736C">
      <w:pPr>
        <w:spacing w:line="240" w:lineRule="auto"/>
      </w:pPr>
    </w:p>
    <w:p w14:paraId="3E78A360" w14:textId="77777777" w:rsidR="005D690C" w:rsidRPr="00A54B8C" w:rsidRDefault="005D690C">
      <w:pPr>
        <w:spacing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35D0CA03" w14:textId="77777777" w:rsidTr="004036BF">
        <w:tc>
          <w:tcPr>
            <w:tcW w:w="9209" w:type="dxa"/>
          </w:tcPr>
          <w:p w14:paraId="35205E5C" w14:textId="77777777" w:rsidR="00C53DEC" w:rsidRPr="00A724A4" w:rsidRDefault="00A315DA">
            <w:pPr>
              <w:tabs>
                <w:tab w:val="clear" w:pos="567"/>
                <w:tab w:val="left" w:pos="142"/>
              </w:tabs>
              <w:spacing w:line="240" w:lineRule="auto"/>
              <w:ind w:left="567" w:hanging="567"/>
              <w:rPr>
                <w:b/>
                <w:szCs w:val="22"/>
              </w:rPr>
            </w:pPr>
            <w:r w:rsidRPr="00A724A4">
              <w:rPr>
                <w:b/>
                <w:szCs w:val="22"/>
              </w:rPr>
              <w:t>6.</w:t>
            </w:r>
            <w:r w:rsidRPr="00A724A4">
              <w:rPr>
                <w:b/>
                <w:szCs w:val="22"/>
              </w:rPr>
              <w:tab/>
              <w:t>TWISSIJA SPEĊJALI LI L-PRODOTT MEDIĊINALI GĦANDU JINŻAMM FEJN MA JIDHIRX U MA JINTLAĦAQX MIT-TFAL</w:t>
            </w:r>
          </w:p>
        </w:tc>
      </w:tr>
    </w:tbl>
    <w:p w14:paraId="25E29FB8" w14:textId="77777777" w:rsidR="005D690C" w:rsidRPr="00A54B8C" w:rsidRDefault="005D690C">
      <w:pPr>
        <w:keepNext/>
        <w:spacing w:line="240" w:lineRule="auto"/>
      </w:pPr>
    </w:p>
    <w:p w14:paraId="02162C64" w14:textId="15D8F4C5" w:rsidR="005D690C" w:rsidRPr="00A54B8C" w:rsidRDefault="00A315DA">
      <w:pPr>
        <w:spacing w:line="240" w:lineRule="auto"/>
        <w:outlineLvl w:val="0"/>
      </w:pPr>
      <w:r w:rsidRPr="00A54B8C">
        <w:t>Żomm fejn ma jidhirx u ma jintlaħaqx mit-tfal.</w:t>
      </w:r>
      <w:fldSimple w:instr=" DOCVARIABLE vault_nd_f153d205-c85d-4fd5-9232-f313011269f7 \* MERGEFORMAT ">
        <w:r w:rsidR="00240B3C" w:rsidRPr="00A54B8C">
          <w:t xml:space="preserve"> </w:t>
        </w:r>
      </w:fldSimple>
    </w:p>
    <w:p w14:paraId="27B1A3F0" w14:textId="77777777" w:rsidR="005D690C" w:rsidRPr="00A54B8C" w:rsidRDefault="005D690C">
      <w:pPr>
        <w:spacing w:line="240" w:lineRule="auto"/>
      </w:pPr>
    </w:p>
    <w:p w14:paraId="64EAFD16" w14:textId="77777777" w:rsidR="005D690C" w:rsidRPr="00A54B8C" w:rsidRDefault="005D690C">
      <w:pPr>
        <w:spacing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56CE19A1" w14:textId="77777777" w:rsidTr="004036BF">
        <w:tc>
          <w:tcPr>
            <w:tcW w:w="9209" w:type="dxa"/>
          </w:tcPr>
          <w:p w14:paraId="25FC301A" w14:textId="77777777" w:rsidR="00C53DEC" w:rsidRPr="00A724A4" w:rsidRDefault="00A315DA">
            <w:pPr>
              <w:tabs>
                <w:tab w:val="clear" w:pos="567"/>
                <w:tab w:val="left" w:pos="142"/>
              </w:tabs>
              <w:spacing w:line="240" w:lineRule="auto"/>
              <w:ind w:left="567" w:hanging="567"/>
              <w:rPr>
                <w:b/>
                <w:szCs w:val="22"/>
              </w:rPr>
            </w:pPr>
            <w:r w:rsidRPr="00A724A4">
              <w:rPr>
                <w:b/>
                <w:szCs w:val="22"/>
              </w:rPr>
              <w:t>7.</w:t>
            </w:r>
            <w:r w:rsidRPr="00A724A4">
              <w:rPr>
                <w:b/>
                <w:szCs w:val="22"/>
              </w:rPr>
              <w:tab/>
              <w:t>TWISSIJA(IET) SPEĊJALI OĦRA, JEKK MEĦTIEĠA</w:t>
            </w:r>
          </w:p>
        </w:tc>
      </w:tr>
    </w:tbl>
    <w:p w14:paraId="3BBA1A91" w14:textId="77777777" w:rsidR="00C53DEC" w:rsidRPr="00A724A4" w:rsidRDefault="00C53DEC">
      <w:pPr>
        <w:tabs>
          <w:tab w:val="clear" w:pos="567"/>
        </w:tabs>
        <w:spacing w:line="240" w:lineRule="auto"/>
        <w:rPr>
          <w:szCs w:val="22"/>
        </w:rPr>
      </w:pPr>
    </w:p>
    <w:p w14:paraId="4929A56D" w14:textId="0F1B8419" w:rsidR="005D690C" w:rsidRPr="00A724A4" w:rsidRDefault="00F25392">
      <w:pPr>
        <w:tabs>
          <w:tab w:val="left" w:pos="749"/>
        </w:tabs>
        <w:spacing w:line="240" w:lineRule="auto"/>
      </w:pPr>
      <w:r w:rsidRPr="00A724A4">
        <w:t>It-trab u s-suspensjoni jridu jiġu rrikostitwiti qabel l-għoti</w:t>
      </w:r>
    </w:p>
    <w:p w14:paraId="0B527F66" w14:textId="77777777" w:rsidR="00F25392" w:rsidRPr="00A724A4" w:rsidRDefault="00F25392">
      <w:pPr>
        <w:tabs>
          <w:tab w:val="left" w:pos="749"/>
        </w:tabs>
        <w:spacing w:line="240" w:lineRule="auto"/>
      </w:pPr>
    </w:p>
    <w:p w14:paraId="52ABD3FA" w14:textId="77777777" w:rsidR="00FD04E2" w:rsidRPr="00A724A4" w:rsidRDefault="00FD04E2">
      <w:pPr>
        <w:tabs>
          <w:tab w:val="left" w:pos="749"/>
        </w:tabs>
        <w:spacing w:line="240" w:lineRule="auto"/>
      </w:pPr>
    </w:p>
    <w:p w14:paraId="158B416D" w14:textId="77777777" w:rsidR="00572C22" w:rsidRPr="00A724A4" w:rsidRDefault="00572C22" w:rsidP="00572C22">
      <w:pPr>
        <w:keepNext/>
        <w:widowControl w:val="0"/>
        <w:spacing w:line="240" w:lineRule="auto"/>
        <w:rPr>
          <w:lang w:eastAsia="de-DE" w:bidi="ar-SA"/>
        </w:rPr>
      </w:pPr>
      <w:r w:rsidRPr="00A724A4">
        <w:rPr>
          <w:noProof/>
          <w:lang w:eastAsia="en-GB" w:bidi="ar-SA"/>
        </w:rPr>
        <w:lastRenderedPageBreak/>
        <mc:AlternateContent>
          <mc:Choice Requires="wps">
            <w:drawing>
              <wp:anchor distT="45720" distB="45720" distL="114300" distR="114300" simplePos="0" relativeHeight="251664384" behindDoc="0" locked="0" layoutInCell="1" allowOverlap="1" wp14:anchorId="100DD9D1" wp14:editId="7E69EEA1">
                <wp:simplePos x="0" y="0"/>
                <wp:positionH relativeFrom="column">
                  <wp:posOffset>747395</wp:posOffset>
                </wp:positionH>
                <wp:positionV relativeFrom="paragraph">
                  <wp:posOffset>66675</wp:posOffset>
                </wp:positionV>
                <wp:extent cx="1118235" cy="32321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EDAA7" w14:textId="77777777" w:rsidR="004C641A" w:rsidRPr="00A724A4" w:rsidRDefault="004C641A" w:rsidP="00572C22">
                            <w:pPr>
                              <w:rPr>
                                <w:color w:val="7E563E"/>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00DD9D1" id="Text Box 7" o:spid="_x0000_s1029" type="#_x0000_t202" style="position:absolute;margin-left:58.85pt;margin-top:5.25pt;width:88.05pt;height:2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" stroked="f">
                <v:textbox>
                  <w:txbxContent>
                    <w:p w14:paraId="06BEDAA7" w14:textId="77777777" w:rsidR="004C641A" w:rsidRPr="00A724A4" w:rsidRDefault="004C641A" w:rsidP="00572C22">
                      <w:pPr>
                        <w:rPr>
                          <w:color w:val="7E563E"/>
                        </w:rPr>
                      </w:pPr>
                    </w:p>
                  </w:txbxContent>
                </v:textbox>
                <w10:wrap type="square"/>
              </v:shape>
            </w:pict>
          </mc:Fallback>
        </mc:AlternateContent>
      </w:r>
      <w:r w:rsidRPr="00A724A4">
        <w:rPr>
          <w:noProof/>
          <w:lang w:eastAsia="en-GB" w:bidi="ar-SA"/>
        </w:rPr>
        <mc:AlternateContent>
          <mc:Choice Requires="wps">
            <w:drawing>
              <wp:anchor distT="0" distB="0" distL="114300" distR="114300" simplePos="0" relativeHeight="251663360" behindDoc="0" locked="0" layoutInCell="1" allowOverlap="1" wp14:anchorId="40F4902C" wp14:editId="014BC13A">
                <wp:simplePos x="0" y="0"/>
                <wp:positionH relativeFrom="margin">
                  <wp:posOffset>-153670</wp:posOffset>
                </wp:positionH>
                <wp:positionV relativeFrom="paragraph">
                  <wp:posOffset>62865</wp:posOffset>
                </wp:positionV>
                <wp:extent cx="1074420" cy="3746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AA1E8" w14:textId="77777777" w:rsidR="004C641A" w:rsidRPr="00A724A4" w:rsidRDefault="004C641A" w:rsidP="00572C22">
                            <w:pPr>
                              <w:rPr>
                                <w:color w:val="CFCB2B"/>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0F4902C" id="Text Box 9" o:spid="_x0000_s1030" type="#_x0000_t202" style="position:absolute;margin-left:-12.1pt;margin-top:4.95pt;width:84.6pt;height:2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" stroked="f">
                <v:textbox>
                  <w:txbxContent>
                    <w:p w14:paraId="696AA1E8" w14:textId="77777777" w:rsidR="004C641A" w:rsidRPr="00A724A4" w:rsidRDefault="004C641A" w:rsidP="00572C22">
                      <w:pPr>
                        <w:rPr>
                          <w:color w:val="CFCB2B"/>
                        </w:rPr>
                      </w:pPr>
                    </w:p>
                  </w:txbxContent>
                </v:textbox>
                <w10:wrap anchorx="margin"/>
              </v:shape>
            </w:pict>
          </mc:Fallback>
        </mc:AlternateContent>
      </w:r>
      <w:r w:rsidRPr="00A724A4">
        <w:rPr>
          <w:noProof/>
          <w:lang w:eastAsia="en-GB" w:bidi="ar-SA"/>
        </w:rPr>
        <mc:AlternateContent>
          <mc:Choice Requires="wps">
            <w:drawing>
              <wp:anchor distT="45720" distB="45720" distL="114300" distR="114300" simplePos="0" relativeHeight="251659264" behindDoc="1" locked="0" layoutInCell="1" allowOverlap="1" wp14:anchorId="52408E5C" wp14:editId="11A2336C">
                <wp:simplePos x="0" y="0"/>
                <wp:positionH relativeFrom="column">
                  <wp:posOffset>192405</wp:posOffset>
                </wp:positionH>
                <wp:positionV relativeFrom="paragraph">
                  <wp:posOffset>107950</wp:posOffset>
                </wp:positionV>
                <wp:extent cx="1560830" cy="256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67289" w14:textId="77777777" w:rsidR="004C641A" w:rsidRPr="00A54B8C" w:rsidRDefault="004C641A" w:rsidP="00572C2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408E5C" id="Text Box 6" o:spid="_x0000_s1031" type="#_x0000_t202" style="position:absolute;margin-left:15.15pt;margin-top:8.5pt;width:122.9pt;height:20.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" stroked="f">
                <v:textbox style="mso-fit-shape-to-text:t">
                  <w:txbxContent>
                    <w:p w14:paraId="2B167289" w14:textId="77777777" w:rsidR="004C641A" w:rsidRPr="00A54B8C" w:rsidRDefault="004C641A" w:rsidP="00572C22"/>
                  </w:txbxContent>
                </v:textbox>
              </v:shape>
            </w:pict>
          </mc:Fallback>
        </mc:AlternateContent>
      </w:r>
    </w:p>
    <w:p w14:paraId="1A59A16E" w14:textId="77777777" w:rsidR="00572C22" w:rsidRPr="00A724A4" w:rsidRDefault="00572C22" w:rsidP="00572C22">
      <w:pPr>
        <w:keepNext/>
        <w:widowControl w:val="0"/>
        <w:spacing w:line="240" w:lineRule="auto"/>
        <w:rPr>
          <w:lang w:eastAsia="de-DE" w:bidi="ar-SA"/>
        </w:rPr>
      </w:pPr>
    </w:p>
    <w:p w14:paraId="7B92C097" w14:textId="77777777" w:rsidR="00572C22" w:rsidRPr="00A724A4" w:rsidRDefault="00572C22" w:rsidP="00572C22">
      <w:pPr>
        <w:tabs>
          <w:tab w:val="left" w:pos="749"/>
        </w:tabs>
        <w:spacing w:line="240" w:lineRule="auto"/>
        <w:rPr>
          <w:lang w:eastAsia="en-US" w:bidi="ar-SA"/>
        </w:rPr>
      </w:pPr>
      <w:r w:rsidRPr="00A724A4">
        <w:rPr>
          <w:noProof/>
          <w:lang w:eastAsia="en-GB" w:bidi="ar-SA"/>
        </w:rPr>
        <mc:AlternateContent>
          <mc:Choice Requires="wps">
            <w:drawing>
              <wp:anchor distT="0" distB="0" distL="114300" distR="114300" simplePos="0" relativeHeight="251661312" behindDoc="0" locked="0" layoutInCell="1" allowOverlap="1" wp14:anchorId="169B6691" wp14:editId="62BA8238">
                <wp:simplePos x="0" y="0"/>
                <wp:positionH relativeFrom="margin">
                  <wp:posOffset>750570</wp:posOffset>
                </wp:positionH>
                <wp:positionV relativeFrom="paragraph">
                  <wp:posOffset>101600</wp:posOffset>
                </wp:positionV>
                <wp:extent cx="876300" cy="292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BF99E" w14:textId="60A8B6E2" w:rsidR="004C641A" w:rsidRPr="00A54B8C" w:rsidRDefault="004C641A" w:rsidP="00572C22">
                            <w:pPr>
                              <w:rPr>
                                <w:b/>
                                <w:bCs/>
                              </w:rPr>
                            </w:pPr>
                            <w:r w:rsidRPr="00A54B8C">
                              <w:rPr>
                                <w:b/>
                                <w:bCs/>
                              </w:rPr>
                              <w:t>A</w:t>
                            </w:r>
                            <w:r w:rsidRPr="00A724A4">
                              <w:rPr>
                                <w:b/>
                                <w:bCs/>
                              </w:rPr>
                              <w:t>ġġuvant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6691" id="Text Box 8" o:spid="_x0000_s1032" type="#_x0000_t202" style="position:absolute;margin-left:59.1pt;margin-top:8pt;width:69pt;height: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" stroked="f">
                <v:textbox>
                  <w:txbxContent>
                    <w:p w14:paraId="5EBBF99E" w14:textId="60A8B6E2" w:rsidR="004C641A" w:rsidRPr="00A54B8C" w:rsidRDefault="004C641A" w:rsidP="00572C22">
                      <w:pPr>
                        <w:rPr>
                          <w:b/>
                          <w:bCs/>
                        </w:rPr>
                      </w:pPr>
                      <w:r w:rsidRPr="00A54B8C">
                        <w:rPr>
                          <w:b/>
                          <w:bCs/>
                        </w:rPr>
                        <w:t>A</w:t>
                      </w:r>
                      <w:r w:rsidRPr="00A724A4">
                        <w:rPr>
                          <w:b/>
                          <w:bCs/>
                        </w:rPr>
                        <w:t>ġġuvant</w:t>
                      </w:r>
                    </w:p>
                  </w:txbxContent>
                </v:textbox>
                <w10:wrap anchorx="margin"/>
              </v:shape>
            </w:pict>
          </mc:Fallback>
        </mc:AlternateContent>
      </w:r>
      <w:r w:rsidRPr="00A724A4">
        <w:rPr>
          <w:noProof/>
          <w:lang w:eastAsia="en-GB" w:bidi="ar-SA"/>
        </w:rPr>
        <mc:AlternateContent>
          <mc:Choice Requires="wps">
            <w:drawing>
              <wp:anchor distT="0" distB="0" distL="114300" distR="114300" simplePos="0" relativeHeight="251660288" behindDoc="0" locked="0" layoutInCell="1" allowOverlap="1" wp14:anchorId="28228B5E" wp14:editId="504953A3">
                <wp:simplePos x="0" y="0"/>
                <wp:positionH relativeFrom="margin">
                  <wp:posOffset>-102870</wp:posOffset>
                </wp:positionH>
                <wp:positionV relativeFrom="paragraph">
                  <wp:posOffset>101600</wp:posOffset>
                </wp:positionV>
                <wp:extent cx="667910" cy="292608"/>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10" cy="292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708AB" w14:textId="04A91B6C" w:rsidR="004C641A" w:rsidRPr="00A54B8C" w:rsidRDefault="004C641A" w:rsidP="00572C22">
                            <w:pPr>
                              <w:rPr>
                                <w:b/>
                                <w:bCs/>
                              </w:rPr>
                            </w:pPr>
                            <w:r w:rsidRPr="00A54B8C">
                              <w:rPr>
                                <w:b/>
                                <w:bCs/>
                              </w:rPr>
                              <w:t>Anti</w:t>
                            </w:r>
                            <w:r w:rsidRPr="00A724A4">
                              <w:rPr>
                                <w:b/>
                                <w:bCs/>
                              </w:rPr>
                              <w:t>ġ</w:t>
                            </w:r>
                            <w:r w:rsidRPr="00A54B8C">
                              <w:rPr>
                                <w:b/>
                                <w:bCs/>
                              </w:rPr>
                              <w:t>en</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8B5E" id="Text Box 18" o:spid="_x0000_s1033" type="#_x0000_t202" style="position:absolute;margin-left:-8.1pt;margin-top:8pt;width:52.6pt;height:23.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" stroked="f">
                <v:textbox>
                  <w:txbxContent>
                    <w:p w14:paraId="57C708AB" w14:textId="04A91B6C" w:rsidR="004C641A" w:rsidRPr="00A54B8C" w:rsidRDefault="004C641A" w:rsidP="00572C22">
                      <w:pPr>
                        <w:rPr>
                          <w:b/>
                          <w:bCs/>
                        </w:rPr>
                      </w:pPr>
                      <w:r w:rsidRPr="00A54B8C">
                        <w:rPr>
                          <w:b/>
                          <w:bCs/>
                        </w:rPr>
                        <w:t>Anti</w:t>
                      </w:r>
                      <w:r w:rsidRPr="00A724A4">
                        <w:rPr>
                          <w:b/>
                          <w:bCs/>
                        </w:rPr>
                        <w:t>ġ</w:t>
                      </w:r>
                      <w:r w:rsidRPr="00A54B8C">
                        <w:rPr>
                          <w:b/>
                          <w:bCs/>
                        </w:rPr>
                        <w:t>en</w:t>
                      </w:r>
                    </w:p>
                  </w:txbxContent>
                </v:textbox>
                <w10:wrap anchorx="margin"/>
              </v:shape>
            </w:pict>
          </mc:Fallback>
        </mc:AlternateContent>
      </w:r>
    </w:p>
    <w:p w14:paraId="47F35392" w14:textId="77777777" w:rsidR="00572C22" w:rsidRPr="00A724A4" w:rsidRDefault="00572C22" w:rsidP="00572C22">
      <w:pPr>
        <w:tabs>
          <w:tab w:val="left" w:pos="749"/>
        </w:tabs>
        <w:spacing w:line="240" w:lineRule="auto"/>
        <w:rPr>
          <w:lang w:eastAsia="en-US" w:bidi="ar-SA"/>
        </w:rPr>
      </w:pPr>
    </w:p>
    <w:p w14:paraId="5CD9E579" w14:textId="77777777" w:rsidR="00572C22" w:rsidRPr="00A724A4" w:rsidRDefault="00572C22" w:rsidP="00572C22">
      <w:pPr>
        <w:tabs>
          <w:tab w:val="left" w:pos="749"/>
        </w:tabs>
        <w:spacing w:line="240" w:lineRule="auto"/>
        <w:rPr>
          <w:lang w:eastAsia="en-US" w:bidi="ar-SA"/>
        </w:rPr>
      </w:pPr>
    </w:p>
    <w:p w14:paraId="2E454034" w14:textId="77777777" w:rsidR="00572C22" w:rsidRPr="00A724A4" w:rsidRDefault="00572C22" w:rsidP="00572C22">
      <w:pPr>
        <w:tabs>
          <w:tab w:val="left" w:pos="749"/>
        </w:tabs>
        <w:spacing w:line="240" w:lineRule="auto"/>
        <w:rPr>
          <w:lang w:eastAsia="en-US" w:bidi="ar-SA"/>
        </w:rPr>
      </w:pPr>
      <w:r w:rsidRPr="00A724A4">
        <w:rPr>
          <w:noProof/>
          <w:lang w:eastAsia="en-GB" w:bidi="ar-SA"/>
        </w:rPr>
        <w:drawing>
          <wp:inline distT="0" distB="0" distL="0" distR="0" wp14:anchorId="281A80CA" wp14:editId="1BCB806E">
            <wp:extent cx="1447800" cy="1038225"/>
            <wp:effectExtent l="0" t="0" r="0" b="9525"/>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grayscl/>
                    </a:blip>
                    <a:stretch>
                      <a:fillRect/>
                    </a:stretch>
                  </pic:blipFill>
                  <pic:spPr>
                    <a:xfrm>
                      <a:off x="0" y="0"/>
                      <a:ext cx="1447800" cy="1038225"/>
                    </a:xfrm>
                    <a:prstGeom prst="rect">
                      <a:avLst/>
                    </a:prstGeom>
                  </pic:spPr>
                </pic:pic>
              </a:graphicData>
            </a:graphic>
          </wp:inline>
        </w:drawing>
      </w:r>
    </w:p>
    <w:p w14:paraId="31BCDE49" w14:textId="77777777" w:rsidR="00572C22" w:rsidRPr="00A724A4" w:rsidRDefault="00572C22" w:rsidP="00572C22">
      <w:pPr>
        <w:tabs>
          <w:tab w:val="left" w:pos="749"/>
        </w:tabs>
        <w:spacing w:line="240" w:lineRule="auto"/>
        <w:rPr>
          <w:lang w:eastAsia="en-US" w:bidi="ar-SA"/>
        </w:rPr>
      </w:pPr>
      <w:r w:rsidRPr="00A724A4">
        <w:rPr>
          <w:noProof/>
          <w:lang w:eastAsia="en-GB" w:bidi="ar-SA"/>
        </w:rPr>
        <mc:AlternateContent>
          <mc:Choice Requires="wps">
            <w:drawing>
              <wp:anchor distT="45720" distB="45720" distL="114300" distR="114300" simplePos="0" relativeHeight="251662336" behindDoc="1" locked="0" layoutInCell="1" allowOverlap="1" wp14:anchorId="690AB488" wp14:editId="6E9A877C">
                <wp:simplePos x="0" y="0"/>
                <wp:positionH relativeFrom="column">
                  <wp:posOffset>137794</wp:posOffset>
                </wp:positionH>
                <wp:positionV relativeFrom="paragraph">
                  <wp:posOffset>139700</wp:posOffset>
                </wp:positionV>
                <wp:extent cx="1247775" cy="27051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4777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A4A6B" w14:textId="4C1F83D3" w:rsidR="004C641A" w:rsidRPr="00A54B8C" w:rsidRDefault="004C641A" w:rsidP="00572C22">
                            <w:pPr>
                              <w:rPr>
                                <w:b/>
                              </w:rPr>
                            </w:pPr>
                            <w:r w:rsidRPr="00A724A4">
                              <w:rPr>
                                <w:b/>
                              </w:rPr>
                              <w:t xml:space="preserve">doża </w:t>
                            </w:r>
                            <w:r w:rsidRPr="00A54B8C">
                              <w:rPr>
                                <w:b/>
                              </w:rPr>
                              <w:t>1</w:t>
                            </w:r>
                            <w:r w:rsidRPr="00A724A4">
                              <w:rPr>
                                <w:b/>
                              </w:rPr>
                              <w:t xml:space="preserve"> </w:t>
                            </w:r>
                            <w:r w:rsidRPr="00A54B8C">
                              <w:rPr>
                                <w:b/>
                              </w:rPr>
                              <w:t>(0.5 mL)</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AB488" id="Text Box 21" o:spid="_x0000_s1034" type="#_x0000_t202" style="position:absolute;margin-left:10.85pt;margin-top:11pt;width:98.25pt;height:21.3pt;flip:y;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" stroked="f">
                <v:textbox>
                  <w:txbxContent>
                    <w:p w14:paraId="053A4A6B" w14:textId="4C1F83D3" w:rsidR="004C641A" w:rsidRPr="00A54B8C" w:rsidRDefault="004C641A" w:rsidP="00572C22">
                      <w:pPr>
                        <w:rPr>
                          <w:b/>
                        </w:rPr>
                      </w:pPr>
                      <w:r w:rsidRPr="00A724A4">
                        <w:rPr>
                          <w:b/>
                        </w:rPr>
                        <w:t xml:space="preserve">doża </w:t>
                      </w:r>
                      <w:r w:rsidRPr="00A54B8C">
                        <w:rPr>
                          <w:b/>
                        </w:rPr>
                        <w:t>1</w:t>
                      </w:r>
                      <w:r w:rsidRPr="00A724A4">
                        <w:rPr>
                          <w:b/>
                        </w:rPr>
                        <w:t xml:space="preserve"> </w:t>
                      </w:r>
                      <w:r w:rsidRPr="00A54B8C">
                        <w:rPr>
                          <w:b/>
                        </w:rPr>
                        <w:t>(0.5 mL)</w:t>
                      </w:r>
                    </w:p>
                  </w:txbxContent>
                </v:textbox>
              </v:shape>
            </w:pict>
          </mc:Fallback>
        </mc:AlternateContent>
      </w:r>
    </w:p>
    <w:p w14:paraId="35A876BA" w14:textId="77777777" w:rsidR="00572C22" w:rsidRPr="00A724A4" w:rsidRDefault="00572C22" w:rsidP="00572C22">
      <w:pPr>
        <w:tabs>
          <w:tab w:val="left" w:pos="749"/>
        </w:tabs>
        <w:spacing w:line="240" w:lineRule="auto"/>
        <w:rPr>
          <w:lang w:eastAsia="en-US" w:bidi="ar-SA"/>
        </w:rPr>
      </w:pPr>
    </w:p>
    <w:p w14:paraId="1ADFA01B" w14:textId="77777777" w:rsidR="00572C22" w:rsidRPr="00A724A4" w:rsidRDefault="00572C22" w:rsidP="00572C22">
      <w:pPr>
        <w:tabs>
          <w:tab w:val="left" w:pos="749"/>
        </w:tabs>
        <w:spacing w:line="240" w:lineRule="auto"/>
        <w:rPr>
          <w:lang w:eastAsia="en-US" w:bidi="ar-SA"/>
        </w:rPr>
      </w:pPr>
    </w:p>
    <w:p w14:paraId="5DBC26BB" w14:textId="77777777" w:rsidR="005D690C" w:rsidRPr="00A54B8C" w:rsidRDefault="005D690C">
      <w:pPr>
        <w:tabs>
          <w:tab w:val="left" w:pos="749"/>
        </w:tabs>
        <w:spacing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652773A0" w14:textId="77777777" w:rsidTr="004036BF">
        <w:tc>
          <w:tcPr>
            <w:tcW w:w="9209" w:type="dxa"/>
          </w:tcPr>
          <w:p w14:paraId="1626AF80" w14:textId="77777777" w:rsidR="00C53DEC" w:rsidRPr="00A54B8C" w:rsidRDefault="00A315DA">
            <w:pPr>
              <w:tabs>
                <w:tab w:val="clear" w:pos="567"/>
                <w:tab w:val="left" w:pos="142"/>
              </w:tabs>
              <w:spacing w:line="240" w:lineRule="auto"/>
              <w:ind w:left="567" w:hanging="567"/>
              <w:rPr>
                <w:szCs w:val="22"/>
              </w:rPr>
            </w:pPr>
            <w:r w:rsidRPr="00A724A4">
              <w:rPr>
                <w:b/>
                <w:szCs w:val="22"/>
              </w:rPr>
              <w:t>8.</w:t>
            </w:r>
            <w:r w:rsidRPr="00A724A4">
              <w:rPr>
                <w:b/>
                <w:szCs w:val="22"/>
              </w:rPr>
              <w:tab/>
              <w:t xml:space="preserve">DATA TA’ SKADENZA </w:t>
            </w:r>
          </w:p>
        </w:tc>
      </w:tr>
    </w:tbl>
    <w:p w14:paraId="358BAED2" w14:textId="77777777" w:rsidR="00C53DEC" w:rsidRPr="00A724A4" w:rsidRDefault="00C53DEC">
      <w:pPr>
        <w:tabs>
          <w:tab w:val="clear" w:pos="567"/>
        </w:tabs>
        <w:spacing w:line="240" w:lineRule="auto"/>
        <w:rPr>
          <w:szCs w:val="22"/>
        </w:rPr>
      </w:pPr>
    </w:p>
    <w:p w14:paraId="4ABE8521" w14:textId="261E3A2C" w:rsidR="00C53DEC" w:rsidRPr="00A724A4" w:rsidRDefault="004504B4">
      <w:pPr>
        <w:tabs>
          <w:tab w:val="clear" w:pos="567"/>
        </w:tabs>
        <w:spacing w:line="240" w:lineRule="auto"/>
        <w:rPr>
          <w:szCs w:val="22"/>
        </w:rPr>
      </w:pPr>
      <w:r w:rsidRPr="00A724A4">
        <w:rPr>
          <w:szCs w:val="22"/>
        </w:rPr>
        <w:t>JIS</w:t>
      </w:r>
    </w:p>
    <w:p w14:paraId="55D2A6E1" w14:textId="77777777" w:rsidR="004504B4" w:rsidRPr="00A724A4" w:rsidRDefault="004504B4">
      <w:pPr>
        <w:tabs>
          <w:tab w:val="clear" w:pos="567"/>
        </w:tabs>
        <w:spacing w:line="240" w:lineRule="auto"/>
        <w:rPr>
          <w:szCs w:val="22"/>
        </w:rPr>
      </w:pPr>
    </w:p>
    <w:p w14:paraId="26B0F4FD" w14:textId="77777777" w:rsidR="004504B4" w:rsidRPr="00A724A4" w:rsidRDefault="004504B4">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2A8C4029" w14:textId="77777777" w:rsidTr="004036BF">
        <w:tc>
          <w:tcPr>
            <w:tcW w:w="9209" w:type="dxa"/>
          </w:tcPr>
          <w:p w14:paraId="0A0630D6" w14:textId="77777777" w:rsidR="00C53DEC" w:rsidRPr="00A724A4" w:rsidRDefault="00A315DA">
            <w:pPr>
              <w:tabs>
                <w:tab w:val="clear" w:pos="567"/>
                <w:tab w:val="left" w:pos="142"/>
              </w:tabs>
              <w:spacing w:line="240" w:lineRule="auto"/>
              <w:ind w:left="567" w:hanging="567"/>
              <w:rPr>
                <w:szCs w:val="22"/>
              </w:rPr>
            </w:pPr>
            <w:r w:rsidRPr="00A724A4">
              <w:rPr>
                <w:b/>
                <w:szCs w:val="22"/>
              </w:rPr>
              <w:t>9.</w:t>
            </w:r>
            <w:r w:rsidRPr="00A724A4">
              <w:rPr>
                <w:b/>
                <w:szCs w:val="22"/>
              </w:rPr>
              <w:tab/>
              <w:t>KONDIZZJONIJIET SPEĊJALI TA’ KIF JINĦAŻEN</w:t>
            </w:r>
          </w:p>
        </w:tc>
      </w:tr>
    </w:tbl>
    <w:p w14:paraId="61862422" w14:textId="77777777" w:rsidR="00C53DEC" w:rsidRPr="00A724A4" w:rsidRDefault="00C53DEC">
      <w:pPr>
        <w:tabs>
          <w:tab w:val="clear" w:pos="567"/>
        </w:tabs>
        <w:spacing w:line="240" w:lineRule="auto"/>
        <w:rPr>
          <w:szCs w:val="22"/>
        </w:rPr>
      </w:pPr>
    </w:p>
    <w:p w14:paraId="1591CE95" w14:textId="2D5484D9" w:rsidR="004504B4" w:rsidRPr="00A724A4" w:rsidRDefault="004504B4">
      <w:pPr>
        <w:tabs>
          <w:tab w:val="clear" w:pos="567"/>
        </w:tabs>
        <w:spacing w:line="240" w:lineRule="auto"/>
        <w:rPr>
          <w:szCs w:val="22"/>
        </w:rPr>
      </w:pPr>
      <w:r w:rsidRPr="00A724A4">
        <w:rPr>
          <w:szCs w:val="22"/>
        </w:rPr>
        <w:t>Aħżen fi friġġ.</w:t>
      </w:r>
    </w:p>
    <w:p w14:paraId="2A8B9A07" w14:textId="5C1FEBAC" w:rsidR="004504B4" w:rsidRPr="00A724A4" w:rsidRDefault="004504B4">
      <w:pPr>
        <w:tabs>
          <w:tab w:val="clear" w:pos="567"/>
        </w:tabs>
        <w:spacing w:line="240" w:lineRule="auto"/>
        <w:rPr>
          <w:szCs w:val="22"/>
        </w:rPr>
      </w:pPr>
      <w:r w:rsidRPr="00A724A4">
        <w:rPr>
          <w:szCs w:val="22"/>
        </w:rPr>
        <w:t>Tagħmlux fil-friża.</w:t>
      </w:r>
    </w:p>
    <w:p w14:paraId="72D6B220" w14:textId="18AAFD44" w:rsidR="004504B4" w:rsidRPr="00A724A4" w:rsidRDefault="004504B4">
      <w:pPr>
        <w:tabs>
          <w:tab w:val="clear" w:pos="567"/>
        </w:tabs>
        <w:spacing w:line="240" w:lineRule="auto"/>
        <w:rPr>
          <w:szCs w:val="22"/>
        </w:rPr>
      </w:pPr>
      <w:r w:rsidRPr="00A724A4">
        <w:rPr>
          <w:szCs w:val="22"/>
        </w:rPr>
        <w:t>Aħżen fil-pakkett oriġinali sabiex tilqa’ mid-dawl.</w:t>
      </w:r>
    </w:p>
    <w:p w14:paraId="37B61ED4" w14:textId="77777777" w:rsidR="004504B4" w:rsidRPr="00A724A4" w:rsidRDefault="004504B4">
      <w:pPr>
        <w:tabs>
          <w:tab w:val="clear" w:pos="567"/>
        </w:tabs>
        <w:spacing w:line="240" w:lineRule="auto"/>
        <w:rPr>
          <w:szCs w:val="22"/>
        </w:rPr>
      </w:pPr>
    </w:p>
    <w:p w14:paraId="722511E0"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10F01D71" w14:textId="77777777" w:rsidTr="004036BF">
        <w:tc>
          <w:tcPr>
            <w:tcW w:w="9209" w:type="dxa"/>
          </w:tcPr>
          <w:p w14:paraId="132BC34D" w14:textId="77777777" w:rsidR="00C53DEC" w:rsidRPr="00A724A4" w:rsidRDefault="00A315DA">
            <w:pPr>
              <w:tabs>
                <w:tab w:val="clear" w:pos="567"/>
                <w:tab w:val="left" w:pos="142"/>
              </w:tabs>
              <w:spacing w:line="240" w:lineRule="auto"/>
              <w:ind w:left="567" w:hanging="567"/>
              <w:rPr>
                <w:b/>
                <w:szCs w:val="22"/>
              </w:rPr>
            </w:pPr>
            <w:r w:rsidRPr="00A724A4">
              <w:rPr>
                <w:b/>
                <w:szCs w:val="22"/>
              </w:rPr>
              <w:t>10.</w:t>
            </w:r>
            <w:r w:rsidRPr="00A724A4">
              <w:rPr>
                <w:b/>
                <w:szCs w:val="22"/>
              </w:rPr>
              <w:tab/>
              <w:t>PREKAWZJONIJIET SPEĊJALI GĦAR-RIMI TA’ PRODOTTI MEDIĊINALI MHUX UŻATI JEW SKART MINN DAWN IL-PRODOTTI MEDIĊINALI,  JEKK HEMM BŻONN</w:t>
            </w:r>
          </w:p>
        </w:tc>
      </w:tr>
    </w:tbl>
    <w:p w14:paraId="66A641EE" w14:textId="77777777" w:rsidR="00C53DEC" w:rsidRPr="00A724A4" w:rsidRDefault="00C53DEC">
      <w:pPr>
        <w:tabs>
          <w:tab w:val="clear" w:pos="567"/>
        </w:tabs>
        <w:spacing w:line="240" w:lineRule="auto"/>
        <w:rPr>
          <w:szCs w:val="22"/>
        </w:rPr>
      </w:pPr>
    </w:p>
    <w:p w14:paraId="133C250D"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37D439DD" w14:textId="77777777" w:rsidTr="004036BF">
        <w:tc>
          <w:tcPr>
            <w:tcW w:w="9209" w:type="dxa"/>
          </w:tcPr>
          <w:p w14:paraId="0566122F" w14:textId="77777777" w:rsidR="00C53DEC" w:rsidRPr="00A724A4" w:rsidRDefault="00A315DA">
            <w:pPr>
              <w:tabs>
                <w:tab w:val="clear" w:pos="567"/>
              </w:tabs>
              <w:spacing w:line="240" w:lineRule="auto"/>
              <w:ind w:left="567" w:hanging="567"/>
              <w:rPr>
                <w:szCs w:val="22"/>
              </w:rPr>
            </w:pPr>
            <w:r w:rsidRPr="00A724A4">
              <w:rPr>
                <w:b/>
                <w:szCs w:val="22"/>
              </w:rPr>
              <w:t>11.</w:t>
            </w:r>
            <w:r w:rsidRPr="00A724A4">
              <w:rPr>
                <w:b/>
                <w:szCs w:val="22"/>
              </w:rPr>
              <w:tab/>
              <w:t xml:space="preserve">ISEM U INDIRIZZ TAD-DETENTUR TAL-AWTORIZZAZZJONI GĦAT-TQEGĦID FIS-SUQ </w:t>
            </w:r>
          </w:p>
        </w:tc>
      </w:tr>
    </w:tbl>
    <w:p w14:paraId="63BCB43E" w14:textId="77777777" w:rsidR="005D690C" w:rsidRPr="00A54B8C" w:rsidRDefault="005D690C">
      <w:pPr>
        <w:spacing w:line="240" w:lineRule="auto"/>
      </w:pPr>
    </w:p>
    <w:p w14:paraId="075FC506" w14:textId="77777777" w:rsidR="004504B4" w:rsidRPr="00A724A4" w:rsidRDefault="004504B4" w:rsidP="004504B4">
      <w:pPr>
        <w:tabs>
          <w:tab w:val="clear" w:pos="567"/>
        </w:tabs>
        <w:spacing w:line="240" w:lineRule="auto"/>
        <w:rPr>
          <w:lang w:eastAsia="en-US" w:bidi="ar-SA"/>
        </w:rPr>
      </w:pPr>
      <w:r w:rsidRPr="00A724A4">
        <w:rPr>
          <w:lang w:eastAsia="en-US" w:bidi="ar-SA"/>
        </w:rPr>
        <w:t>GlaxoSmithKline Biologicals SA</w:t>
      </w:r>
    </w:p>
    <w:p w14:paraId="00163440" w14:textId="77777777" w:rsidR="004504B4" w:rsidRPr="00A724A4" w:rsidRDefault="004504B4" w:rsidP="004504B4">
      <w:pPr>
        <w:tabs>
          <w:tab w:val="clear" w:pos="567"/>
        </w:tabs>
        <w:spacing w:line="240" w:lineRule="auto"/>
        <w:rPr>
          <w:lang w:eastAsia="en-US" w:bidi="ar-SA"/>
        </w:rPr>
      </w:pPr>
      <w:r w:rsidRPr="00A724A4">
        <w:rPr>
          <w:lang w:eastAsia="en-US" w:bidi="ar-SA"/>
        </w:rPr>
        <w:t>Rue de l’Institut 89</w:t>
      </w:r>
    </w:p>
    <w:p w14:paraId="6EDF3026" w14:textId="59E9CFCC" w:rsidR="004504B4" w:rsidRPr="00A724A4" w:rsidRDefault="004504B4" w:rsidP="004504B4">
      <w:pPr>
        <w:tabs>
          <w:tab w:val="clear" w:pos="567"/>
        </w:tabs>
        <w:spacing w:line="240" w:lineRule="auto"/>
        <w:rPr>
          <w:lang w:eastAsia="en-US" w:bidi="ar-SA"/>
        </w:rPr>
      </w:pPr>
      <w:r w:rsidRPr="00A724A4">
        <w:rPr>
          <w:lang w:eastAsia="en-US" w:bidi="ar-SA"/>
        </w:rPr>
        <w:t>1330 Rixensart, Il-Belġju</w:t>
      </w:r>
    </w:p>
    <w:p w14:paraId="6BDE8FBD" w14:textId="77777777" w:rsidR="00C53DEC" w:rsidRPr="00A724A4" w:rsidRDefault="00C53DEC">
      <w:pPr>
        <w:tabs>
          <w:tab w:val="clear" w:pos="567"/>
        </w:tabs>
        <w:spacing w:line="240" w:lineRule="auto"/>
        <w:rPr>
          <w:szCs w:val="22"/>
        </w:rPr>
      </w:pPr>
    </w:p>
    <w:p w14:paraId="543D3F0B"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745FEC57" w14:textId="77777777" w:rsidTr="004036BF">
        <w:tc>
          <w:tcPr>
            <w:tcW w:w="9209" w:type="dxa"/>
          </w:tcPr>
          <w:p w14:paraId="4CA86CBA" w14:textId="77777777" w:rsidR="00C53DEC" w:rsidRPr="00A54B8C" w:rsidRDefault="00A315DA">
            <w:pPr>
              <w:tabs>
                <w:tab w:val="clear" w:pos="567"/>
                <w:tab w:val="left" w:pos="142"/>
              </w:tabs>
              <w:spacing w:line="240" w:lineRule="auto"/>
              <w:ind w:left="567" w:hanging="567"/>
              <w:rPr>
                <w:szCs w:val="22"/>
              </w:rPr>
            </w:pPr>
            <w:r w:rsidRPr="00A724A4">
              <w:rPr>
                <w:b/>
                <w:szCs w:val="22"/>
              </w:rPr>
              <w:t>12.</w:t>
            </w:r>
            <w:r w:rsidRPr="00A724A4">
              <w:rPr>
                <w:b/>
                <w:szCs w:val="22"/>
              </w:rPr>
              <w:tab/>
              <w:t>NUMRU(I) TAL-AWTORIZZAZZJONI GĦAT-TQEGĦID FIS-SUQ</w:t>
            </w:r>
          </w:p>
        </w:tc>
      </w:tr>
    </w:tbl>
    <w:p w14:paraId="1EFABE78" w14:textId="77777777" w:rsidR="005D690C" w:rsidRPr="00A54B8C" w:rsidRDefault="005D690C">
      <w:pPr>
        <w:spacing w:line="240" w:lineRule="auto"/>
      </w:pPr>
    </w:p>
    <w:p w14:paraId="655E3BF4" w14:textId="34228EC3" w:rsidR="004504B4" w:rsidRPr="00A724A4" w:rsidRDefault="004504B4" w:rsidP="004504B4">
      <w:pPr>
        <w:tabs>
          <w:tab w:val="clear" w:pos="567"/>
        </w:tabs>
        <w:spacing w:line="240" w:lineRule="auto"/>
        <w:rPr>
          <w:lang w:eastAsia="en-US" w:bidi="ar-SA"/>
        </w:rPr>
      </w:pPr>
      <w:r w:rsidRPr="00A724A4">
        <w:rPr>
          <w:lang w:eastAsia="en-US" w:bidi="ar-SA"/>
        </w:rPr>
        <w:t>EU/1/23/1740/00</w:t>
      </w:r>
      <w:r w:rsidR="00145285" w:rsidRPr="00A724A4">
        <w:rPr>
          <w:lang w:eastAsia="en-US" w:bidi="ar-SA"/>
        </w:rPr>
        <w:t>1</w:t>
      </w:r>
      <w:r w:rsidRPr="00A724A4">
        <w:rPr>
          <w:lang w:eastAsia="en-US" w:bidi="ar-SA"/>
        </w:rPr>
        <w:t xml:space="preserve"> kunjett 1 u kunjett 1</w:t>
      </w:r>
    </w:p>
    <w:p w14:paraId="6B2EFC2B" w14:textId="1B83335A" w:rsidR="004504B4" w:rsidRPr="00A724A4" w:rsidRDefault="004504B4" w:rsidP="004504B4">
      <w:pPr>
        <w:tabs>
          <w:tab w:val="clear" w:pos="567"/>
        </w:tabs>
        <w:spacing w:line="240" w:lineRule="auto"/>
        <w:rPr>
          <w:lang w:eastAsia="en-US" w:bidi="ar-SA"/>
        </w:rPr>
      </w:pPr>
      <w:r w:rsidRPr="00A724A4">
        <w:rPr>
          <w:highlight w:val="lightGray"/>
          <w:lang w:eastAsia="en-US" w:bidi="ar-SA"/>
        </w:rPr>
        <w:t>EU/1/23/1740/00</w:t>
      </w:r>
      <w:r w:rsidR="00145285" w:rsidRPr="00A724A4">
        <w:rPr>
          <w:highlight w:val="lightGray"/>
          <w:lang w:eastAsia="en-US" w:bidi="ar-SA"/>
        </w:rPr>
        <w:t>2</w:t>
      </w:r>
      <w:r w:rsidRPr="00A724A4">
        <w:rPr>
          <w:highlight w:val="lightGray"/>
          <w:lang w:eastAsia="en-US" w:bidi="ar-SA"/>
        </w:rPr>
        <w:t xml:space="preserve"> 10 kunjetti u 10 kunjetti</w:t>
      </w:r>
    </w:p>
    <w:p w14:paraId="364305FD" w14:textId="77777777" w:rsidR="005D690C" w:rsidRPr="00A54B8C" w:rsidRDefault="005D690C">
      <w:pPr>
        <w:spacing w:line="240" w:lineRule="auto"/>
      </w:pPr>
    </w:p>
    <w:p w14:paraId="444986AA" w14:textId="77777777" w:rsidR="005D690C" w:rsidRPr="00A54B8C" w:rsidRDefault="005D690C">
      <w:pPr>
        <w:spacing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05F6542F" w14:textId="77777777" w:rsidTr="004036BF">
        <w:tc>
          <w:tcPr>
            <w:tcW w:w="9209" w:type="dxa"/>
          </w:tcPr>
          <w:p w14:paraId="53BFF3BC" w14:textId="2755599F" w:rsidR="00C53DEC" w:rsidRPr="00A54B8C" w:rsidRDefault="00A315DA">
            <w:pPr>
              <w:tabs>
                <w:tab w:val="clear" w:pos="567"/>
                <w:tab w:val="left" w:pos="142"/>
              </w:tabs>
              <w:spacing w:line="240" w:lineRule="auto"/>
              <w:ind w:left="567" w:hanging="567"/>
              <w:rPr>
                <w:szCs w:val="22"/>
              </w:rPr>
            </w:pPr>
            <w:r w:rsidRPr="00A724A4">
              <w:rPr>
                <w:b/>
                <w:szCs w:val="22"/>
              </w:rPr>
              <w:t>13.</w:t>
            </w:r>
            <w:r w:rsidRPr="00A724A4">
              <w:rPr>
                <w:b/>
                <w:szCs w:val="22"/>
              </w:rPr>
              <w:tab/>
              <w:t xml:space="preserve">NUMRU TAL-LOTT </w:t>
            </w:r>
          </w:p>
        </w:tc>
      </w:tr>
    </w:tbl>
    <w:p w14:paraId="56083D3B" w14:textId="77777777" w:rsidR="00C53DEC" w:rsidRPr="00A724A4" w:rsidRDefault="00C53DEC">
      <w:pPr>
        <w:tabs>
          <w:tab w:val="clear" w:pos="567"/>
        </w:tabs>
        <w:spacing w:line="240" w:lineRule="auto"/>
        <w:rPr>
          <w:szCs w:val="22"/>
        </w:rPr>
      </w:pPr>
    </w:p>
    <w:p w14:paraId="1521D614" w14:textId="30EA258D" w:rsidR="00C53DEC" w:rsidRPr="00A724A4" w:rsidRDefault="00940D95">
      <w:pPr>
        <w:tabs>
          <w:tab w:val="clear" w:pos="567"/>
        </w:tabs>
        <w:spacing w:line="240" w:lineRule="auto"/>
        <w:rPr>
          <w:szCs w:val="22"/>
        </w:rPr>
      </w:pPr>
      <w:r w:rsidRPr="00A724A4">
        <w:rPr>
          <w:szCs w:val="22"/>
        </w:rPr>
        <w:t>Lott</w:t>
      </w:r>
    </w:p>
    <w:p w14:paraId="5D92E45E" w14:textId="77777777" w:rsidR="00940D95" w:rsidRPr="00A724A4" w:rsidRDefault="00940D95">
      <w:pPr>
        <w:tabs>
          <w:tab w:val="clear" w:pos="567"/>
        </w:tabs>
        <w:spacing w:line="240" w:lineRule="auto"/>
        <w:rPr>
          <w:szCs w:val="22"/>
        </w:rPr>
      </w:pPr>
    </w:p>
    <w:p w14:paraId="7D886B43" w14:textId="77777777" w:rsidR="00940D95" w:rsidRPr="00A724A4" w:rsidRDefault="00940D95">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046171F6" w14:textId="77777777" w:rsidTr="004036BF">
        <w:tc>
          <w:tcPr>
            <w:tcW w:w="9209" w:type="dxa"/>
          </w:tcPr>
          <w:p w14:paraId="4E1E8858" w14:textId="77777777" w:rsidR="00C53DEC" w:rsidRPr="00A724A4" w:rsidRDefault="00A315DA">
            <w:pPr>
              <w:tabs>
                <w:tab w:val="clear" w:pos="567"/>
                <w:tab w:val="left" w:pos="142"/>
              </w:tabs>
              <w:spacing w:line="240" w:lineRule="auto"/>
              <w:ind w:left="567" w:hanging="567"/>
              <w:rPr>
                <w:b/>
                <w:szCs w:val="22"/>
              </w:rPr>
            </w:pPr>
            <w:r w:rsidRPr="00A724A4">
              <w:rPr>
                <w:b/>
                <w:szCs w:val="22"/>
              </w:rPr>
              <w:t>14.</w:t>
            </w:r>
            <w:r w:rsidRPr="00A724A4">
              <w:rPr>
                <w:b/>
                <w:szCs w:val="22"/>
              </w:rPr>
              <w:tab/>
              <w:t>KLASSIFIKAZZJONI ĠENERALI TA’ KIF JINGĦATA</w:t>
            </w:r>
          </w:p>
        </w:tc>
      </w:tr>
    </w:tbl>
    <w:p w14:paraId="295DA39D" w14:textId="77777777" w:rsidR="00C53DEC" w:rsidRPr="00A724A4" w:rsidRDefault="00C53DEC">
      <w:pPr>
        <w:tabs>
          <w:tab w:val="clear" w:pos="567"/>
        </w:tabs>
        <w:spacing w:line="240" w:lineRule="auto"/>
        <w:rPr>
          <w:szCs w:val="22"/>
        </w:rPr>
      </w:pPr>
    </w:p>
    <w:p w14:paraId="085A8F30"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7F4E306E" w14:textId="77777777" w:rsidTr="004036BF">
        <w:tc>
          <w:tcPr>
            <w:tcW w:w="9209" w:type="dxa"/>
          </w:tcPr>
          <w:p w14:paraId="1533CD0D" w14:textId="77777777" w:rsidR="00C53DEC" w:rsidRPr="00A54B8C" w:rsidRDefault="00A315DA">
            <w:pPr>
              <w:tabs>
                <w:tab w:val="clear" w:pos="567"/>
                <w:tab w:val="left" w:pos="142"/>
              </w:tabs>
              <w:spacing w:line="240" w:lineRule="auto"/>
              <w:ind w:left="567" w:hanging="567"/>
              <w:rPr>
                <w:szCs w:val="22"/>
              </w:rPr>
            </w:pPr>
            <w:r w:rsidRPr="00A724A4">
              <w:rPr>
                <w:b/>
                <w:szCs w:val="22"/>
              </w:rPr>
              <w:t>15.</w:t>
            </w:r>
            <w:r w:rsidRPr="00A724A4">
              <w:rPr>
                <w:b/>
                <w:szCs w:val="22"/>
              </w:rPr>
              <w:tab/>
              <w:t>ISTRUZZJONIJIET DWAR L-UŻU</w:t>
            </w:r>
          </w:p>
        </w:tc>
      </w:tr>
    </w:tbl>
    <w:p w14:paraId="75A4DB74" w14:textId="77777777" w:rsidR="00C53DEC" w:rsidRPr="00A724A4" w:rsidRDefault="00C53DEC">
      <w:pPr>
        <w:tabs>
          <w:tab w:val="clear" w:pos="567"/>
        </w:tabs>
        <w:spacing w:line="240" w:lineRule="auto"/>
        <w:rPr>
          <w:szCs w:val="22"/>
        </w:rPr>
      </w:pPr>
    </w:p>
    <w:p w14:paraId="5083D5C5" w14:textId="77777777" w:rsidR="00C53DEC" w:rsidRPr="00A724A4" w:rsidRDefault="00C53DEC">
      <w:pPr>
        <w:tabs>
          <w:tab w:val="clear" w:pos="567"/>
        </w:tabs>
        <w:spacing w:line="240" w:lineRule="auto"/>
        <w:rPr>
          <w:szCs w:val="22"/>
        </w:rPr>
      </w:pPr>
    </w:p>
    <w:p w14:paraId="6CACBE4E" w14:textId="3B08672B" w:rsidR="005D690C" w:rsidRPr="00A54B8C" w:rsidRDefault="00A315D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A724A4">
        <w:rPr>
          <w:b/>
          <w:szCs w:val="22"/>
        </w:rPr>
        <w:t>16.</w:t>
      </w:r>
      <w:r w:rsidRPr="00A724A4">
        <w:rPr>
          <w:b/>
          <w:szCs w:val="22"/>
        </w:rPr>
        <w:tab/>
      </w:r>
      <w:r w:rsidR="00A313FF" w:rsidRPr="00A54B8C">
        <w:rPr>
          <w:b/>
        </w:rPr>
        <w:t>INFORMAZZJONI BIL-BRAILLE</w:t>
      </w:r>
      <w:r w:rsidR="00240B3C" w:rsidRPr="00A54B8C">
        <w:rPr>
          <w:b/>
        </w:rPr>
        <w:fldChar w:fldCharType="begin"/>
      </w:r>
      <w:r w:rsidR="00240B3C" w:rsidRPr="00A54B8C">
        <w:rPr>
          <w:b/>
        </w:rPr>
        <w:instrText xml:space="preserve"> DOCVARIABLE VAULT_ND_739eecd0-cc97-4383-a08d-fbc7f5d5502a \* MERGEFORMAT </w:instrText>
      </w:r>
      <w:r w:rsidR="00240B3C" w:rsidRPr="00A54B8C">
        <w:rPr>
          <w:b/>
        </w:rPr>
        <w:fldChar w:fldCharType="separate"/>
      </w:r>
      <w:r w:rsidR="00240B3C" w:rsidRPr="00A54B8C">
        <w:rPr>
          <w:b/>
        </w:rPr>
        <w:t xml:space="preserve"> </w:t>
      </w:r>
      <w:r w:rsidR="00240B3C" w:rsidRPr="00A54B8C">
        <w:rPr>
          <w:b/>
        </w:rPr>
        <w:fldChar w:fldCharType="end"/>
      </w:r>
    </w:p>
    <w:p w14:paraId="3A0DAB13" w14:textId="77777777" w:rsidR="005D690C" w:rsidRPr="00A54B8C" w:rsidRDefault="005D690C">
      <w:pPr>
        <w:spacing w:line="240" w:lineRule="auto"/>
      </w:pPr>
    </w:p>
    <w:p w14:paraId="3968D1BE" w14:textId="7BFFF541" w:rsidR="00812D16" w:rsidRPr="00A54B8C" w:rsidRDefault="00A315DA" w:rsidP="00204AAB">
      <w:pPr>
        <w:spacing w:line="240" w:lineRule="auto"/>
        <w:rPr>
          <w:highlight w:val="lightGray"/>
        </w:rPr>
      </w:pPr>
      <w:r w:rsidRPr="00A54B8C">
        <w:rPr>
          <w:highlight w:val="lightGray"/>
        </w:rPr>
        <w:t>Il-ġustifikazzjoni biex ma jkunx inkluż il-Braille hija aċċettata</w:t>
      </w:r>
      <w:r w:rsidRPr="00A724A4">
        <w:rPr>
          <w:highlight w:val="lightGray"/>
        </w:rPr>
        <w:t>.</w:t>
      </w:r>
    </w:p>
    <w:p w14:paraId="054337B3" w14:textId="77777777" w:rsidR="005D690C" w:rsidRPr="00A54B8C" w:rsidRDefault="005D690C">
      <w:pPr>
        <w:spacing w:line="240" w:lineRule="auto"/>
        <w:rPr>
          <w:shd w:val="clear" w:color="auto" w:fill="CCCCCC"/>
        </w:rPr>
      </w:pPr>
    </w:p>
    <w:p w14:paraId="7EBC810D" w14:textId="77777777" w:rsidR="005C71E4" w:rsidRPr="00A724A4" w:rsidRDefault="005C71E4" w:rsidP="00204AAB">
      <w:pPr>
        <w:spacing w:line="240" w:lineRule="auto"/>
        <w:rPr>
          <w:szCs w:val="22"/>
          <w:shd w:val="clear" w:color="auto" w:fill="CCCCCC"/>
        </w:rPr>
      </w:pPr>
    </w:p>
    <w:p w14:paraId="20AFC450" w14:textId="752CC27F" w:rsidR="005D690C" w:rsidRPr="00A724A4" w:rsidRDefault="00A315D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rPr>
      </w:pPr>
      <w:r w:rsidRPr="00A724A4">
        <w:rPr>
          <w:b/>
        </w:rPr>
        <w:t>17.</w:t>
      </w:r>
      <w:r w:rsidRPr="00A724A4">
        <w:rPr>
          <w:b/>
        </w:rPr>
        <w:tab/>
      </w:r>
      <w:r w:rsidR="00882E15" w:rsidRPr="00A724A4">
        <w:rPr>
          <w:b/>
        </w:rPr>
        <w:t>IDENTIFIKATUR UNIKU – BARCODE 2D</w:t>
      </w:r>
      <w:r w:rsidR="00240B3C" w:rsidRPr="00A724A4">
        <w:rPr>
          <w:b/>
        </w:rPr>
        <w:fldChar w:fldCharType="begin"/>
      </w:r>
      <w:r w:rsidR="00240B3C" w:rsidRPr="00A724A4">
        <w:rPr>
          <w:b/>
        </w:rPr>
        <w:instrText xml:space="preserve"> DOCVARIABLE VAULT_ND_b294ba79-773c-4355-aeab-45eebb9d0207 \* MERGEFORMAT </w:instrText>
      </w:r>
      <w:r w:rsidR="00240B3C" w:rsidRPr="00A724A4">
        <w:rPr>
          <w:b/>
        </w:rPr>
        <w:fldChar w:fldCharType="separate"/>
      </w:r>
      <w:r w:rsidR="00240B3C" w:rsidRPr="00A724A4">
        <w:rPr>
          <w:b/>
        </w:rPr>
        <w:t xml:space="preserve"> </w:t>
      </w:r>
      <w:r w:rsidR="00240B3C" w:rsidRPr="00A724A4">
        <w:rPr>
          <w:b/>
        </w:rPr>
        <w:fldChar w:fldCharType="end"/>
      </w:r>
    </w:p>
    <w:p w14:paraId="120AFCD1" w14:textId="77777777" w:rsidR="00882E15" w:rsidRPr="00A724A4" w:rsidRDefault="00882E15" w:rsidP="00882E15">
      <w:pPr>
        <w:tabs>
          <w:tab w:val="clear" w:pos="567"/>
        </w:tabs>
        <w:spacing w:line="240" w:lineRule="auto"/>
      </w:pPr>
    </w:p>
    <w:p w14:paraId="4A91A9E7" w14:textId="70D0EF9E" w:rsidR="00882E15" w:rsidRPr="00A724A4" w:rsidRDefault="00A315DA" w:rsidP="00882E15">
      <w:pPr>
        <w:spacing w:line="240" w:lineRule="auto"/>
        <w:rPr>
          <w:szCs w:val="22"/>
          <w:shd w:val="clear" w:color="auto" w:fill="CCCCCC"/>
        </w:rPr>
      </w:pPr>
      <w:r w:rsidRPr="00A724A4">
        <w:rPr>
          <w:highlight w:val="lightGray"/>
        </w:rPr>
        <w:t>barcode 2D li jkollu l-identifikatur uniku inkluż.</w:t>
      </w:r>
    </w:p>
    <w:p w14:paraId="512FE3CD" w14:textId="77777777" w:rsidR="00882E15" w:rsidRPr="00A724A4" w:rsidRDefault="00882E15" w:rsidP="00882E15">
      <w:pPr>
        <w:spacing w:line="240" w:lineRule="auto"/>
        <w:rPr>
          <w:szCs w:val="22"/>
          <w:shd w:val="clear" w:color="auto" w:fill="CCCCCC"/>
        </w:rPr>
      </w:pPr>
    </w:p>
    <w:p w14:paraId="35ECFB65" w14:textId="77777777" w:rsidR="00760701" w:rsidRPr="00A724A4" w:rsidRDefault="00760701" w:rsidP="00882E15">
      <w:pPr>
        <w:spacing w:line="240" w:lineRule="auto"/>
        <w:rPr>
          <w:szCs w:val="22"/>
          <w:shd w:val="clear" w:color="auto" w:fill="CCCCCC"/>
        </w:rPr>
      </w:pPr>
    </w:p>
    <w:p w14:paraId="354303FE" w14:textId="77777777" w:rsidR="00882E15" w:rsidRPr="00A724A4" w:rsidRDefault="00882E15" w:rsidP="00882E15">
      <w:pPr>
        <w:spacing w:line="240" w:lineRule="auto"/>
        <w:rPr>
          <w:vanish/>
          <w:szCs w:val="22"/>
        </w:rPr>
      </w:pPr>
    </w:p>
    <w:p w14:paraId="7745C5B5" w14:textId="0C6471A2" w:rsidR="005D690C" w:rsidRPr="00A724A4" w:rsidRDefault="00A315D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rPr>
      </w:pPr>
      <w:r w:rsidRPr="00A724A4">
        <w:rPr>
          <w:b/>
        </w:rPr>
        <w:t>18.</w:t>
      </w:r>
      <w:r w:rsidRPr="00A724A4">
        <w:rPr>
          <w:b/>
        </w:rPr>
        <w:tab/>
      </w:r>
      <w:r w:rsidR="00CA6119" w:rsidRPr="00A724A4">
        <w:rPr>
          <w:b/>
        </w:rPr>
        <w:t>IDENTIFIKATUR UNIKU</w:t>
      </w:r>
      <w:r w:rsidR="00882E15" w:rsidRPr="00A724A4">
        <w:rPr>
          <w:b/>
        </w:rPr>
        <w:t xml:space="preserve"> - </w:t>
      </w:r>
      <w:r w:rsidR="00A313FF" w:rsidRPr="00A724A4">
        <w:rPr>
          <w:b/>
          <w:i/>
        </w:rPr>
        <w:t>DATA</w:t>
      </w:r>
      <w:r w:rsidR="00882E15" w:rsidRPr="00A724A4">
        <w:rPr>
          <w:b/>
        </w:rPr>
        <w:t xml:space="preserve"> LI TINQARA MILL-BNIEDEM</w:t>
      </w:r>
      <w:r w:rsidR="00240B3C" w:rsidRPr="00A724A4">
        <w:rPr>
          <w:b/>
        </w:rPr>
        <w:fldChar w:fldCharType="begin"/>
      </w:r>
      <w:r w:rsidR="00240B3C" w:rsidRPr="00A724A4">
        <w:rPr>
          <w:b/>
        </w:rPr>
        <w:instrText xml:space="preserve"> DOCVARIABLE VAULT_ND_d05f5ee4-ac4a-4304-b86f-2981d78e81e0 \* MERGEFORMAT </w:instrText>
      </w:r>
      <w:r w:rsidR="00240B3C" w:rsidRPr="00A724A4">
        <w:rPr>
          <w:b/>
        </w:rPr>
        <w:fldChar w:fldCharType="separate"/>
      </w:r>
      <w:r w:rsidR="00240B3C" w:rsidRPr="00A724A4">
        <w:rPr>
          <w:b/>
        </w:rPr>
        <w:t xml:space="preserve"> </w:t>
      </w:r>
      <w:r w:rsidR="00240B3C" w:rsidRPr="00A724A4">
        <w:rPr>
          <w:b/>
        </w:rPr>
        <w:fldChar w:fldCharType="end"/>
      </w:r>
    </w:p>
    <w:p w14:paraId="4ABEA617" w14:textId="77777777" w:rsidR="00882E15" w:rsidRPr="00A724A4" w:rsidRDefault="00882E15" w:rsidP="00882E15">
      <w:pPr>
        <w:tabs>
          <w:tab w:val="clear" w:pos="567"/>
        </w:tabs>
        <w:spacing w:line="240" w:lineRule="auto"/>
      </w:pPr>
    </w:p>
    <w:p w14:paraId="24694372" w14:textId="77777777" w:rsidR="00940D95" w:rsidRPr="00A54B8C" w:rsidRDefault="00A315DA" w:rsidP="00882E15">
      <w:r w:rsidRPr="00A54B8C">
        <w:t xml:space="preserve">PC </w:t>
      </w:r>
    </w:p>
    <w:p w14:paraId="282123D6" w14:textId="2AC7C689" w:rsidR="00882E15" w:rsidRPr="00A54B8C" w:rsidRDefault="00A315DA" w:rsidP="00882E15">
      <w:pPr>
        <w:rPr>
          <w:szCs w:val="22"/>
        </w:rPr>
      </w:pPr>
      <w:r w:rsidRPr="00A54B8C">
        <w:t xml:space="preserve">SN </w:t>
      </w:r>
    </w:p>
    <w:p w14:paraId="1A687EC5" w14:textId="609F36B8" w:rsidR="00882E15" w:rsidRPr="00A54B8C" w:rsidRDefault="00A315DA" w:rsidP="00882E15">
      <w:pPr>
        <w:rPr>
          <w:szCs w:val="22"/>
        </w:rPr>
      </w:pPr>
      <w:r w:rsidRPr="00A54B8C">
        <w:t xml:space="preserve">NN </w:t>
      </w:r>
    </w:p>
    <w:p w14:paraId="35D3FD9F" w14:textId="77777777" w:rsidR="00882E15" w:rsidRPr="00A54B8C" w:rsidRDefault="00882E15" w:rsidP="00882E15">
      <w:pPr>
        <w:ind w:left="-198"/>
        <w:rPr>
          <w:szCs w:val="22"/>
        </w:rPr>
      </w:pPr>
    </w:p>
    <w:p w14:paraId="57F162DD" w14:textId="77777777" w:rsidR="003A2407" w:rsidRPr="00A724A4" w:rsidRDefault="00A315DA" w:rsidP="00204AAB">
      <w:pPr>
        <w:spacing w:line="240" w:lineRule="auto"/>
        <w:rPr>
          <w:b/>
          <w:szCs w:val="22"/>
        </w:rPr>
      </w:pPr>
      <w:r w:rsidRPr="00A54B8C">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725CDE40" w14:textId="77777777" w:rsidTr="004036BF">
        <w:trPr>
          <w:trHeight w:val="785"/>
        </w:trPr>
        <w:tc>
          <w:tcPr>
            <w:tcW w:w="9209" w:type="dxa"/>
          </w:tcPr>
          <w:p w14:paraId="31AEAD6B" w14:textId="77777777" w:rsidR="00C53DEC" w:rsidRPr="00A724A4" w:rsidRDefault="00A315DA">
            <w:pPr>
              <w:spacing w:line="240" w:lineRule="auto"/>
              <w:rPr>
                <w:b/>
                <w:szCs w:val="22"/>
              </w:rPr>
            </w:pPr>
            <w:r w:rsidRPr="00A724A4">
              <w:rPr>
                <w:b/>
                <w:szCs w:val="22"/>
              </w:rPr>
              <w:lastRenderedPageBreak/>
              <w:t>TAGĦRIF MINIMU LI GĦANDU JIDHER FUQ IL-PAKKETTI Ż-ŻGĦAR EWLENIN</w:t>
            </w:r>
          </w:p>
          <w:p w14:paraId="153FB3D8" w14:textId="77777777" w:rsidR="00C53DEC" w:rsidRPr="00A724A4" w:rsidRDefault="00C53DEC">
            <w:pPr>
              <w:spacing w:line="240" w:lineRule="auto"/>
              <w:rPr>
                <w:b/>
                <w:szCs w:val="22"/>
              </w:rPr>
            </w:pPr>
          </w:p>
          <w:p w14:paraId="47E3345E" w14:textId="538B0679" w:rsidR="00C53DEC" w:rsidRPr="00A724A4" w:rsidRDefault="00190FA8">
            <w:pPr>
              <w:spacing w:line="240" w:lineRule="auto"/>
              <w:rPr>
                <w:b/>
                <w:szCs w:val="22"/>
              </w:rPr>
            </w:pPr>
            <w:r w:rsidRPr="00A724A4">
              <w:rPr>
                <w:b/>
                <w:szCs w:val="22"/>
              </w:rPr>
              <w:t>KUNJETT BIT-TRAB</w:t>
            </w:r>
          </w:p>
        </w:tc>
      </w:tr>
    </w:tbl>
    <w:p w14:paraId="6FC730DD" w14:textId="77777777" w:rsidR="00C53DEC" w:rsidRPr="00A724A4" w:rsidRDefault="00C53DEC">
      <w:pPr>
        <w:tabs>
          <w:tab w:val="clear" w:pos="567"/>
        </w:tabs>
        <w:spacing w:line="240" w:lineRule="auto"/>
        <w:rPr>
          <w:szCs w:val="22"/>
        </w:rPr>
      </w:pPr>
    </w:p>
    <w:p w14:paraId="47AA729D"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07E4B691" w14:textId="77777777" w:rsidTr="004036BF">
        <w:tc>
          <w:tcPr>
            <w:tcW w:w="9209" w:type="dxa"/>
          </w:tcPr>
          <w:p w14:paraId="70FBD343" w14:textId="77777777" w:rsidR="00C53DEC" w:rsidRPr="00A724A4" w:rsidRDefault="00A315DA">
            <w:pPr>
              <w:tabs>
                <w:tab w:val="clear" w:pos="567"/>
                <w:tab w:val="left" w:pos="142"/>
              </w:tabs>
              <w:spacing w:line="240" w:lineRule="auto"/>
              <w:ind w:left="567" w:hanging="567"/>
              <w:rPr>
                <w:b/>
                <w:szCs w:val="22"/>
              </w:rPr>
            </w:pPr>
            <w:r w:rsidRPr="00A724A4">
              <w:rPr>
                <w:b/>
                <w:szCs w:val="22"/>
              </w:rPr>
              <w:t>1.</w:t>
            </w:r>
            <w:r w:rsidRPr="00A724A4">
              <w:rPr>
                <w:b/>
                <w:szCs w:val="22"/>
              </w:rPr>
              <w:tab/>
              <w:t>ISEM TAL-PRODOTT MEDIĊINALI U MNEJN GĦANDU JINGĦATA</w:t>
            </w:r>
          </w:p>
        </w:tc>
      </w:tr>
    </w:tbl>
    <w:p w14:paraId="6C3C8AA7" w14:textId="77777777" w:rsidR="00C53DEC" w:rsidRPr="00A724A4" w:rsidRDefault="00C53DEC">
      <w:pPr>
        <w:tabs>
          <w:tab w:val="clear" w:pos="567"/>
        </w:tabs>
        <w:spacing w:line="240" w:lineRule="auto"/>
        <w:ind w:left="567" w:hanging="567"/>
        <w:rPr>
          <w:szCs w:val="22"/>
        </w:rPr>
      </w:pPr>
    </w:p>
    <w:p w14:paraId="3F568EB3" w14:textId="5FF31FF9" w:rsidR="00190FA8" w:rsidRPr="00A724A4" w:rsidRDefault="00190FA8" w:rsidP="00190FA8">
      <w:pPr>
        <w:rPr>
          <w:szCs w:val="22"/>
          <w:lang w:eastAsia="en-US" w:bidi="ar-SA"/>
        </w:rPr>
      </w:pPr>
      <w:r w:rsidRPr="00A724A4">
        <w:rPr>
          <w:szCs w:val="22"/>
          <w:lang w:eastAsia="en-US" w:bidi="ar-SA"/>
        </w:rPr>
        <w:t xml:space="preserve">Antiġen għal Arexvy </w:t>
      </w:r>
    </w:p>
    <w:p w14:paraId="76AD3C92" w14:textId="77777777" w:rsidR="00190FA8" w:rsidRPr="00A724A4" w:rsidRDefault="00190FA8" w:rsidP="00190FA8">
      <w:pPr>
        <w:spacing w:line="240" w:lineRule="auto"/>
        <w:rPr>
          <w:szCs w:val="22"/>
          <w:lang w:eastAsia="en-US" w:bidi="ar-SA"/>
        </w:rPr>
      </w:pPr>
      <w:r w:rsidRPr="00A724A4">
        <w:rPr>
          <w:rFonts w:eastAsia="MS Mincho"/>
          <w:snapToGrid w:val="0"/>
          <w:szCs w:val="22"/>
          <w:lang w:eastAsia="ja-JP" w:bidi="ar-SA"/>
        </w:rPr>
        <w:t>IM</w:t>
      </w:r>
    </w:p>
    <w:p w14:paraId="72826BF0" w14:textId="77777777" w:rsidR="00C53DEC" w:rsidRPr="00A724A4" w:rsidRDefault="00C53DEC">
      <w:pPr>
        <w:tabs>
          <w:tab w:val="clear" w:pos="567"/>
        </w:tabs>
        <w:spacing w:line="240" w:lineRule="auto"/>
        <w:rPr>
          <w:szCs w:val="22"/>
        </w:rPr>
      </w:pPr>
    </w:p>
    <w:p w14:paraId="1073BF64" w14:textId="77777777" w:rsidR="00C53DEC" w:rsidRPr="00A724A4" w:rsidRDefault="00C53DEC">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703AB8F4" w14:textId="77777777" w:rsidTr="004036BF">
        <w:tc>
          <w:tcPr>
            <w:tcW w:w="9209" w:type="dxa"/>
          </w:tcPr>
          <w:p w14:paraId="438213B4" w14:textId="77777777" w:rsidR="00C53DEC" w:rsidRPr="00A724A4" w:rsidRDefault="00A315DA">
            <w:pPr>
              <w:tabs>
                <w:tab w:val="clear" w:pos="567"/>
                <w:tab w:val="left" w:pos="142"/>
              </w:tabs>
              <w:spacing w:line="240" w:lineRule="auto"/>
              <w:ind w:left="567" w:hanging="567"/>
              <w:rPr>
                <w:szCs w:val="22"/>
              </w:rPr>
            </w:pPr>
            <w:r w:rsidRPr="00A724A4">
              <w:rPr>
                <w:b/>
                <w:szCs w:val="22"/>
              </w:rPr>
              <w:t>2.</w:t>
            </w:r>
            <w:r w:rsidRPr="00A724A4">
              <w:rPr>
                <w:b/>
                <w:szCs w:val="22"/>
              </w:rPr>
              <w:tab/>
              <w:t>METODU TA’ KIF GĦANDU JINGĦATA</w:t>
            </w:r>
          </w:p>
        </w:tc>
      </w:tr>
    </w:tbl>
    <w:p w14:paraId="17D65D4F" w14:textId="77777777" w:rsidR="00C53DEC" w:rsidRPr="00A724A4" w:rsidRDefault="00C53DEC">
      <w:pPr>
        <w:tabs>
          <w:tab w:val="clear" w:pos="567"/>
        </w:tabs>
        <w:spacing w:line="240" w:lineRule="auto"/>
        <w:rPr>
          <w:szCs w:val="22"/>
        </w:rPr>
      </w:pPr>
    </w:p>
    <w:p w14:paraId="15C64C22" w14:textId="4155CF7F" w:rsidR="00C53DEC" w:rsidRPr="00A724A4" w:rsidRDefault="00190FA8">
      <w:pPr>
        <w:tabs>
          <w:tab w:val="clear" w:pos="567"/>
        </w:tabs>
        <w:spacing w:line="240" w:lineRule="auto"/>
        <w:rPr>
          <w:szCs w:val="22"/>
        </w:rPr>
      </w:pPr>
      <w:r w:rsidRPr="00A724A4">
        <w:rPr>
          <w:szCs w:val="22"/>
        </w:rPr>
        <w:t>Ħallat mal-aġġuvant</w:t>
      </w:r>
    </w:p>
    <w:p w14:paraId="459C6C4E" w14:textId="77777777" w:rsidR="00190FA8" w:rsidRPr="00A724A4" w:rsidRDefault="00190FA8">
      <w:pPr>
        <w:tabs>
          <w:tab w:val="clear" w:pos="567"/>
        </w:tabs>
        <w:spacing w:line="240" w:lineRule="auto"/>
        <w:rPr>
          <w:szCs w:val="22"/>
        </w:rPr>
      </w:pPr>
    </w:p>
    <w:p w14:paraId="5167E29A" w14:textId="77777777" w:rsidR="00190FA8" w:rsidRPr="00A724A4" w:rsidRDefault="00190FA8">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A31FC1" w:rsidRPr="00A54B8C" w14:paraId="4BAC327C" w14:textId="77777777" w:rsidTr="004036BF">
        <w:tc>
          <w:tcPr>
            <w:tcW w:w="9209" w:type="dxa"/>
          </w:tcPr>
          <w:p w14:paraId="7363832C" w14:textId="77777777" w:rsidR="00C53DEC" w:rsidRPr="00A54B8C" w:rsidRDefault="00A315DA">
            <w:pPr>
              <w:tabs>
                <w:tab w:val="clear" w:pos="567"/>
                <w:tab w:val="left" w:pos="142"/>
              </w:tabs>
              <w:spacing w:line="240" w:lineRule="auto"/>
              <w:ind w:left="567" w:hanging="567"/>
              <w:rPr>
                <w:szCs w:val="22"/>
              </w:rPr>
            </w:pPr>
            <w:r w:rsidRPr="00A724A4">
              <w:rPr>
                <w:b/>
                <w:szCs w:val="22"/>
              </w:rPr>
              <w:t>3.</w:t>
            </w:r>
            <w:r w:rsidRPr="00A724A4">
              <w:rPr>
                <w:b/>
                <w:szCs w:val="22"/>
              </w:rPr>
              <w:tab/>
              <w:t>DATA TA’ SKADENZA</w:t>
            </w:r>
          </w:p>
        </w:tc>
      </w:tr>
    </w:tbl>
    <w:p w14:paraId="2819907F" w14:textId="77777777" w:rsidR="00C53DEC" w:rsidRPr="00A724A4" w:rsidRDefault="00C53DEC">
      <w:pPr>
        <w:tabs>
          <w:tab w:val="clear" w:pos="567"/>
        </w:tabs>
        <w:spacing w:line="240" w:lineRule="auto"/>
        <w:rPr>
          <w:szCs w:val="22"/>
        </w:rPr>
      </w:pPr>
    </w:p>
    <w:p w14:paraId="77C91C9E" w14:textId="69678EA9" w:rsidR="00C53DEC" w:rsidRPr="00A724A4" w:rsidRDefault="00190FA8">
      <w:pPr>
        <w:tabs>
          <w:tab w:val="clear" w:pos="567"/>
        </w:tabs>
        <w:spacing w:line="240" w:lineRule="auto"/>
        <w:rPr>
          <w:szCs w:val="22"/>
        </w:rPr>
      </w:pPr>
      <w:r w:rsidRPr="00A724A4">
        <w:rPr>
          <w:szCs w:val="22"/>
        </w:rPr>
        <w:t>JIS</w:t>
      </w:r>
    </w:p>
    <w:p w14:paraId="4F361362" w14:textId="77777777" w:rsidR="00190FA8" w:rsidRPr="00A724A4" w:rsidRDefault="00190FA8">
      <w:pPr>
        <w:tabs>
          <w:tab w:val="clear" w:pos="567"/>
        </w:tabs>
        <w:spacing w:line="240" w:lineRule="auto"/>
        <w:rPr>
          <w:szCs w:val="22"/>
        </w:rPr>
      </w:pPr>
    </w:p>
    <w:p w14:paraId="5823ABDD" w14:textId="77777777" w:rsidR="00190FA8" w:rsidRPr="00A724A4" w:rsidRDefault="00190FA8">
      <w:pPr>
        <w:tabs>
          <w:tab w:val="clear" w:pos="567"/>
        </w:tabs>
        <w:spacing w:line="240" w:lineRule="auto"/>
        <w:rPr>
          <w:szCs w:val="22"/>
        </w:rPr>
      </w:pPr>
    </w:p>
    <w:tbl>
      <w:tblPr>
        <w:tblW w:w="9214" w:type="dxa"/>
        <w:tblInd w:w="-5"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9214"/>
      </w:tblGrid>
      <w:tr w:rsidR="00A31FC1" w:rsidRPr="00A54B8C" w14:paraId="53D47966" w14:textId="77777777" w:rsidTr="004036BF">
        <w:tc>
          <w:tcPr>
            <w:tcW w:w="9214" w:type="dxa"/>
          </w:tcPr>
          <w:p w14:paraId="795BDA59" w14:textId="667A537D" w:rsidR="004A65B5" w:rsidRPr="00A724A4" w:rsidRDefault="00A315DA">
            <w:pPr>
              <w:pBdr>
                <w:top w:val="single" w:sz="4" w:space="1" w:color="auto"/>
                <w:left w:val="single" w:sz="4" w:space="4" w:color="auto"/>
                <w:bottom w:val="single" w:sz="4" w:space="1" w:color="auto"/>
                <w:right w:val="single" w:sz="4" w:space="4" w:color="auto"/>
              </w:pBdr>
              <w:tabs>
                <w:tab w:val="clear" w:pos="567"/>
                <w:tab w:val="left" w:pos="570"/>
              </w:tabs>
              <w:spacing w:line="240" w:lineRule="auto"/>
              <w:outlineLvl w:val="0"/>
              <w:rPr>
                <w:b/>
                <w:szCs w:val="22"/>
              </w:rPr>
            </w:pPr>
            <w:r w:rsidRPr="00A724A4">
              <w:rPr>
                <w:b/>
                <w:szCs w:val="22"/>
              </w:rPr>
              <w:t>4.</w:t>
            </w:r>
            <w:r w:rsidRPr="00A724A4">
              <w:rPr>
                <w:b/>
                <w:szCs w:val="22"/>
              </w:rPr>
              <w:tab/>
              <w:t>NUMRU TAL-LOTT</w:t>
            </w:r>
            <w:r w:rsidR="00240B3C" w:rsidRPr="00A724A4">
              <w:rPr>
                <w:b/>
                <w:szCs w:val="22"/>
              </w:rPr>
              <w:fldChar w:fldCharType="begin"/>
            </w:r>
            <w:r w:rsidR="00240B3C" w:rsidRPr="00A724A4">
              <w:rPr>
                <w:b/>
                <w:szCs w:val="22"/>
              </w:rPr>
              <w:instrText xml:space="preserve"> DOCVARIABLE VAULT_ND_5fc97bcb-1618-4b1c-8a1a-b8f461cb4546 \* MERGEFORMAT </w:instrText>
            </w:r>
            <w:r w:rsidR="00240B3C" w:rsidRPr="00A724A4">
              <w:rPr>
                <w:b/>
                <w:szCs w:val="22"/>
              </w:rPr>
              <w:fldChar w:fldCharType="separate"/>
            </w:r>
            <w:r w:rsidR="00240B3C" w:rsidRPr="00A724A4">
              <w:rPr>
                <w:b/>
                <w:szCs w:val="22"/>
              </w:rPr>
              <w:t xml:space="preserve"> </w:t>
            </w:r>
            <w:r w:rsidR="00240B3C" w:rsidRPr="00A724A4">
              <w:rPr>
                <w:b/>
                <w:szCs w:val="22"/>
              </w:rPr>
              <w:fldChar w:fldCharType="end"/>
            </w:r>
          </w:p>
        </w:tc>
      </w:tr>
    </w:tbl>
    <w:p w14:paraId="19421BA5" w14:textId="77777777" w:rsidR="00C53DEC" w:rsidRPr="00A724A4" w:rsidRDefault="00C53DEC">
      <w:pPr>
        <w:spacing w:line="240" w:lineRule="auto"/>
        <w:ind w:right="113"/>
        <w:rPr>
          <w:szCs w:val="22"/>
        </w:rPr>
      </w:pPr>
    </w:p>
    <w:p w14:paraId="182B3766" w14:textId="6F2A65E6" w:rsidR="00C53DEC" w:rsidRPr="00A724A4" w:rsidRDefault="00190FA8">
      <w:pPr>
        <w:tabs>
          <w:tab w:val="clear" w:pos="567"/>
        </w:tabs>
        <w:spacing w:line="240" w:lineRule="auto"/>
        <w:ind w:right="113"/>
        <w:rPr>
          <w:szCs w:val="22"/>
        </w:rPr>
      </w:pPr>
      <w:r w:rsidRPr="00A724A4">
        <w:rPr>
          <w:szCs w:val="22"/>
        </w:rPr>
        <w:t>Lott</w:t>
      </w:r>
    </w:p>
    <w:p w14:paraId="722C82DA" w14:textId="77777777" w:rsidR="00190FA8" w:rsidRPr="00A724A4" w:rsidRDefault="00190FA8">
      <w:pPr>
        <w:tabs>
          <w:tab w:val="clear" w:pos="567"/>
        </w:tabs>
        <w:spacing w:line="240" w:lineRule="auto"/>
        <w:ind w:right="113"/>
        <w:rPr>
          <w:szCs w:val="22"/>
        </w:rPr>
      </w:pPr>
    </w:p>
    <w:p w14:paraId="3DB711C5" w14:textId="77777777" w:rsidR="00190FA8" w:rsidRPr="00A724A4" w:rsidRDefault="00190FA8">
      <w:pPr>
        <w:tabs>
          <w:tab w:val="clear" w:pos="567"/>
        </w:tabs>
        <w:spacing w:line="240" w:lineRule="auto"/>
        <w:ind w:right="113"/>
        <w:rPr>
          <w:szCs w:val="22"/>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A31FC1" w:rsidRPr="00A54B8C" w14:paraId="09C94537" w14:textId="77777777" w:rsidTr="004036BF">
        <w:tc>
          <w:tcPr>
            <w:tcW w:w="9214" w:type="dxa"/>
          </w:tcPr>
          <w:p w14:paraId="4CF90F35" w14:textId="77777777" w:rsidR="00C53DEC" w:rsidRPr="00A724A4" w:rsidRDefault="00A315DA">
            <w:pPr>
              <w:tabs>
                <w:tab w:val="clear" w:pos="567"/>
                <w:tab w:val="left" w:pos="142"/>
              </w:tabs>
              <w:spacing w:line="240" w:lineRule="auto"/>
              <w:ind w:left="567" w:hanging="567"/>
              <w:rPr>
                <w:szCs w:val="22"/>
              </w:rPr>
            </w:pPr>
            <w:r w:rsidRPr="00A724A4">
              <w:rPr>
                <w:b/>
                <w:szCs w:val="22"/>
              </w:rPr>
              <w:t>5.</w:t>
            </w:r>
            <w:r w:rsidRPr="00A724A4">
              <w:rPr>
                <w:b/>
                <w:szCs w:val="22"/>
              </w:rPr>
              <w:tab/>
              <w:t>IL-KONTENUT SKONT IL-PIŻ, IL-VOLUM, JEW PARTI INDIVIDWALI</w:t>
            </w:r>
          </w:p>
        </w:tc>
      </w:tr>
    </w:tbl>
    <w:p w14:paraId="0971041C" w14:textId="77777777" w:rsidR="00C53DEC" w:rsidRPr="00A724A4" w:rsidRDefault="00C53DEC">
      <w:pPr>
        <w:tabs>
          <w:tab w:val="clear" w:pos="567"/>
        </w:tabs>
        <w:spacing w:line="240" w:lineRule="auto"/>
        <w:rPr>
          <w:szCs w:val="22"/>
        </w:rPr>
      </w:pPr>
    </w:p>
    <w:p w14:paraId="4FB75154" w14:textId="0E61BDEC" w:rsidR="00C53DEC" w:rsidRPr="00A724A4" w:rsidRDefault="00190FA8">
      <w:pPr>
        <w:tabs>
          <w:tab w:val="clear" w:pos="567"/>
        </w:tabs>
        <w:spacing w:line="240" w:lineRule="auto"/>
        <w:rPr>
          <w:szCs w:val="22"/>
        </w:rPr>
      </w:pPr>
      <w:r w:rsidRPr="00A724A4">
        <w:rPr>
          <w:szCs w:val="22"/>
        </w:rPr>
        <w:t>doża 1</w:t>
      </w:r>
    </w:p>
    <w:p w14:paraId="3A0803E1" w14:textId="77777777" w:rsidR="00190FA8" w:rsidRPr="00A724A4" w:rsidRDefault="00190FA8">
      <w:pPr>
        <w:tabs>
          <w:tab w:val="clear" w:pos="567"/>
        </w:tabs>
        <w:spacing w:line="240" w:lineRule="auto"/>
        <w:rPr>
          <w:szCs w:val="22"/>
        </w:rPr>
      </w:pPr>
    </w:p>
    <w:p w14:paraId="18F30B86" w14:textId="77777777" w:rsidR="00190FA8" w:rsidRPr="00A724A4" w:rsidRDefault="00190FA8">
      <w:pPr>
        <w:tabs>
          <w:tab w:val="clear" w:pos="567"/>
        </w:tabs>
        <w:spacing w:line="240" w:lineRule="auto"/>
        <w:rPr>
          <w:szCs w:val="22"/>
        </w:rPr>
      </w:pPr>
    </w:p>
    <w:p w14:paraId="46B7F555" w14:textId="6E84706E" w:rsidR="005D690C" w:rsidRPr="00A54B8C" w:rsidRDefault="00A315DA">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A724A4">
        <w:rPr>
          <w:b/>
          <w:szCs w:val="22"/>
        </w:rPr>
        <w:t>6.</w:t>
      </w:r>
      <w:r w:rsidRPr="00A724A4">
        <w:rPr>
          <w:b/>
          <w:szCs w:val="22"/>
        </w:rPr>
        <w:tab/>
      </w:r>
      <w:r w:rsidR="00A313FF" w:rsidRPr="00A54B8C">
        <w:rPr>
          <w:b/>
        </w:rPr>
        <w:t>OĦRAJN</w:t>
      </w:r>
      <w:r w:rsidR="00240B3C" w:rsidRPr="00A54B8C">
        <w:rPr>
          <w:b/>
        </w:rPr>
        <w:fldChar w:fldCharType="begin"/>
      </w:r>
      <w:r w:rsidR="00240B3C" w:rsidRPr="00A54B8C">
        <w:rPr>
          <w:b/>
        </w:rPr>
        <w:instrText xml:space="preserve"> DOCVARIABLE VAULT_ND_f351f20b-da8f-4a25-8a94-1819494fdb4d \* MERGEFORMAT </w:instrText>
      </w:r>
      <w:r w:rsidR="00240B3C" w:rsidRPr="00A54B8C">
        <w:rPr>
          <w:b/>
        </w:rPr>
        <w:fldChar w:fldCharType="separate"/>
      </w:r>
      <w:r w:rsidR="00240B3C" w:rsidRPr="00A54B8C">
        <w:rPr>
          <w:b/>
        </w:rPr>
        <w:t xml:space="preserve"> </w:t>
      </w:r>
      <w:r w:rsidR="00240B3C" w:rsidRPr="00A54B8C">
        <w:rPr>
          <w:b/>
        </w:rPr>
        <w:fldChar w:fldCharType="end"/>
      </w:r>
    </w:p>
    <w:p w14:paraId="1A4B9459" w14:textId="0D143CFE" w:rsidR="001107F3" w:rsidRPr="00A54B8C" w:rsidRDefault="001107F3">
      <w:pPr>
        <w:tabs>
          <w:tab w:val="clear" w:pos="567"/>
        </w:tabs>
        <w:spacing w:line="240" w:lineRule="auto"/>
      </w:pPr>
      <w:r w:rsidRPr="00A54B8C">
        <w:br w:type="page"/>
      </w:r>
    </w:p>
    <w:p w14:paraId="5C749A03" w14:textId="77777777" w:rsidR="005D690C" w:rsidRPr="00A54B8C" w:rsidRDefault="005D690C">
      <w:pPr>
        <w:spacing w:line="240" w:lineRule="auto"/>
        <w:ind w:right="113"/>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107F3" w:rsidRPr="00A54B8C" w14:paraId="40216CAE" w14:textId="77777777" w:rsidTr="004C641A">
        <w:trPr>
          <w:trHeight w:val="785"/>
        </w:trPr>
        <w:tc>
          <w:tcPr>
            <w:tcW w:w="9209" w:type="dxa"/>
          </w:tcPr>
          <w:p w14:paraId="4DA5FEE9" w14:textId="77777777" w:rsidR="001107F3" w:rsidRPr="00A724A4" w:rsidRDefault="001107F3" w:rsidP="004C641A">
            <w:pPr>
              <w:spacing w:line="240" w:lineRule="auto"/>
              <w:rPr>
                <w:b/>
                <w:szCs w:val="22"/>
              </w:rPr>
            </w:pPr>
            <w:r w:rsidRPr="00A724A4">
              <w:rPr>
                <w:b/>
                <w:szCs w:val="22"/>
              </w:rPr>
              <w:t>TAGĦRIF MINIMU LI GĦANDU JIDHER FUQ IL-PAKKETTI Ż-ŻGĦAR EWLENIN</w:t>
            </w:r>
          </w:p>
          <w:p w14:paraId="74311EC9" w14:textId="77777777" w:rsidR="001107F3" w:rsidRPr="00A724A4" w:rsidRDefault="001107F3" w:rsidP="004C641A">
            <w:pPr>
              <w:spacing w:line="240" w:lineRule="auto"/>
              <w:rPr>
                <w:b/>
                <w:szCs w:val="22"/>
              </w:rPr>
            </w:pPr>
          </w:p>
          <w:p w14:paraId="1B7705AD" w14:textId="09B88068" w:rsidR="001107F3" w:rsidRPr="00A724A4" w:rsidRDefault="001107F3" w:rsidP="004C641A">
            <w:pPr>
              <w:spacing w:line="240" w:lineRule="auto"/>
              <w:rPr>
                <w:b/>
                <w:szCs w:val="22"/>
              </w:rPr>
            </w:pPr>
            <w:r w:rsidRPr="00A724A4">
              <w:rPr>
                <w:b/>
                <w:szCs w:val="22"/>
              </w:rPr>
              <w:t>KUNJETT BI</w:t>
            </w:r>
            <w:r w:rsidR="00524F0A" w:rsidRPr="00A724A4">
              <w:rPr>
                <w:b/>
                <w:szCs w:val="22"/>
              </w:rPr>
              <w:t>S-SUSPENSJONI</w:t>
            </w:r>
          </w:p>
        </w:tc>
      </w:tr>
    </w:tbl>
    <w:p w14:paraId="5D5316D7" w14:textId="77777777" w:rsidR="001107F3" w:rsidRPr="00A724A4" w:rsidRDefault="001107F3" w:rsidP="001107F3">
      <w:pPr>
        <w:tabs>
          <w:tab w:val="clear" w:pos="567"/>
        </w:tabs>
        <w:spacing w:line="240" w:lineRule="auto"/>
        <w:rPr>
          <w:szCs w:val="22"/>
        </w:rPr>
      </w:pPr>
    </w:p>
    <w:p w14:paraId="57A028D2" w14:textId="77777777" w:rsidR="001107F3" w:rsidRPr="00A724A4" w:rsidRDefault="001107F3" w:rsidP="001107F3">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107F3" w:rsidRPr="00A54B8C" w14:paraId="71260F94" w14:textId="77777777" w:rsidTr="004C641A">
        <w:tc>
          <w:tcPr>
            <w:tcW w:w="9209" w:type="dxa"/>
          </w:tcPr>
          <w:p w14:paraId="364ADDA7" w14:textId="77777777" w:rsidR="001107F3" w:rsidRPr="00A724A4" w:rsidRDefault="001107F3" w:rsidP="004C641A">
            <w:pPr>
              <w:tabs>
                <w:tab w:val="clear" w:pos="567"/>
                <w:tab w:val="left" w:pos="142"/>
              </w:tabs>
              <w:spacing w:line="240" w:lineRule="auto"/>
              <w:ind w:left="567" w:hanging="567"/>
              <w:rPr>
                <w:b/>
                <w:szCs w:val="22"/>
              </w:rPr>
            </w:pPr>
            <w:r w:rsidRPr="00A724A4">
              <w:rPr>
                <w:b/>
                <w:szCs w:val="22"/>
              </w:rPr>
              <w:t>1.</w:t>
            </w:r>
            <w:r w:rsidRPr="00A724A4">
              <w:rPr>
                <w:b/>
                <w:szCs w:val="22"/>
              </w:rPr>
              <w:tab/>
              <w:t>ISEM TAL-PRODOTT MEDIĊINALI U MNEJN GĦANDU JINGĦATA</w:t>
            </w:r>
          </w:p>
        </w:tc>
      </w:tr>
    </w:tbl>
    <w:p w14:paraId="5C309EA5" w14:textId="77777777" w:rsidR="001107F3" w:rsidRPr="00A724A4" w:rsidRDefault="001107F3" w:rsidP="001107F3">
      <w:pPr>
        <w:tabs>
          <w:tab w:val="clear" w:pos="567"/>
        </w:tabs>
        <w:spacing w:line="240" w:lineRule="auto"/>
        <w:ind w:left="567" w:hanging="567"/>
        <w:rPr>
          <w:szCs w:val="22"/>
        </w:rPr>
      </w:pPr>
    </w:p>
    <w:p w14:paraId="5042FFC6" w14:textId="4A11D895" w:rsidR="001107F3" w:rsidRPr="00A724A4" w:rsidRDefault="001107F3" w:rsidP="001107F3">
      <w:pPr>
        <w:rPr>
          <w:szCs w:val="22"/>
          <w:lang w:eastAsia="en-US" w:bidi="ar-SA"/>
        </w:rPr>
      </w:pPr>
      <w:r w:rsidRPr="00A724A4">
        <w:rPr>
          <w:szCs w:val="22"/>
          <w:lang w:eastAsia="en-US" w:bidi="ar-SA"/>
        </w:rPr>
        <w:t>A</w:t>
      </w:r>
      <w:r w:rsidR="00524F0A" w:rsidRPr="00A724A4">
        <w:rPr>
          <w:szCs w:val="22"/>
          <w:lang w:eastAsia="en-US" w:bidi="ar-SA"/>
        </w:rPr>
        <w:t xml:space="preserve">ġġuvant </w:t>
      </w:r>
      <w:r w:rsidRPr="00A724A4">
        <w:rPr>
          <w:szCs w:val="22"/>
          <w:lang w:eastAsia="en-US" w:bidi="ar-SA"/>
        </w:rPr>
        <w:t xml:space="preserve">għal Arexvy </w:t>
      </w:r>
    </w:p>
    <w:p w14:paraId="070C6A29" w14:textId="77777777" w:rsidR="001107F3" w:rsidRPr="00A724A4" w:rsidRDefault="001107F3" w:rsidP="001107F3">
      <w:pPr>
        <w:tabs>
          <w:tab w:val="clear" w:pos="567"/>
        </w:tabs>
        <w:spacing w:line="240" w:lineRule="auto"/>
        <w:rPr>
          <w:szCs w:val="22"/>
        </w:rPr>
      </w:pPr>
    </w:p>
    <w:p w14:paraId="02516CBB" w14:textId="77777777" w:rsidR="001107F3" w:rsidRPr="00A724A4" w:rsidRDefault="001107F3" w:rsidP="001107F3">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107F3" w:rsidRPr="00A54B8C" w14:paraId="08B0FBAF" w14:textId="77777777" w:rsidTr="004C641A">
        <w:tc>
          <w:tcPr>
            <w:tcW w:w="9209" w:type="dxa"/>
          </w:tcPr>
          <w:p w14:paraId="08C50081" w14:textId="77777777" w:rsidR="001107F3" w:rsidRPr="00A724A4" w:rsidRDefault="001107F3" w:rsidP="004C641A">
            <w:pPr>
              <w:tabs>
                <w:tab w:val="clear" w:pos="567"/>
                <w:tab w:val="left" w:pos="142"/>
              </w:tabs>
              <w:spacing w:line="240" w:lineRule="auto"/>
              <w:ind w:left="567" w:hanging="567"/>
              <w:rPr>
                <w:szCs w:val="22"/>
              </w:rPr>
            </w:pPr>
            <w:r w:rsidRPr="00A724A4">
              <w:rPr>
                <w:b/>
                <w:szCs w:val="22"/>
              </w:rPr>
              <w:t>2.</w:t>
            </w:r>
            <w:r w:rsidRPr="00A724A4">
              <w:rPr>
                <w:b/>
                <w:szCs w:val="22"/>
              </w:rPr>
              <w:tab/>
              <w:t>METODU TA’ KIF GĦANDU JINGĦATA</w:t>
            </w:r>
          </w:p>
        </w:tc>
      </w:tr>
    </w:tbl>
    <w:p w14:paraId="08B41021" w14:textId="77777777" w:rsidR="001107F3" w:rsidRPr="00A724A4" w:rsidRDefault="001107F3" w:rsidP="001107F3">
      <w:pPr>
        <w:tabs>
          <w:tab w:val="clear" w:pos="567"/>
        </w:tabs>
        <w:spacing w:line="240" w:lineRule="auto"/>
        <w:rPr>
          <w:szCs w:val="22"/>
        </w:rPr>
      </w:pPr>
    </w:p>
    <w:p w14:paraId="7EDB88F8" w14:textId="1C5C3FCE" w:rsidR="001107F3" w:rsidRPr="00A724A4" w:rsidRDefault="001107F3" w:rsidP="001107F3">
      <w:pPr>
        <w:tabs>
          <w:tab w:val="clear" w:pos="567"/>
        </w:tabs>
        <w:spacing w:line="240" w:lineRule="auto"/>
        <w:rPr>
          <w:szCs w:val="22"/>
        </w:rPr>
      </w:pPr>
      <w:r w:rsidRPr="00A724A4">
        <w:rPr>
          <w:szCs w:val="22"/>
        </w:rPr>
        <w:t>Ħallat mal-a</w:t>
      </w:r>
      <w:r w:rsidR="00524F0A" w:rsidRPr="00A724A4">
        <w:rPr>
          <w:szCs w:val="22"/>
        </w:rPr>
        <w:t>ntiġen</w:t>
      </w:r>
    </w:p>
    <w:p w14:paraId="47229A3B" w14:textId="77777777" w:rsidR="001107F3" w:rsidRPr="00A724A4" w:rsidRDefault="001107F3" w:rsidP="001107F3">
      <w:pPr>
        <w:tabs>
          <w:tab w:val="clear" w:pos="567"/>
        </w:tabs>
        <w:spacing w:line="240" w:lineRule="auto"/>
        <w:rPr>
          <w:szCs w:val="22"/>
        </w:rPr>
      </w:pPr>
    </w:p>
    <w:p w14:paraId="158395A3" w14:textId="77777777" w:rsidR="001107F3" w:rsidRPr="00A724A4" w:rsidRDefault="001107F3" w:rsidP="001107F3">
      <w:pPr>
        <w:tabs>
          <w:tab w:val="clear" w:pos="567"/>
        </w:tabs>
        <w:spacing w:line="240" w:lineRule="auto"/>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107F3" w:rsidRPr="00A54B8C" w14:paraId="32E524BC" w14:textId="77777777" w:rsidTr="004C641A">
        <w:tc>
          <w:tcPr>
            <w:tcW w:w="9209" w:type="dxa"/>
          </w:tcPr>
          <w:p w14:paraId="74105DA3" w14:textId="77777777" w:rsidR="001107F3" w:rsidRPr="00A54B8C" w:rsidRDefault="001107F3" w:rsidP="004C641A">
            <w:pPr>
              <w:tabs>
                <w:tab w:val="clear" w:pos="567"/>
                <w:tab w:val="left" w:pos="142"/>
              </w:tabs>
              <w:spacing w:line="240" w:lineRule="auto"/>
              <w:ind w:left="567" w:hanging="567"/>
              <w:rPr>
                <w:szCs w:val="22"/>
              </w:rPr>
            </w:pPr>
            <w:r w:rsidRPr="00A724A4">
              <w:rPr>
                <w:b/>
                <w:szCs w:val="22"/>
              </w:rPr>
              <w:t>3.</w:t>
            </w:r>
            <w:r w:rsidRPr="00A724A4">
              <w:rPr>
                <w:b/>
                <w:szCs w:val="22"/>
              </w:rPr>
              <w:tab/>
              <w:t>DATA TA’ SKADENZA</w:t>
            </w:r>
          </w:p>
        </w:tc>
      </w:tr>
    </w:tbl>
    <w:p w14:paraId="1BBF1724" w14:textId="77777777" w:rsidR="001107F3" w:rsidRPr="00A724A4" w:rsidRDefault="001107F3" w:rsidP="001107F3">
      <w:pPr>
        <w:tabs>
          <w:tab w:val="clear" w:pos="567"/>
        </w:tabs>
        <w:spacing w:line="240" w:lineRule="auto"/>
        <w:rPr>
          <w:szCs w:val="22"/>
        </w:rPr>
      </w:pPr>
    </w:p>
    <w:p w14:paraId="0CE78790" w14:textId="77777777" w:rsidR="001107F3" w:rsidRPr="00A724A4" w:rsidRDefault="001107F3" w:rsidP="001107F3">
      <w:pPr>
        <w:tabs>
          <w:tab w:val="clear" w:pos="567"/>
        </w:tabs>
        <w:spacing w:line="240" w:lineRule="auto"/>
        <w:rPr>
          <w:szCs w:val="22"/>
        </w:rPr>
      </w:pPr>
      <w:r w:rsidRPr="00A724A4">
        <w:rPr>
          <w:szCs w:val="22"/>
        </w:rPr>
        <w:t>JIS</w:t>
      </w:r>
    </w:p>
    <w:p w14:paraId="29485DBB" w14:textId="77777777" w:rsidR="001107F3" w:rsidRPr="00A724A4" w:rsidRDefault="001107F3" w:rsidP="001107F3">
      <w:pPr>
        <w:tabs>
          <w:tab w:val="clear" w:pos="567"/>
        </w:tabs>
        <w:spacing w:line="240" w:lineRule="auto"/>
        <w:rPr>
          <w:szCs w:val="22"/>
        </w:rPr>
      </w:pPr>
    </w:p>
    <w:p w14:paraId="58408E2C" w14:textId="77777777" w:rsidR="001107F3" w:rsidRPr="00A724A4" w:rsidRDefault="001107F3" w:rsidP="001107F3">
      <w:pPr>
        <w:tabs>
          <w:tab w:val="clear" w:pos="567"/>
        </w:tabs>
        <w:spacing w:line="240" w:lineRule="auto"/>
        <w:rPr>
          <w:szCs w:val="22"/>
        </w:rPr>
      </w:pPr>
    </w:p>
    <w:tbl>
      <w:tblPr>
        <w:tblW w:w="9214" w:type="dxa"/>
        <w:tblInd w:w="-5"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9214"/>
      </w:tblGrid>
      <w:tr w:rsidR="001107F3" w:rsidRPr="00A54B8C" w14:paraId="3B486726" w14:textId="77777777" w:rsidTr="004C641A">
        <w:tc>
          <w:tcPr>
            <w:tcW w:w="9214" w:type="dxa"/>
          </w:tcPr>
          <w:p w14:paraId="3F9B1383" w14:textId="48A86B0F" w:rsidR="001107F3" w:rsidRPr="00A724A4" w:rsidRDefault="001107F3" w:rsidP="004C641A">
            <w:pPr>
              <w:pBdr>
                <w:top w:val="single" w:sz="4" w:space="1" w:color="auto"/>
                <w:left w:val="single" w:sz="4" w:space="4" w:color="auto"/>
                <w:bottom w:val="single" w:sz="4" w:space="1" w:color="auto"/>
                <w:right w:val="single" w:sz="4" w:space="4" w:color="auto"/>
              </w:pBdr>
              <w:tabs>
                <w:tab w:val="clear" w:pos="567"/>
                <w:tab w:val="left" w:pos="570"/>
              </w:tabs>
              <w:spacing w:line="240" w:lineRule="auto"/>
              <w:outlineLvl w:val="0"/>
              <w:rPr>
                <w:b/>
                <w:szCs w:val="22"/>
              </w:rPr>
            </w:pPr>
            <w:r w:rsidRPr="00A724A4">
              <w:rPr>
                <w:b/>
                <w:szCs w:val="22"/>
              </w:rPr>
              <w:t>4.</w:t>
            </w:r>
            <w:r w:rsidRPr="00A724A4">
              <w:rPr>
                <w:b/>
                <w:szCs w:val="22"/>
              </w:rPr>
              <w:tab/>
              <w:t>NUMRU TAL-LOTT</w:t>
            </w:r>
            <w:r w:rsidR="00240B3C" w:rsidRPr="00A724A4">
              <w:rPr>
                <w:b/>
                <w:szCs w:val="22"/>
              </w:rPr>
              <w:fldChar w:fldCharType="begin"/>
            </w:r>
            <w:r w:rsidR="00240B3C" w:rsidRPr="00A724A4">
              <w:rPr>
                <w:b/>
                <w:szCs w:val="22"/>
              </w:rPr>
              <w:instrText xml:space="preserve"> DOCVARIABLE VAULT_ND_7ba359d3-21d6-4a54-a3fe-6330b2a43e7f \* MERGEFORMAT </w:instrText>
            </w:r>
            <w:r w:rsidR="00240B3C" w:rsidRPr="00A724A4">
              <w:rPr>
                <w:b/>
                <w:szCs w:val="22"/>
              </w:rPr>
              <w:fldChar w:fldCharType="separate"/>
            </w:r>
            <w:r w:rsidR="00240B3C" w:rsidRPr="00A724A4">
              <w:rPr>
                <w:b/>
                <w:szCs w:val="22"/>
              </w:rPr>
              <w:t xml:space="preserve"> </w:t>
            </w:r>
            <w:r w:rsidR="00240B3C" w:rsidRPr="00A724A4">
              <w:rPr>
                <w:b/>
                <w:szCs w:val="22"/>
              </w:rPr>
              <w:fldChar w:fldCharType="end"/>
            </w:r>
          </w:p>
        </w:tc>
      </w:tr>
    </w:tbl>
    <w:p w14:paraId="63A9FF7C" w14:textId="77777777" w:rsidR="001107F3" w:rsidRPr="00A724A4" w:rsidRDefault="001107F3" w:rsidP="001107F3">
      <w:pPr>
        <w:spacing w:line="240" w:lineRule="auto"/>
        <w:ind w:right="113"/>
        <w:rPr>
          <w:szCs w:val="22"/>
        </w:rPr>
      </w:pPr>
    </w:p>
    <w:p w14:paraId="0BBB1A5B" w14:textId="77777777" w:rsidR="001107F3" w:rsidRPr="00A724A4" w:rsidRDefault="001107F3" w:rsidP="001107F3">
      <w:pPr>
        <w:tabs>
          <w:tab w:val="clear" w:pos="567"/>
        </w:tabs>
        <w:spacing w:line="240" w:lineRule="auto"/>
        <w:ind w:right="113"/>
        <w:rPr>
          <w:szCs w:val="22"/>
        </w:rPr>
      </w:pPr>
      <w:r w:rsidRPr="00A724A4">
        <w:rPr>
          <w:szCs w:val="22"/>
        </w:rPr>
        <w:t>Lott</w:t>
      </w:r>
    </w:p>
    <w:p w14:paraId="23EED486" w14:textId="77777777" w:rsidR="001107F3" w:rsidRPr="00A724A4" w:rsidRDefault="001107F3" w:rsidP="001107F3">
      <w:pPr>
        <w:tabs>
          <w:tab w:val="clear" w:pos="567"/>
        </w:tabs>
        <w:spacing w:line="240" w:lineRule="auto"/>
        <w:ind w:right="113"/>
        <w:rPr>
          <w:szCs w:val="22"/>
        </w:rPr>
      </w:pPr>
    </w:p>
    <w:p w14:paraId="1C5BECC0" w14:textId="77777777" w:rsidR="001107F3" w:rsidRPr="00A724A4" w:rsidRDefault="001107F3" w:rsidP="001107F3">
      <w:pPr>
        <w:tabs>
          <w:tab w:val="clear" w:pos="567"/>
        </w:tabs>
        <w:spacing w:line="240" w:lineRule="auto"/>
        <w:ind w:right="113"/>
        <w:rPr>
          <w:szCs w:val="22"/>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1107F3" w:rsidRPr="00A54B8C" w14:paraId="5B1F4EB8" w14:textId="77777777" w:rsidTr="004C641A">
        <w:tc>
          <w:tcPr>
            <w:tcW w:w="9214" w:type="dxa"/>
          </w:tcPr>
          <w:p w14:paraId="0D9653F3" w14:textId="77777777" w:rsidR="001107F3" w:rsidRPr="00A724A4" w:rsidRDefault="001107F3" w:rsidP="004C641A">
            <w:pPr>
              <w:tabs>
                <w:tab w:val="clear" w:pos="567"/>
                <w:tab w:val="left" w:pos="142"/>
              </w:tabs>
              <w:spacing w:line="240" w:lineRule="auto"/>
              <w:ind w:left="567" w:hanging="567"/>
              <w:rPr>
                <w:szCs w:val="22"/>
              </w:rPr>
            </w:pPr>
            <w:r w:rsidRPr="00A724A4">
              <w:rPr>
                <w:b/>
                <w:szCs w:val="22"/>
              </w:rPr>
              <w:t>5.</w:t>
            </w:r>
            <w:r w:rsidRPr="00A724A4">
              <w:rPr>
                <w:b/>
                <w:szCs w:val="22"/>
              </w:rPr>
              <w:tab/>
              <w:t>IL-KONTENUT SKONT IL-PIŻ, IL-VOLUM, JEW PARTI INDIVIDWALI</w:t>
            </w:r>
          </w:p>
        </w:tc>
      </w:tr>
    </w:tbl>
    <w:p w14:paraId="5B1BC095" w14:textId="77777777" w:rsidR="001107F3" w:rsidRPr="00A724A4" w:rsidRDefault="001107F3" w:rsidP="001107F3">
      <w:pPr>
        <w:tabs>
          <w:tab w:val="clear" w:pos="567"/>
        </w:tabs>
        <w:spacing w:line="240" w:lineRule="auto"/>
        <w:rPr>
          <w:szCs w:val="22"/>
        </w:rPr>
      </w:pPr>
    </w:p>
    <w:p w14:paraId="52B808DE" w14:textId="73402C48" w:rsidR="001107F3" w:rsidRPr="00A724A4" w:rsidRDefault="001107F3" w:rsidP="001107F3">
      <w:pPr>
        <w:tabs>
          <w:tab w:val="clear" w:pos="567"/>
        </w:tabs>
        <w:spacing w:line="240" w:lineRule="auto"/>
        <w:rPr>
          <w:szCs w:val="22"/>
        </w:rPr>
      </w:pPr>
      <w:r w:rsidRPr="00A724A4">
        <w:rPr>
          <w:szCs w:val="22"/>
        </w:rPr>
        <w:t>doża 1</w:t>
      </w:r>
      <w:r w:rsidR="00524F0A" w:rsidRPr="00A724A4">
        <w:rPr>
          <w:szCs w:val="22"/>
        </w:rPr>
        <w:t xml:space="preserve"> (0.5 mL)</w:t>
      </w:r>
    </w:p>
    <w:p w14:paraId="79390656" w14:textId="77777777" w:rsidR="001107F3" w:rsidRPr="00A724A4" w:rsidRDefault="001107F3" w:rsidP="001107F3">
      <w:pPr>
        <w:tabs>
          <w:tab w:val="clear" w:pos="567"/>
        </w:tabs>
        <w:spacing w:line="240" w:lineRule="auto"/>
        <w:rPr>
          <w:szCs w:val="22"/>
        </w:rPr>
      </w:pPr>
    </w:p>
    <w:p w14:paraId="1BB4FB58" w14:textId="77777777" w:rsidR="001107F3" w:rsidRPr="00A724A4" w:rsidRDefault="001107F3" w:rsidP="001107F3">
      <w:pPr>
        <w:tabs>
          <w:tab w:val="clear" w:pos="567"/>
        </w:tabs>
        <w:spacing w:line="240" w:lineRule="auto"/>
        <w:rPr>
          <w:szCs w:val="22"/>
        </w:rPr>
      </w:pPr>
    </w:p>
    <w:p w14:paraId="091B1A3E" w14:textId="28D22250" w:rsidR="001107F3" w:rsidRPr="00A54B8C" w:rsidRDefault="001107F3" w:rsidP="001107F3">
      <w:pPr>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r w:rsidRPr="00A724A4">
        <w:rPr>
          <w:b/>
          <w:szCs w:val="22"/>
        </w:rPr>
        <w:t>6.</w:t>
      </w:r>
      <w:r w:rsidRPr="00A724A4">
        <w:rPr>
          <w:b/>
          <w:szCs w:val="22"/>
        </w:rPr>
        <w:tab/>
      </w:r>
      <w:r w:rsidRPr="00A54B8C">
        <w:rPr>
          <w:b/>
        </w:rPr>
        <w:t>OĦRAJN</w:t>
      </w:r>
      <w:r w:rsidR="00240B3C" w:rsidRPr="00A54B8C">
        <w:rPr>
          <w:b/>
        </w:rPr>
        <w:fldChar w:fldCharType="begin"/>
      </w:r>
      <w:r w:rsidR="00240B3C" w:rsidRPr="00A54B8C">
        <w:rPr>
          <w:b/>
        </w:rPr>
        <w:instrText xml:space="preserve"> DOCVARIABLE VAULT_ND_19ed20d8-8155-4162-b042-906738a4cc88 \* MERGEFORMAT </w:instrText>
      </w:r>
      <w:r w:rsidR="00240B3C" w:rsidRPr="00A54B8C">
        <w:rPr>
          <w:b/>
        </w:rPr>
        <w:fldChar w:fldCharType="separate"/>
      </w:r>
      <w:r w:rsidR="00240B3C" w:rsidRPr="00A54B8C">
        <w:rPr>
          <w:b/>
        </w:rPr>
        <w:t xml:space="preserve"> </w:t>
      </w:r>
      <w:r w:rsidR="00240B3C" w:rsidRPr="00A54B8C">
        <w:rPr>
          <w:b/>
        </w:rPr>
        <w:fldChar w:fldCharType="end"/>
      </w:r>
    </w:p>
    <w:p w14:paraId="6FCA63A2" w14:textId="77777777" w:rsidR="001107F3" w:rsidRPr="00A54B8C" w:rsidRDefault="001107F3" w:rsidP="001107F3">
      <w:pPr>
        <w:spacing w:line="240" w:lineRule="auto"/>
        <w:ind w:right="113"/>
      </w:pPr>
    </w:p>
    <w:p w14:paraId="425D3703" w14:textId="77777777" w:rsidR="001107F3" w:rsidRPr="00A54B8C" w:rsidRDefault="001107F3" w:rsidP="001107F3">
      <w:pPr>
        <w:spacing w:line="240" w:lineRule="auto"/>
        <w:ind w:right="113"/>
      </w:pPr>
    </w:p>
    <w:p w14:paraId="006CD913" w14:textId="77777777" w:rsidR="00812D16" w:rsidRPr="00A54B8C" w:rsidRDefault="00812D16" w:rsidP="00204AAB">
      <w:pPr>
        <w:spacing w:line="240" w:lineRule="auto"/>
        <w:ind w:right="113"/>
      </w:pPr>
    </w:p>
    <w:p w14:paraId="6AD0584F" w14:textId="77777777" w:rsidR="005D690C" w:rsidRPr="00A54B8C" w:rsidRDefault="00A315DA">
      <w:pPr>
        <w:spacing w:line="240" w:lineRule="auto"/>
        <w:outlineLvl w:val="0"/>
        <w:rPr>
          <w:b/>
        </w:rPr>
      </w:pPr>
      <w:r w:rsidRPr="00A54B8C">
        <w:br w:type="page"/>
      </w:r>
    </w:p>
    <w:p w14:paraId="55D8C78F" w14:textId="77777777" w:rsidR="005D690C" w:rsidRPr="00A54B8C" w:rsidRDefault="005D690C">
      <w:pPr>
        <w:spacing w:line="240" w:lineRule="auto"/>
        <w:outlineLvl w:val="0"/>
        <w:rPr>
          <w:b/>
        </w:rPr>
      </w:pPr>
    </w:p>
    <w:p w14:paraId="786C9DE0" w14:textId="77777777" w:rsidR="005D690C" w:rsidRPr="00A54B8C" w:rsidRDefault="005D690C">
      <w:pPr>
        <w:spacing w:line="240" w:lineRule="auto"/>
        <w:outlineLvl w:val="0"/>
        <w:rPr>
          <w:b/>
        </w:rPr>
      </w:pPr>
    </w:p>
    <w:p w14:paraId="79F18DE9" w14:textId="77777777" w:rsidR="005D690C" w:rsidRPr="00A54B8C" w:rsidRDefault="005D690C">
      <w:pPr>
        <w:spacing w:line="240" w:lineRule="auto"/>
        <w:outlineLvl w:val="0"/>
        <w:rPr>
          <w:b/>
        </w:rPr>
      </w:pPr>
    </w:p>
    <w:p w14:paraId="42DE2772" w14:textId="77777777" w:rsidR="005D690C" w:rsidRPr="00A54B8C" w:rsidRDefault="005D690C">
      <w:pPr>
        <w:spacing w:line="240" w:lineRule="auto"/>
        <w:outlineLvl w:val="0"/>
        <w:rPr>
          <w:b/>
        </w:rPr>
      </w:pPr>
    </w:p>
    <w:p w14:paraId="5F9C075F" w14:textId="77777777" w:rsidR="005D690C" w:rsidRPr="00A54B8C" w:rsidRDefault="005D690C">
      <w:pPr>
        <w:spacing w:line="240" w:lineRule="auto"/>
        <w:outlineLvl w:val="0"/>
        <w:rPr>
          <w:b/>
        </w:rPr>
      </w:pPr>
    </w:p>
    <w:p w14:paraId="7FD3A1DF" w14:textId="77777777" w:rsidR="005D690C" w:rsidRPr="00A54B8C" w:rsidRDefault="005D690C">
      <w:pPr>
        <w:spacing w:line="240" w:lineRule="auto"/>
        <w:outlineLvl w:val="0"/>
        <w:rPr>
          <w:b/>
        </w:rPr>
      </w:pPr>
    </w:p>
    <w:p w14:paraId="74F5EA75" w14:textId="77777777" w:rsidR="005D690C" w:rsidRPr="00A54B8C" w:rsidRDefault="005D690C">
      <w:pPr>
        <w:spacing w:line="240" w:lineRule="auto"/>
        <w:outlineLvl w:val="0"/>
        <w:rPr>
          <w:b/>
        </w:rPr>
      </w:pPr>
    </w:p>
    <w:p w14:paraId="193093DA" w14:textId="77777777" w:rsidR="005D690C" w:rsidRPr="00A54B8C" w:rsidRDefault="005D690C">
      <w:pPr>
        <w:spacing w:line="240" w:lineRule="auto"/>
        <w:outlineLvl w:val="0"/>
        <w:rPr>
          <w:b/>
        </w:rPr>
      </w:pPr>
    </w:p>
    <w:p w14:paraId="77A4C3B8" w14:textId="77777777" w:rsidR="005D690C" w:rsidRPr="00A54B8C" w:rsidRDefault="005D690C">
      <w:pPr>
        <w:spacing w:line="240" w:lineRule="auto"/>
        <w:outlineLvl w:val="0"/>
        <w:rPr>
          <w:b/>
        </w:rPr>
      </w:pPr>
    </w:p>
    <w:p w14:paraId="06F56C86" w14:textId="77777777" w:rsidR="005D690C" w:rsidRPr="00A54B8C" w:rsidRDefault="005D690C">
      <w:pPr>
        <w:spacing w:line="240" w:lineRule="auto"/>
        <w:outlineLvl w:val="0"/>
        <w:rPr>
          <w:b/>
        </w:rPr>
      </w:pPr>
    </w:p>
    <w:p w14:paraId="1050FBC4" w14:textId="77777777" w:rsidR="005D690C" w:rsidRPr="00A54B8C" w:rsidRDefault="005D690C">
      <w:pPr>
        <w:spacing w:line="240" w:lineRule="auto"/>
        <w:outlineLvl w:val="0"/>
        <w:rPr>
          <w:b/>
        </w:rPr>
      </w:pPr>
    </w:p>
    <w:p w14:paraId="0DD752B1" w14:textId="77777777" w:rsidR="005D690C" w:rsidRPr="00A54B8C" w:rsidRDefault="005D690C">
      <w:pPr>
        <w:spacing w:line="240" w:lineRule="auto"/>
        <w:outlineLvl w:val="0"/>
        <w:rPr>
          <w:b/>
        </w:rPr>
      </w:pPr>
    </w:p>
    <w:p w14:paraId="188C0487" w14:textId="77777777" w:rsidR="005D690C" w:rsidRPr="00A54B8C" w:rsidRDefault="005D690C">
      <w:pPr>
        <w:spacing w:line="240" w:lineRule="auto"/>
        <w:outlineLvl w:val="0"/>
        <w:rPr>
          <w:b/>
        </w:rPr>
      </w:pPr>
    </w:p>
    <w:p w14:paraId="4E9679AC" w14:textId="77777777" w:rsidR="005D690C" w:rsidRPr="00A54B8C" w:rsidRDefault="005D690C">
      <w:pPr>
        <w:spacing w:line="240" w:lineRule="auto"/>
        <w:outlineLvl w:val="0"/>
        <w:rPr>
          <w:b/>
        </w:rPr>
      </w:pPr>
    </w:p>
    <w:p w14:paraId="7DC69206" w14:textId="77777777" w:rsidR="005D690C" w:rsidRPr="00A54B8C" w:rsidRDefault="005D690C">
      <w:pPr>
        <w:spacing w:line="240" w:lineRule="auto"/>
        <w:outlineLvl w:val="0"/>
        <w:rPr>
          <w:b/>
        </w:rPr>
      </w:pPr>
    </w:p>
    <w:p w14:paraId="45DCE884" w14:textId="77777777" w:rsidR="005D690C" w:rsidRPr="00A54B8C" w:rsidRDefault="005D690C">
      <w:pPr>
        <w:spacing w:line="240" w:lineRule="auto"/>
        <w:outlineLvl w:val="0"/>
        <w:rPr>
          <w:b/>
        </w:rPr>
      </w:pPr>
    </w:p>
    <w:p w14:paraId="46D0DF01" w14:textId="77777777" w:rsidR="005D690C" w:rsidRPr="00A54B8C" w:rsidRDefault="005D690C">
      <w:pPr>
        <w:spacing w:line="240" w:lineRule="auto"/>
        <w:outlineLvl w:val="0"/>
        <w:rPr>
          <w:b/>
        </w:rPr>
      </w:pPr>
    </w:p>
    <w:p w14:paraId="5607F50A" w14:textId="77777777" w:rsidR="005D690C" w:rsidRPr="00A54B8C" w:rsidRDefault="005D690C">
      <w:pPr>
        <w:spacing w:line="240" w:lineRule="auto"/>
        <w:outlineLvl w:val="0"/>
        <w:rPr>
          <w:b/>
        </w:rPr>
      </w:pPr>
    </w:p>
    <w:p w14:paraId="0A506C02" w14:textId="77777777" w:rsidR="005D690C" w:rsidRPr="00A54B8C" w:rsidRDefault="005D690C">
      <w:pPr>
        <w:spacing w:line="240" w:lineRule="auto"/>
        <w:outlineLvl w:val="0"/>
        <w:rPr>
          <w:b/>
        </w:rPr>
      </w:pPr>
    </w:p>
    <w:p w14:paraId="4A4C475E" w14:textId="77777777" w:rsidR="005D690C" w:rsidRPr="00A54B8C" w:rsidRDefault="005D690C">
      <w:pPr>
        <w:spacing w:line="240" w:lineRule="auto"/>
        <w:outlineLvl w:val="0"/>
        <w:rPr>
          <w:b/>
        </w:rPr>
      </w:pPr>
    </w:p>
    <w:p w14:paraId="6B5AB54A" w14:textId="77777777" w:rsidR="005D690C" w:rsidRPr="00A54B8C" w:rsidRDefault="005D690C">
      <w:pPr>
        <w:spacing w:line="240" w:lineRule="auto"/>
        <w:outlineLvl w:val="0"/>
        <w:rPr>
          <w:b/>
        </w:rPr>
      </w:pPr>
    </w:p>
    <w:p w14:paraId="11E9D76A" w14:textId="77777777" w:rsidR="004036BF" w:rsidRPr="00A54B8C" w:rsidRDefault="004036BF">
      <w:pPr>
        <w:spacing w:line="240" w:lineRule="auto"/>
        <w:outlineLvl w:val="0"/>
        <w:rPr>
          <w:b/>
        </w:rPr>
      </w:pPr>
    </w:p>
    <w:p w14:paraId="52F9B6FA" w14:textId="77777777" w:rsidR="005D690C" w:rsidRPr="00A54B8C" w:rsidRDefault="005D690C">
      <w:pPr>
        <w:spacing w:line="240" w:lineRule="auto"/>
        <w:outlineLvl w:val="0"/>
        <w:rPr>
          <w:b/>
        </w:rPr>
      </w:pPr>
    </w:p>
    <w:p w14:paraId="50ED7ADF" w14:textId="35CC8F35" w:rsidR="005D690C" w:rsidRPr="00A54B8C" w:rsidRDefault="00A315DA">
      <w:pPr>
        <w:spacing w:line="240" w:lineRule="auto"/>
        <w:jc w:val="center"/>
        <w:outlineLvl w:val="0"/>
        <w:rPr>
          <w:b/>
        </w:rPr>
      </w:pPr>
      <w:r w:rsidRPr="00A724A4">
        <w:rPr>
          <w:rStyle w:val="DoNotTranslateExternal1"/>
          <w:noProof w:val="0"/>
        </w:rPr>
        <w:t>B.</w:t>
      </w:r>
      <w:r w:rsidRPr="00A54B8C">
        <w:rPr>
          <w:b/>
        </w:rPr>
        <w:t xml:space="preserve"> FULJETT TA’ TAGĦRIF</w:t>
      </w:r>
      <w:r w:rsidR="00240B3C" w:rsidRPr="00A54B8C">
        <w:rPr>
          <w:b/>
        </w:rPr>
        <w:fldChar w:fldCharType="begin"/>
      </w:r>
      <w:r w:rsidR="00240B3C" w:rsidRPr="00A54B8C">
        <w:rPr>
          <w:b/>
        </w:rPr>
        <w:instrText xml:space="preserve"> DOCVARIABLE VAULT_ND_ebac30a4-6e8a-47de-bf75-537b132b5cfe \* MERGEFORMAT </w:instrText>
      </w:r>
      <w:r w:rsidR="00240B3C" w:rsidRPr="00A54B8C">
        <w:rPr>
          <w:b/>
        </w:rPr>
        <w:fldChar w:fldCharType="separate"/>
      </w:r>
      <w:r w:rsidR="00240B3C" w:rsidRPr="00A54B8C">
        <w:rPr>
          <w:b/>
        </w:rPr>
        <w:t xml:space="preserve"> </w:t>
      </w:r>
      <w:r w:rsidR="00240B3C" w:rsidRPr="00A54B8C">
        <w:rPr>
          <w:b/>
        </w:rPr>
        <w:fldChar w:fldCharType="end"/>
      </w:r>
    </w:p>
    <w:p w14:paraId="418FA5FD" w14:textId="2DE68A61" w:rsidR="005D690C" w:rsidRPr="00A54B8C" w:rsidRDefault="00A315DA">
      <w:pPr>
        <w:tabs>
          <w:tab w:val="clear" w:pos="567"/>
        </w:tabs>
        <w:spacing w:line="240" w:lineRule="auto"/>
        <w:jc w:val="center"/>
        <w:outlineLvl w:val="0"/>
      </w:pPr>
      <w:r w:rsidRPr="00A54B8C">
        <w:br w:type="page"/>
      </w:r>
      <w:r w:rsidRPr="00A54B8C">
        <w:rPr>
          <w:b/>
        </w:rPr>
        <w:lastRenderedPageBreak/>
        <w:t xml:space="preserve">Fuljett </w:t>
      </w:r>
      <w:r w:rsidR="00C53DEC" w:rsidRPr="00A724A4">
        <w:rPr>
          <w:b/>
          <w:szCs w:val="22"/>
        </w:rPr>
        <w:t>ta’</w:t>
      </w:r>
      <w:r w:rsidRPr="00A54B8C">
        <w:rPr>
          <w:b/>
        </w:rPr>
        <w:t xml:space="preserve"> tagħrif: Informazzjoni għall</w:t>
      </w:r>
      <w:r w:rsidR="00A25442" w:rsidRPr="00A724A4">
        <w:rPr>
          <w:b/>
        </w:rPr>
        <w:t>-</w:t>
      </w:r>
      <w:r w:rsidRPr="00A54B8C">
        <w:rPr>
          <w:b/>
        </w:rPr>
        <w:t>utent</w:t>
      </w:r>
      <w:r w:rsidR="00240B3C" w:rsidRPr="00A54B8C">
        <w:rPr>
          <w:b/>
        </w:rPr>
        <w:fldChar w:fldCharType="begin"/>
      </w:r>
      <w:r w:rsidR="00240B3C" w:rsidRPr="00A54B8C">
        <w:rPr>
          <w:b/>
        </w:rPr>
        <w:instrText xml:space="preserve"> DOCVARIABLE vault_nd_fed2dd3a-9f78-4a18-b773-41fa43e9080b \* MERGEFORMAT </w:instrText>
      </w:r>
      <w:r w:rsidR="00240B3C" w:rsidRPr="00A54B8C">
        <w:rPr>
          <w:b/>
        </w:rPr>
        <w:fldChar w:fldCharType="separate"/>
      </w:r>
      <w:r w:rsidR="00240B3C" w:rsidRPr="00A54B8C">
        <w:rPr>
          <w:b/>
        </w:rPr>
        <w:t xml:space="preserve"> </w:t>
      </w:r>
      <w:r w:rsidR="00240B3C" w:rsidRPr="00A54B8C">
        <w:rPr>
          <w:b/>
        </w:rPr>
        <w:fldChar w:fldCharType="end"/>
      </w:r>
    </w:p>
    <w:p w14:paraId="3EDFA0BE" w14:textId="77777777" w:rsidR="005D690C" w:rsidRPr="00A54B8C" w:rsidRDefault="005D690C">
      <w:pPr>
        <w:numPr>
          <w:ilvl w:val="12"/>
          <w:numId w:val="0"/>
        </w:numPr>
        <w:shd w:val="clear" w:color="auto" w:fill="FFFFFF"/>
        <w:tabs>
          <w:tab w:val="clear" w:pos="567"/>
        </w:tabs>
        <w:spacing w:line="240" w:lineRule="auto"/>
        <w:jc w:val="center"/>
      </w:pPr>
    </w:p>
    <w:p w14:paraId="29B83BE7" w14:textId="0BA702D8" w:rsidR="00102D37" w:rsidRPr="00A724A4" w:rsidRDefault="00102D37" w:rsidP="00102D37">
      <w:pPr>
        <w:jc w:val="center"/>
        <w:rPr>
          <w:b/>
          <w:lang w:eastAsia="en-US" w:bidi="ar-SA"/>
        </w:rPr>
      </w:pPr>
      <w:r w:rsidRPr="00A724A4">
        <w:rPr>
          <w:b/>
          <w:lang w:eastAsia="en-US" w:bidi="ar-SA"/>
        </w:rPr>
        <w:t>Arexvy</w:t>
      </w:r>
      <w:r w:rsidRPr="00A724A4">
        <w:rPr>
          <w:b/>
          <w:bCs/>
          <w:lang w:eastAsia="en-US" w:bidi="ar-SA"/>
        </w:rPr>
        <w:t xml:space="preserve"> trab u suspensjoni għal suspensjoni għall-injezzjoni</w:t>
      </w:r>
      <w:r w:rsidRPr="00A724A4">
        <w:rPr>
          <w:b/>
          <w:lang w:eastAsia="en-US" w:bidi="ar-SA"/>
        </w:rPr>
        <w:fldChar w:fldCharType="begin"/>
      </w:r>
      <w:r w:rsidRPr="00A724A4">
        <w:rPr>
          <w:b/>
          <w:lang w:eastAsia="en-US" w:bidi="ar-SA"/>
        </w:rPr>
        <w:instrText xml:space="preserve"> DOCVARIABLE vault_nd_dc63f6db-dfe4-49b7-bdd5-4237ed658471 \* MERGEFORMAT </w:instrText>
      </w:r>
      <w:r w:rsidRPr="00A724A4">
        <w:rPr>
          <w:b/>
          <w:lang w:eastAsia="en-US" w:bidi="ar-SA"/>
        </w:rPr>
        <w:fldChar w:fldCharType="separate"/>
      </w:r>
      <w:r w:rsidRPr="00A724A4">
        <w:rPr>
          <w:b/>
          <w:lang w:eastAsia="en-US" w:bidi="ar-SA"/>
        </w:rPr>
        <w:t xml:space="preserve"> </w:t>
      </w:r>
      <w:r w:rsidRPr="00A724A4">
        <w:rPr>
          <w:b/>
          <w:lang w:eastAsia="en-US" w:bidi="ar-SA"/>
        </w:rPr>
        <w:fldChar w:fldCharType="end"/>
      </w:r>
    </w:p>
    <w:p w14:paraId="1BDEE928" w14:textId="6D58685B" w:rsidR="00102D37" w:rsidRPr="00A724A4" w:rsidRDefault="00102D37" w:rsidP="00102D37">
      <w:pPr>
        <w:jc w:val="center"/>
        <w:rPr>
          <w:bCs/>
          <w:lang w:eastAsia="en-US" w:bidi="ar-SA"/>
        </w:rPr>
      </w:pPr>
      <w:r w:rsidRPr="00A724A4">
        <w:rPr>
          <w:bCs/>
          <w:lang w:eastAsia="en-US" w:bidi="ar-SA"/>
        </w:rPr>
        <w:t>Vaċċin ta</w:t>
      </w:r>
      <w:r w:rsidR="002B2046" w:rsidRPr="00A724A4">
        <w:rPr>
          <w:bCs/>
          <w:lang w:eastAsia="en-US" w:bidi="ar-SA"/>
        </w:rPr>
        <w:t xml:space="preserve">l-Virus Respiratorju </w:t>
      </w:r>
      <w:r w:rsidR="00540B98" w:rsidRPr="00A724A4">
        <w:rPr>
          <w:bCs/>
          <w:lang w:eastAsia="en-US" w:bidi="ar-SA"/>
        </w:rPr>
        <w:t>Syncytial</w:t>
      </w:r>
      <w:r w:rsidRPr="00A724A4">
        <w:rPr>
          <w:bCs/>
          <w:lang w:eastAsia="en-US" w:bidi="ar-SA"/>
        </w:rPr>
        <w:t xml:space="preserve"> (RSV</w:t>
      </w:r>
      <w:r w:rsidR="002B2046" w:rsidRPr="00A724A4">
        <w:rPr>
          <w:bCs/>
          <w:lang w:eastAsia="en-US" w:bidi="ar-SA"/>
        </w:rPr>
        <w:t xml:space="preserve"> </w:t>
      </w:r>
      <w:r w:rsidR="002B2046" w:rsidRPr="00A724A4">
        <w:rPr>
          <w:bCs/>
          <w:i/>
          <w:iCs/>
          <w:lang w:eastAsia="en-US" w:bidi="ar-SA"/>
        </w:rPr>
        <w:t>Respiratory Syncytial Virus</w:t>
      </w:r>
      <w:r w:rsidRPr="00A724A4">
        <w:rPr>
          <w:bCs/>
          <w:lang w:eastAsia="en-US" w:bidi="ar-SA"/>
        </w:rPr>
        <w:t>) (rikombinanti, aġġuvant</w:t>
      </w:r>
      <w:r w:rsidR="002B2046" w:rsidRPr="00A724A4">
        <w:rPr>
          <w:bCs/>
          <w:lang w:eastAsia="en-US" w:bidi="ar-SA"/>
        </w:rPr>
        <w:t>a</w:t>
      </w:r>
      <w:r w:rsidRPr="00A724A4">
        <w:rPr>
          <w:bCs/>
          <w:lang w:eastAsia="en-US" w:bidi="ar-SA"/>
        </w:rPr>
        <w:t>t)</w:t>
      </w:r>
      <w:r w:rsidRPr="00A724A4">
        <w:rPr>
          <w:bCs/>
          <w:lang w:eastAsia="en-US" w:bidi="ar-SA"/>
        </w:rPr>
        <w:fldChar w:fldCharType="begin"/>
      </w:r>
      <w:r w:rsidRPr="00A724A4">
        <w:rPr>
          <w:bCs/>
          <w:lang w:eastAsia="en-US" w:bidi="ar-SA"/>
        </w:rPr>
        <w:instrText xml:space="preserve"> DOCVARIABLE vault_nd_dbfb5b8b-2611-4e63-b3a4-b2db88a29249 \* MERGEFORMAT </w:instrText>
      </w:r>
      <w:r w:rsidRPr="00A724A4">
        <w:rPr>
          <w:bCs/>
          <w:lang w:eastAsia="en-US" w:bidi="ar-SA"/>
        </w:rPr>
        <w:fldChar w:fldCharType="separate"/>
      </w:r>
      <w:r w:rsidRPr="00A724A4">
        <w:rPr>
          <w:bCs/>
          <w:lang w:eastAsia="en-US" w:bidi="ar-SA"/>
        </w:rPr>
        <w:t xml:space="preserve"> </w:t>
      </w:r>
      <w:r w:rsidRPr="00A724A4">
        <w:rPr>
          <w:bCs/>
          <w:lang w:eastAsia="en-US" w:bidi="ar-SA"/>
        </w:rPr>
        <w:fldChar w:fldCharType="end"/>
      </w:r>
    </w:p>
    <w:p w14:paraId="5F6A1D36" w14:textId="77777777" w:rsidR="00812D16" w:rsidRPr="00A724A4" w:rsidRDefault="00812D16" w:rsidP="00204AAB">
      <w:pPr>
        <w:tabs>
          <w:tab w:val="clear" w:pos="567"/>
        </w:tabs>
        <w:spacing w:line="240" w:lineRule="auto"/>
      </w:pPr>
    </w:p>
    <w:p w14:paraId="730E629A" w14:textId="4AC55AA9" w:rsidR="00812D16" w:rsidRPr="00A54B8C" w:rsidRDefault="00CE5534" w:rsidP="00AB2469">
      <w:pPr>
        <w:spacing w:line="240" w:lineRule="auto"/>
      </w:pPr>
      <w:r>
        <w:pict w14:anchorId="2EE14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BT_1000x858px" style="width:15.75pt;height:12.75pt;visibility:visible;mso-wrap-style:square">
            <v:imagedata r:id="rId13" o:title="BT_1000x858px"/>
          </v:shape>
        </w:pict>
      </w:r>
      <w:r w:rsidR="00A313FF" w:rsidRPr="00A54B8C">
        <w:t>D</w:t>
      </w:r>
      <w:r w:rsidR="00AB2469" w:rsidRPr="00A724A4">
        <w:t xml:space="preserve">in il-mediċina hija </w:t>
      </w:r>
      <w:r w:rsidR="00A313FF" w:rsidRPr="00A54B8C">
        <w:t xml:space="preserve">suġġett għal monitoraġġ addizzjonali. Dan ser jippermetti identifikazzjoni ta’ malajr ta’ informazzjoni ġdida dwar is-sigurtà. Inti tista’ tgħin billi tirrapporta kwalunkwe effett sekondarju li jista’ jkollok. Ara </w:t>
      </w:r>
      <w:r w:rsidR="00B72371" w:rsidRPr="00A54B8C">
        <w:rPr>
          <w:color w:val="000000"/>
          <w:szCs w:val="22"/>
        </w:rPr>
        <w:t xml:space="preserve">t-tmiem ta’ </w:t>
      </w:r>
      <w:r w:rsidR="00A313FF" w:rsidRPr="00A54B8C">
        <w:t xml:space="preserve">sezzjoni 4 </w:t>
      </w:r>
      <w:r w:rsidR="00B72371" w:rsidRPr="00A54B8C">
        <w:rPr>
          <w:color w:val="000000"/>
          <w:szCs w:val="22"/>
        </w:rPr>
        <w:t>biex tara</w:t>
      </w:r>
      <w:r w:rsidR="00A313FF" w:rsidRPr="00A54B8C">
        <w:t xml:space="preserve"> kif </w:t>
      </w:r>
      <w:r w:rsidR="00B72371" w:rsidRPr="00A54B8C">
        <w:rPr>
          <w:color w:val="000000"/>
          <w:szCs w:val="22"/>
        </w:rPr>
        <w:t>għandek tirrapporta</w:t>
      </w:r>
      <w:r w:rsidR="00A313FF" w:rsidRPr="00A54B8C">
        <w:t xml:space="preserve"> effetti sekondarji. </w:t>
      </w:r>
    </w:p>
    <w:p w14:paraId="3FED6D49" w14:textId="77777777" w:rsidR="00AB2469" w:rsidRPr="00A54B8C" w:rsidRDefault="00AB2469" w:rsidP="00AB2469">
      <w:pPr>
        <w:spacing w:line="240" w:lineRule="auto"/>
      </w:pPr>
    </w:p>
    <w:p w14:paraId="09E9AFA6" w14:textId="67089021" w:rsidR="005D690C" w:rsidRPr="00A54B8C" w:rsidRDefault="00A315DA">
      <w:pPr>
        <w:tabs>
          <w:tab w:val="clear" w:pos="567"/>
        </w:tabs>
        <w:suppressAutoHyphens/>
        <w:spacing w:line="240" w:lineRule="auto"/>
        <w:ind w:left="142" w:hanging="142"/>
      </w:pPr>
      <w:r w:rsidRPr="00A54B8C">
        <w:rPr>
          <w:b/>
        </w:rPr>
        <w:t xml:space="preserve">Aqra </w:t>
      </w:r>
      <w:r w:rsidR="00C53DEC" w:rsidRPr="00A724A4">
        <w:rPr>
          <w:b/>
          <w:szCs w:val="22"/>
        </w:rPr>
        <w:t>sew dan il</w:t>
      </w:r>
      <w:r w:rsidRPr="00A54B8C">
        <w:rPr>
          <w:b/>
        </w:rPr>
        <w:t xml:space="preserve">-fuljett kollu qabel </w:t>
      </w:r>
      <w:r w:rsidR="00AB2469" w:rsidRPr="00A724A4">
        <w:rPr>
          <w:b/>
        </w:rPr>
        <w:t>ma tirċievi dan il-vaċċin</w:t>
      </w:r>
      <w:r w:rsidRPr="00A54B8C">
        <w:rPr>
          <w:b/>
        </w:rPr>
        <w:t xml:space="preserve"> peress li fih informazzjoni importanti għalik.</w:t>
      </w:r>
    </w:p>
    <w:p w14:paraId="650436F7" w14:textId="77777777" w:rsidR="005D690C" w:rsidRPr="00A54B8C" w:rsidRDefault="00A315DA" w:rsidP="00240B3C">
      <w:pPr>
        <w:numPr>
          <w:ilvl w:val="0"/>
          <w:numId w:val="8"/>
        </w:numPr>
        <w:tabs>
          <w:tab w:val="clear" w:pos="567"/>
        </w:tabs>
        <w:spacing w:line="240" w:lineRule="auto"/>
        <w:ind w:right="-2"/>
      </w:pPr>
      <w:r w:rsidRPr="00A54B8C">
        <w:t xml:space="preserve">Żomm dan il-fuljett. Jista’ jkollok bżonn </w:t>
      </w:r>
      <w:r w:rsidR="00C53DEC" w:rsidRPr="00A724A4">
        <w:rPr>
          <w:szCs w:val="22"/>
        </w:rPr>
        <w:t>terġa’</w:t>
      </w:r>
      <w:r w:rsidRPr="00A54B8C">
        <w:t xml:space="preserve"> taqrah.</w:t>
      </w:r>
    </w:p>
    <w:p w14:paraId="6DBD7C64" w14:textId="4528BDD0" w:rsidR="005D690C" w:rsidRPr="00A54B8C" w:rsidRDefault="00A315DA" w:rsidP="00240B3C">
      <w:pPr>
        <w:numPr>
          <w:ilvl w:val="0"/>
          <w:numId w:val="8"/>
        </w:numPr>
        <w:tabs>
          <w:tab w:val="clear" w:pos="567"/>
        </w:tabs>
        <w:spacing w:line="240" w:lineRule="auto"/>
        <w:ind w:right="-2"/>
      </w:pPr>
      <w:r w:rsidRPr="00A54B8C">
        <w:t>Jekk ikollok aktar mistoqsijiet, staqsi lit-tabib</w:t>
      </w:r>
      <w:r w:rsidR="00707C46" w:rsidRPr="00A724A4">
        <w:t xml:space="preserve"> jew l</w:t>
      </w:r>
      <w:r w:rsidRPr="00A54B8C">
        <w:t>ill-ispiżjar</w:t>
      </w:r>
      <w:r w:rsidR="00707C46" w:rsidRPr="00A724A4">
        <w:t xml:space="preserve"> </w:t>
      </w:r>
      <w:r w:rsidRPr="00A54B8C">
        <w:t>tiegħek.</w:t>
      </w:r>
    </w:p>
    <w:p w14:paraId="00BBEE14" w14:textId="77777777" w:rsidR="00707C46" w:rsidRPr="00A54B8C" w:rsidRDefault="00A313FF" w:rsidP="00240B3C">
      <w:pPr>
        <w:pStyle w:val="ListParagraph"/>
        <w:numPr>
          <w:ilvl w:val="0"/>
          <w:numId w:val="8"/>
        </w:numPr>
        <w:tabs>
          <w:tab w:val="clear" w:pos="567"/>
          <w:tab w:val="left" w:pos="709"/>
        </w:tabs>
        <w:spacing w:line="240" w:lineRule="auto"/>
        <w:ind w:right="-2"/>
      </w:pPr>
      <w:r w:rsidRPr="00A54B8C">
        <w:t xml:space="preserve">Din il-mediċina ġiet mogħtija lilek biss. M’għandekx tgħaddiha lil persuni oħra. </w:t>
      </w:r>
    </w:p>
    <w:p w14:paraId="2CC9E961" w14:textId="10874310" w:rsidR="005D690C" w:rsidRPr="00A54B8C" w:rsidRDefault="00A315DA" w:rsidP="00240B3C">
      <w:pPr>
        <w:pStyle w:val="ListParagraph"/>
        <w:numPr>
          <w:ilvl w:val="0"/>
          <w:numId w:val="8"/>
        </w:numPr>
        <w:tabs>
          <w:tab w:val="clear" w:pos="567"/>
          <w:tab w:val="left" w:pos="709"/>
        </w:tabs>
        <w:spacing w:line="240" w:lineRule="auto"/>
        <w:ind w:right="-2"/>
      </w:pPr>
      <w:r w:rsidRPr="00A54B8C">
        <w:t xml:space="preserve">Jekk ikollok xi </w:t>
      </w:r>
      <w:r w:rsidR="00C53DEC" w:rsidRPr="00A724A4">
        <w:rPr>
          <w:szCs w:val="22"/>
        </w:rPr>
        <w:t>effett sekondarju kellem</w:t>
      </w:r>
      <w:r w:rsidRPr="00A54B8C">
        <w:t xml:space="preserve"> lit-tabib</w:t>
      </w:r>
      <w:r w:rsidR="00707C46" w:rsidRPr="00A724A4">
        <w:t xml:space="preserve"> </w:t>
      </w:r>
      <w:r w:rsidRPr="00A54B8C">
        <w:t>jew</w:t>
      </w:r>
      <w:r w:rsidR="00707C46" w:rsidRPr="00A724A4">
        <w:t xml:space="preserve"> </w:t>
      </w:r>
      <w:r w:rsidRPr="00A54B8C">
        <w:t>lill-ispiżjar tiegħek.</w:t>
      </w:r>
      <w:r w:rsidRPr="00A54B8C">
        <w:rPr>
          <w:color w:val="FF0000"/>
        </w:rPr>
        <w:t xml:space="preserve"> </w:t>
      </w:r>
      <w:r w:rsidRPr="00A54B8C">
        <w:t>Dan jinkludi xi effett sekondarju possibbli li mhuwiex elenkat f’dan il-fuljett</w:t>
      </w:r>
      <w:r w:rsidR="00812D16" w:rsidRPr="00A54B8C">
        <w:t>.</w:t>
      </w:r>
      <w:r w:rsidRPr="00A54B8C">
        <w:t xml:space="preserve"> Ara sezzjoni</w:t>
      </w:r>
      <w:r w:rsidR="00812D16" w:rsidRPr="00A54B8C">
        <w:t> </w:t>
      </w:r>
      <w:r w:rsidRPr="00A54B8C">
        <w:t>4</w:t>
      </w:r>
      <w:r w:rsidR="00812D16" w:rsidRPr="00A54B8C">
        <w:t>.</w:t>
      </w:r>
    </w:p>
    <w:p w14:paraId="590B078D" w14:textId="77777777" w:rsidR="005D690C" w:rsidRPr="00A54B8C" w:rsidRDefault="005D690C">
      <w:pPr>
        <w:tabs>
          <w:tab w:val="clear" w:pos="567"/>
        </w:tabs>
        <w:spacing w:line="240" w:lineRule="auto"/>
        <w:ind w:right="-2"/>
      </w:pPr>
    </w:p>
    <w:p w14:paraId="4EF01C80" w14:textId="7943FFD5" w:rsidR="005D690C" w:rsidRPr="00A54B8C" w:rsidRDefault="00A315DA">
      <w:pPr>
        <w:keepNext/>
        <w:numPr>
          <w:ilvl w:val="12"/>
          <w:numId w:val="0"/>
        </w:numPr>
        <w:tabs>
          <w:tab w:val="clear" w:pos="567"/>
        </w:tabs>
        <w:spacing w:line="240" w:lineRule="auto"/>
        <w:ind w:right="-2"/>
        <w:outlineLvl w:val="0"/>
      </w:pPr>
      <w:r w:rsidRPr="00A724A4">
        <w:rPr>
          <w:b/>
          <w:szCs w:val="22"/>
        </w:rPr>
        <w:t>F’dan</w:t>
      </w:r>
      <w:r w:rsidR="00A313FF" w:rsidRPr="00A54B8C">
        <w:rPr>
          <w:b/>
        </w:rPr>
        <w:t xml:space="preserve"> il-fuljett</w:t>
      </w:r>
      <w:r w:rsidR="00240B3C" w:rsidRPr="00A54B8C">
        <w:rPr>
          <w:b/>
        </w:rPr>
        <w:fldChar w:fldCharType="begin"/>
      </w:r>
      <w:r w:rsidR="00240B3C" w:rsidRPr="00A54B8C">
        <w:rPr>
          <w:b/>
        </w:rPr>
        <w:instrText xml:space="preserve"> DOCVARIABLE vault_nd_93aecf70-61e8-4486-88d2-0aba51497d1e \* MERGEFORMAT </w:instrText>
      </w:r>
      <w:r w:rsidR="00240B3C" w:rsidRPr="00A54B8C">
        <w:rPr>
          <w:b/>
        </w:rPr>
        <w:fldChar w:fldCharType="separate"/>
      </w:r>
      <w:r w:rsidR="00240B3C" w:rsidRPr="00A54B8C">
        <w:rPr>
          <w:b/>
        </w:rPr>
        <w:t xml:space="preserve"> </w:t>
      </w:r>
      <w:r w:rsidR="00240B3C" w:rsidRPr="00A54B8C">
        <w:rPr>
          <w:b/>
        </w:rPr>
        <w:fldChar w:fldCharType="end"/>
      </w:r>
    </w:p>
    <w:p w14:paraId="6C824246" w14:textId="77777777" w:rsidR="005D690C" w:rsidRPr="00A54B8C" w:rsidRDefault="005D690C">
      <w:pPr>
        <w:keepNext/>
        <w:numPr>
          <w:ilvl w:val="12"/>
          <w:numId w:val="0"/>
        </w:numPr>
        <w:tabs>
          <w:tab w:val="clear" w:pos="567"/>
        </w:tabs>
        <w:spacing w:line="240" w:lineRule="auto"/>
        <w:ind w:right="-2"/>
        <w:outlineLvl w:val="0"/>
      </w:pPr>
    </w:p>
    <w:p w14:paraId="5C356739" w14:textId="33C84D21" w:rsidR="005D690C" w:rsidRPr="00A54B8C" w:rsidRDefault="00A315DA" w:rsidP="00240B3C">
      <w:pPr>
        <w:pStyle w:val="ListParagraph"/>
        <w:keepNext/>
        <w:numPr>
          <w:ilvl w:val="0"/>
          <w:numId w:val="6"/>
        </w:numPr>
        <w:tabs>
          <w:tab w:val="clear" w:pos="567"/>
          <w:tab w:val="left" w:pos="426"/>
        </w:tabs>
        <w:spacing w:line="240" w:lineRule="auto"/>
        <w:ind w:right="-2" w:hanging="780"/>
        <w:rPr>
          <w:bCs/>
        </w:rPr>
      </w:pPr>
      <w:r w:rsidRPr="00A54B8C">
        <w:rPr>
          <w:bCs/>
        </w:rPr>
        <w:t xml:space="preserve">X’inhu </w:t>
      </w:r>
      <w:r w:rsidR="00E54701" w:rsidRPr="00A724A4">
        <w:rPr>
          <w:bCs/>
        </w:rPr>
        <w:t>Arexvy</w:t>
      </w:r>
      <w:r w:rsidRPr="00A54B8C">
        <w:rPr>
          <w:bCs/>
        </w:rPr>
        <w:t xml:space="preserve"> u għalxiex jintuża</w:t>
      </w:r>
    </w:p>
    <w:p w14:paraId="07C5CFD9" w14:textId="46A49925" w:rsidR="005D690C" w:rsidRPr="00A54B8C" w:rsidRDefault="00A315DA" w:rsidP="00240B3C">
      <w:pPr>
        <w:pStyle w:val="ListParagraph"/>
        <w:numPr>
          <w:ilvl w:val="0"/>
          <w:numId w:val="6"/>
        </w:numPr>
        <w:tabs>
          <w:tab w:val="clear" w:pos="567"/>
          <w:tab w:val="left" w:pos="426"/>
        </w:tabs>
        <w:spacing w:line="240" w:lineRule="auto"/>
        <w:ind w:left="426" w:right="-29"/>
      </w:pPr>
      <w:r w:rsidRPr="00A724A4">
        <w:rPr>
          <w:szCs w:val="22"/>
        </w:rPr>
        <w:t>X’għandek</w:t>
      </w:r>
      <w:r w:rsidR="00A313FF" w:rsidRPr="00A54B8C">
        <w:t xml:space="preserve"> tkun taf qabel ma </w:t>
      </w:r>
      <w:r w:rsidR="00E54701" w:rsidRPr="00A724A4">
        <w:t>tirċievi Arexvy</w:t>
      </w:r>
    </w:p>
    <w:p w14:paraId="4AC37F03" w14:textId="790A693D" w:rsidR="005D690C" w:rsidRPr="00A54B8C" w:rsidRDefault="00A315DA" w:rsidP="00240B3C">
      <w:pPr>
        <w:pStyle w:val="ListParagraph"/>
        <w:numPr>
          <w:ilvl w:val="0"/>
          <w:numId w:val="6"/>
        </w:numPr>
        <w:tabs>
          <w:tab w:val="clear" w:pos="567"/>
          <w:tab w:val="left" w:pos="426"/>
        </w:tabs>
        <w:spacing w:line="240" w:lineRule="auto"/>
        <w:ind w:left="426" w:right="-29"/>
      </w:pPr>
      <w:r w:rsidRPr="00A54B8C">
        <w:t xml:space="preserve">Kif </w:t>
      </w:r>
      <w:r w:rsidR="00E54701" w:rsidRPr="00A724A4">
        <w:t xml:space="preserve">jingħata </w:t>
      </w:r>
      <w:bookmarkStart w:id="28" w:name="_Hlk133001394"/>
      <w:r w:rsidR="00E54701" w:rsidRPr="00A724A4">
        <w:t>Arexvy</w:t>
      </w:r>
      <w:bookmarkEnd w:id="28"/>
      <w:r w:rsidR="00812D16" w:rsidRPr="00A54B8C">
        <w:t xml:space="preserve"> </w:t>
      </w:r>
    </w:p>
    <w:p w14:paraId="48EC855C" w14:textId="77777777" w:rsidR="005D690C" w:rsidRPr="00A54B8C" w:rsidRDefault="00A315DA" w:rsidP="00240B3C">
      <w:pPr>
        <w:pStyle w:val="ListParagraph"/>
        <w:numPr>
          <w:ilvl w:val="0"/>
          <w:numId w:val="6"/>
        </w:numPr>
        <w:tabs>
          <w:tab w:val="clear" w:pos="567"/>
          <w:tab w:val="left" w:pos="426"/>
        </w:tabs>
        <w:spacing w:line="240" w:lineRule="auto"/>
        <w:ind w:left="426" w:right="-29"/>
      </w:pPr>
      <w:r w:rsidRPr="00A54B8C">
        <w:t>Effetti sekondarji possibbli</w:t>
      </w:r>
      <w:r w:rsidR="00812D16" w:rsidRPr="00A54B8C">
        <w:t xml:space="preserve"> </w:t>
      </w:r>
    </w:p>
    <w:p w14:paraId="34C4EA26" w14:textId="3AD24A03" w:rsidR="005D690C" w:rsidRPr="00A54B8C" w:rsidRDefault="00A315DA" w:rsidP="00240B3C">
      <w:pPr>
        <w:pStyle w:val="ListParagraph"/>
        <w:numPr>
          <w:ilvl w:val="0"/>
          <w:numId w:val="6"/>
        </w:numPr>
        <w:tabs>
          <w:tab w:val="clear" w:pos="567"/>
          <w:tab w:val="left" w:pos="426"/>
        </w:tabs>
        <w:spacing w:line="240" w:lineRule="auto"/>
        <w:ind w:left="426" w:right="-29"/>
      </w:pPr>
      <w:r w:rsidRPr="00A54B8C">
        <w:t xml:space="preserve">Kif taħżen </w:t>
      </w:r>
      <w:r w:rsidR="00E54701" w:rsidRPr="00A724A4">
        <w:t>Arexvy</w:t>
      </w:r>
      <w:r w:rsidR="00812D16" w:rsidRPr="00A54B8C">
        <w:t xml:space="preserve"> </w:t>
      </w:r>
    </w:p>
    <w:p w14:paraId="0157717A" w14:textId="77777777" w:rsidR="005D690C" w:rsidRPr="00A54B8C" w:rsidRDefault="00A315DA" w:rsidP="00240B3C">
      <w:pPr>
        <w:pStyle w:val="ListParagraph"/>
        <w:numPr>
          <w:ilvl w:val="0"/>
          <w:numId w:val="6"/>
        </w:numPr>
        <w:tabs>
          <w:tab w:val="clear" w:pos="567"/>
          <w:tab w:val="left" w:pos="426"/>
        </w:tabs>
        <w:spacing w:line="240" w:lineRule="auto"/>
        <w:ind w:left="426" w:right="-29"/>
      </w:pPr>
      <w:r w:rsidRPr="00A54B8C">
        <w:t>Kontenut tal-pakkett u informazzjoni oħra</w:t>
      </w:r>
    </w:p>
    <w:p w14:paraId="12A8F53E" w14:textId="77777777" w:rsidR="00812D16" w:rsidRPr="00A54B8C" w:rsidRDefault="00812D16" w:rsidP="00204AAB">
      <w:pPr>
        <w:numPr>
          <w:ilvl w:val="12"/>
          <w:numId w:val="0"/>
        </w:numPr>
        <w:tabs>
          <w:tab w:val="clear" w:pos="567"/>
        </w:tabs>
        <w:spacing w:line="240" w:lineRule="auto"/>
        <w:ind w:right="-2"/>
      </w:pPr>
    </w:p>
    <w:p w14:paraId="76D50D89" w14:textId="77777777" w:rsidR="005D690C" w:rsidRPr="00A54B8C" w:rsidRDefault="005D690C">
      <w:pPr>
        <w:numPr>
          <w:ilvl w:val="12"/>
          <w:numId w:val="0"/>
        </w:numPr>
        <w:tabs>
          <w:tab w:val="clear" w:pos="567"/>
        </w:tabs>
        <w:spacing w:line="240" w:lineRule="auto"/>
      </w:pPr>
    </w:p>
    <w:p w14:paraId="66752715" w14:textId="5D8CDDD0" w:rsidR="00C53DEC" w:rsidRPr="00A724A4" w:rsidRDefault="00A315DA">
      <w:pPr>
        <w:numPr>
          <w:ilvl w:val="12"/>
          <w:numId w:val="0"/>
        </w:numPr>
        <w:tabs>
          <w:tab w:val="clear" w:pos="567"/>
        </w:tabs>
        <w:spacing w:line="240" w:lineRule="auto"/>
        <w:ind w:left="567" w:right="-2" w:hanging="567"/>
        <w:rPr>
          <w:b/>
          <w:szCs w:val="22"/>
        </w:rPr>
      </w:pPr>
      <w:r w:rsidRPr="00A724A4">
        <w:rPr>
          <w:b/>
          <w:szCs w:val="22"/>
        </w:rPr>
        <w:t>1.</w:t>
      </w:r>
      <w:r w:rsidRPr="00A724A4">
        <w:rPr>
          <w:b/>
          <w:szCs w:val="22"/>
        </w:rPr>
        <w:tab/>
        <w:t xml:space="preserve">X’inhu </w:t>
      </w:r>
      <w:r w:rsidR="00E54701" w:rsidRPr="00A724A4">
        <w:rPr>
          <w:b/>
          <w:bCs/>
        </w:rPr>
        <w:t>Arexvy</w:t>
      </w:r>
      <w:r w:rsidRPr="00A724A4">
        <w:rPr>
          <w:b/>
          <w:szCs w:val="22"/>
        </w:rPr>
        <w:t xml:space="preserve"> u gћalxiex jintuża</w:t>
      </w:r>
    </w:p>
    <w:p w14:paraId="37693ED9" w14:textId="77777777" w:rsidR="00C53DEC" w:rsidRPr="00A724A4" w:rsidRDefault="00C53DEC">
      <w:pPr>
        <w:numPr>
          <w:ilvl w:val="12"/>
          <w:numId w:val="0"/>
        </w:numPr>
        <w:tabs>
          <w:tab w:val="clear" w:pos="567"/>
        </w:tabs>
        <w:spacing w:line="240" w:lineRule="auto"/>
        <w:ind w:right="-2"/>
        <w:rPr>
          <w:szCs w:val="22"/>
        </w:rPr>
      </w:pPr>
    </w:p>
    <w:p w14:paraId="032623F1" w14:textId="039AD10E" w:rsidR="00E54701" w:rsidRPr="00A724A4" w:rsidRDefault="00E54701" w:rsidP="00E54701">
      <w:pPr>
        <w:spacing w:line="240" w:lineRule="auto"/>
        <w:rPr>
          <w:lang w:eastAsia="en-US" w:bidi="ar-SA"/>
        </w:rPr>
      </w:pPr>
      <w:r w:rsidRPr="00A724A4">
        <w:rPr>
          <w:lang w:eastAsia="en-US" w:bidi="ar-SA"/>
        </w:rPr>
        <w:t xml:space="preserve">Arexvy huwa vaċċin li jgħin biex jipproteġi lill-adulti tal-età ta’ 60 sena u </w:t>
      </w:r>
      <w:r w:rsidR="00362A24" w:rsidRPr="00A724A4">
        <w:rPr>
          <w:lang w:eastAsia="en-US" w:bidi="ar-SA"/>
        </w:rPr>
        <w:t>akbar</w:t>
      </w:r>
      <w:r w:rsidRPr="00A724A4">
        <w:rPr>
          <w:lang w:eastAsia="en-US" w:bidi="ar-SA"/>
        </w:rPr>
        <w:t xml:space="preserve"> kontra virus li jissejjaħ ‘</w:t>
      </w:r>
      <w:r w:rsidR="00362A24" w:rsidRPr="00A724A4">
        <w:rPr>
          <w:lang w:eastAsia="en-US" w:bidi="ar-SA"/>
        </w:rPr>
        <w:t>virus respiratorju sinċizzjali</w:t>
      </w:r>
      <w:r w:rsidRPr="00A724A4">
        <w:rPr>
          <w:lang w:eastAsia="en-US" w:bidi="ar-SA"/>
        </w:rPr>
        <w:t xml:space="preserve">’ (RSV). </w:t>
      </w:r>
    </w:p>
    <w:p w14:paraId="3BB57AE2" w14:textId="77777777" w:rsidR="00287CD4" w:rsidRPr="00A724A4" w:rsidRDefault="00287CD4" w:rsidP="00E54701">
      <w:pPr>
        <w:spacing w:line="240" w:lineRule="auto"/>
        <w:rPr>
          <w:lang w:eastAsia="en-US" w:bidi="ar-SA"/>
        </w:rPr>
      </w:pPr>
    </w:p>
    <w:p w14:paraId="053C6D5C" w14:textId="1069A319" w:rsidR="00287CD4" w:rsidRPr="00A724A4" w:rsidRDefault="00287CD4" w:rsidP="00E54701">
      <w:pPr>
        <w:spacing w:line="240" w:lineRule="auto"/>
        <w:rPr>
          <w:lang w:eastAsia="en-US" w:bidi="ar-SA"/>
        </w:rPr>
      </w:pPr>
      <w:r w:rsidRPr="00A724A4">
        <w:rPr>
          <w:lang w:eastAsia="en-US" w:bidi="ar-SA"/>
        </w:rPr>
        <w:t xml:space="preserve">Arexvy jgħin ukoll biex jipproteġi kontra RSV f’adulti minn 50 sa 59 sena t’età li huma f’riskju ogħla ta’ mard ikkawżat minn RSV. </w:t>
      </w:r>
    </w:p>
    <w:p w14:paraId="6D1C6571" w14:textId="77777777" w:rsidR="00287CD4" w:rsidRPr="00A724A4" w:rsidRDefault="00287CD4" w:rsidP="00E54701">
      <w:pPr>
        <w:spacing w:line="240" w:lineRule="auto"/>
        <w:rPr>
          <w:lang w:eastAsia="en-US" w:bidi="ar-SA"/>
        </w:rPr>
      </w:pPr>
    </w:p>
    <w:p w14:paraId="693D7AFD" w14:textId="0ADDD3D7" w:rsidR="00E54701" w:rsidRPr="00A724A4" w:rsidRDefault="00E54701" w:rsidP="00E54701">
      <w:pPr>
        <w:rPr>
          <w:lang w:eastAsia="en-US" w:bidi="ar-SA"/>
        </w:rPr>
      </w:pPr>
      <w:r w:rsidRPr="00A724A4">
        <w:rPr>
          <w:lang w:eastAsia="en-US" w:bidi="ar-SA"/>
        </w:rPr>
        <w:t xml:space="preserve">RSV </w:t>
      </w:r>
      <w:r w:rsidR="00D244C3" w:rsidRPr="00A724A4">
        <w:rPr>
          <w:lang w:eastAsia="en-US" w:bidi="ar-SA"/>
        </w:rPr>
        <w:t>huwa virus respiratorju li jinfirex b’mod faċli ħafna</w:t>
      </w:r>
      <w:r w:rsidRPr="00A724A4">
        <w:rPr>
          <w:lang w:eastAsia="en-US" w:bidi="ar-SA"/>
        </w:rPr>
        <w:t>.</w:t>
      </w:r>
    </w:p>
    <w:p w14:paraId="76A41CB8" w14:textId="1D282956" w:rsidR="00E54701" w:rsidRPr="00A724A4" w:rsidRDefault="00E54701" w:rsidP="00240B3C">
      <w:pPr>
        <w:numPr>
          <w:ilvl w:val="0"/>
          <w:numId w:val="10"/>
        </w:numPr>
        <w:spacing w:line="240" w:lineRule="auto"/>
        <w:ind w:left="927"/>
        <w:contextualSpacing/>
        <w:rPr>
          <w:lang w:eastAsia="en-US" w:bidi="ar-SA"/>
        </w:rPr>
      </w:pPr>
      <w:r w:rsidRPr="00A724A4">
        <w:rPr>
          <w:lang w:eastAsia="en-US" w:bidi="ar-SA"/>
        </w:rPr>
        <w:t xml:space="preserve">RSV </w:t>
      </w:r>
      <w:r w:rsidR="00D244C3" w:rsidRPr="00A724A4">
        <w:rPr>
          <w:lang w:eastAsia="en-US" w:bidi="ar-SA"/>
        </w:rPr>
        <w:t>jista’ jikkawża mard fil-passaġġ respiratorju t’isfel</w:t>
      </w:r>
      <w:r w:rsidRPr="00A724A4">
        <w:rPr>
          <w:lang w:eastAsia="en-US" w:bidi="ar-SA"/>
        </w:rPr>
        <w:t xml:space="preserve"> </w:t>
      </w:r>
      <w:r w:rsidR="00D244C3" w:rsidRPr="00A724A4">
        <w:rPr>
          <w:lang w:eastAsia="en-US" w:bidi="ar-SA"/>
        </w:rPr>
        <w:t>–</w:t>
      </w:r>
      <w:r w:rsidRPr="00A724A4">
        <w:rPr>
          <w:lang w:eastAsia="en-US" w:bidi="ar-SA"/>
        </w:rPr>
        <w:t xml:space="preserve"> </w:t>
      </w:r>
      <w:r w:rsidR="00D244C3" w:rsidRPr="00A724A4">
        <w:rPr>
          <w:lang w:eastAsia="en-US" w:bidi="ar-SA"/>
        </w:rPr>
        <w:t xml:space="preserve">infezzjonijiet </w:t>
      </w:r>
      <w:r w:rsidR="003F15EF" w:rsidRPr="00A724A4">
        <w:rPr>
          <w:lang w:eastAsia="en-US" w:bidi="ar-SA"/>
        </w:rPr>
        <w:t>fi</w:t>
      </w:r>
      <w:r w:rsidR="00D244C3" w:rsidRPr="00A724A4">
        <w:rPr>
          <w:lang w:eastAsia="en-US" w:bidi="ar-SA"/>
        </w:rPr>
        <w:t>l-pulmuni u partijiet oħra tal-ġisem li jgħinuk tieħu n-nifs</w:t>
      </w:r>
      <w:r w:rsidRPr="00A724A4">
        <w:rPr>
          <w:lang w:eastAsia="en-US" w:bidi="ar-SA"/>
        </w:rPr>
        <w:t xml:space="preserve">. </w:t>
      </w:r>
    </w:p>
    <w:p w14:paraId="10EEA367" w14:textId="0070E068" w:rsidR="00E54701" w:rsidRPr="00A724A4" w:rsidRDefault="00D244C3" w:rsidP="00E54701">
      <w:pPr>
        <w:spacing w:before="120" w:line="240" w:lineRule="auto"/>
        <w:rPr>
          <w:lang w:eastAsia="en-US" w:bidi="ar-SA"/>
        </w:rPr>
      </w:pPr>
      <w:r w:rsidRPr="00A724A4">
        <w:rPr>
          <w:lang w:eastAsia="en-US" w:bidi="ar-SA"/>
        </w:rPr>
        <w:t>Infezzjoni b’</w:t>
      </w:r>
      <w:r w:rsidR="00E54701" w:rsidRPr="00A724A4">
        <w:rPr>
          <w:lang w:eastAsia="en-US" w:bidi="ar-SA"/>
        </w:rPr>
        <w:t xml:space="preserve">RSV </w:t>
      </w:r>
      <w:r w:rsidRPr="00A724A4">
        <w:rPr>
          <w:lang w:eastAsia="en-US" w:bidi="ar-SA"/>
        </w:rPr>
        <w:t>tikkawża sinjali ħfief bħal dawk ta’ riħ</w:t>
      </w:r>
      <w:r w:rsidR="00A54B8C">
        <w:rPr>
          <w:lang w:eastAsia="en-US" w:bidi="ar-SA"/>
        </w:rPr>
        <w:t xml:space="preserve"> f’adulti b’saħħithom</w:t>
      </w:r>
      <w:r w:rsidR="00E54701" w:rsidRPr="00A724A4">
        <w:rPr>
          <w:lang w:eastAsia="en-US" w:bidi="ar-SA"/>
        </w:rPr>
        <w:t xml:space="preserve">. </w:t>
      </w:r>
      <w:r w:rsidRPr="00A724A4">
        <w:rPr>
          <w:lang w:eastAsia="en-US" w:bidi="ar-SA"/>
        </w:rPr>
        <w:t>Iżda tista’ wkoll:</w:t>
      </w:r>
    </w:p>
    <w:p w14:paraId="2DFF50E7" w14:textId="055D9A80" w:rsidR="00E54701" w:rsidRPr="00A724A4" w:rsidRDefault="003F15EF" w:rsidP="00240B3C">
      <w:pPr>
        <w:numPr>
          <w:ilvl w:val="0"/>
          <w:numId w:val="9"/>
        </w:numPr>
        <w:tabs>
          <w:tab w:val="clear" w:pos="567"/>
        </w:tabs>
        <w:spacing w:line="240" w:lineRule="auto"/>
        <w:ind w:left="927" w:right="-2"/>
        <w:contextualSpacing/>
        <w:rPr>
          <w:szCs w:val="22"/>
          <w:lang w:eastAsia="en-US" w:bidi="ar-SA"/>
        </w:rPr>
      </w:pPr>
      <w:r w:rsidRPr="00A724A4">
        <w:rPr>
          <w:lang w:eastAsia="en-US" w:bidi="ar-SA"/>
        </w:rPr>
        <w:t>t</w:t>
      </w:r>
      <w:r w:rsidR="00D244C3" w:rsidRPr="00A724A4">
        <w:rPr>
          <w:lang w:eastAsia="en-US" w:bidi="ar-SA"/>
        </w:rPr>
        <w:t xml:space="preserve">ikkawża mard respiratorju aktar serju </w:t>
      </w:r>
      <w:r w:rsidR="00A54B8C">
        <w:rPr>
          <w:lang w:eastAsia="en-US" w:bidi="ar-SA"/>
        </w:rPr>
        <w:t xml:space="preserve">u komplikazzjonijiet, bħal infezzjonijiet tal-pulmun (pulmonite), </w:t>
      </w:r>
      <w:r w:rsidR="00D244C3" w:rsidRPr="00A724A4">
        <w:rPr>
          <w:lang w:eastAsia="en-US" w:bidi="ar-SA"/>
        </w:rPr>
        <w:t>fl-adulti akbar fl-età</w:t>
      </w:r>
      <w:r w:rsidR="00A54B8C">
        <w:rPr>
          <w:lang w:eastAsia="en-US" w:bidi="ar-SA"/>
        </w:rPr>
        <w:t xml:space="preserve"> u f’adulti b’kundizzjonijiet mediċi oħra li jkunu għaddejjin minnhom</w:t>
      </w:r>
    </w:p>
    <w:p w14:paraId="36CF8762" w14:textId="3B376CAF" w:rsidR="00E54701" w:rsidRPr="00A724A4" w:rsidRDefault="003F15EF" w:rsidP="00240B3C">
      <w:pPr>
        <w:numPr>
          <w:ilvl w:val="0"/>
          <w:numId w:val="9"/>
        </w:numPr>
        <w:tabs>
          <w:tab w:val="clear" w:pos="567"/>
        </w:tabs>
        <w:spacing w:line="240" w:lineRule="auto"/>
        <w:ind w:left="927" w:right="-2"/>
        <w:contextualSpacing/>
        <w:rPr>
          <w:szCs w:val="22"/>
          <w:lang w:eastAsia="en-US" w:bidi="ar-SA"/>
        </w:rPr>
      </w:pPr>
      <w:r w:rsidRPr="00A724A4">
        <w:rPr>
          <w:lang w:eastAsia="en-US" w:bidi="ar-SA"/>
        </w:rPr>
        <w:t>t</w:t>
      </w:r>
      <w:r w:rsidR="00D244C3" w:rsidRPr="00A724A4">
        <w:rPr>
          <w:lang w:eastAsia="en-US" w:bidi="ar-SA"/>
        </w:rPr>
        <w:t xml:space="preserve">agħmel xi mard </w:t>
      </w:r>
      <w:r w:rsidRPr="00A724A4">
        <w:rPr>
          <w:lang w:eastAsia="en-US" w:bidi="ar-SA"/>
        </w:rPr>
        <w:t xml:space="preserve">ieħor </w:t>
      </w:r>
      <w:r w:rsidR="00D244C3" w:rsidRPr="00A724A4">
        <w:rPr>
          <w:lang w:eastAsia="en-US" w:bidi="ar-SA"/>
        </w:rPr>
        <w:t>imur għall-agħar, bħal mard respiratorju fit-tul</w:t>
      </w:r>
      <w:r w:rsidR="00FE46A9" w:rsidRPr="00A724A4">
        <w:rPr>
          <w:lang w:eastAsia="en-US" w:bidi="ar-SA"/>
        </w:rPr>
        <w:t xml:space="preserve"> jew mard tal-qalb</w:t>
      </w:r>
      <w:r w:rsidR="00E54701" w:rsidRPr="00A724A4">
        <w:rPr>
          <w:lang w:eastAsia="en-US" w:bidi="ar-SA"/>
        </w:rPr>
        <w:t>.</w:t>
      </w:r>
    </w:p>
    <w:p w14:paraId="36660719" w14:textId="77777777" w:rsidR="005D690C" w:rsidRPr="00A54B8C" w:rsidRDefault="005D690C">
      <w:pPr>
        <w:tabs>
          <w:tab w:val="clear" w:pos="567"/>
        </w:tabs>
        <w:spacing w:line="240" w:lineRule="auto"/>
        <w:ind w:right="-2"/>
      </w:pPr>
    </w:p>
    <w:p w14:paraId="032B170A" w14:textId="0EEFD00C" w:rsidR="005D690C" w:rsidRPr="00A724A4" w:rsidRDefault="00C20B8F">
      <w:pPr>
        <w:tabs>
          <w:tab w:val="clear" w:pos="567"/>
        </w:tabs>
        <w:spacing w:line="240" w:lineRule="auto"/>
        <w:ind w:right="-2"/>
        <w:rPr>
          <w:b/>
          <w:bCs/>
        </w:rPr>
      </w:pPr>
      <w:r w:rsidRPr="00A724A4">
        <w:rPr>
          <w:b/>
          <w:bCs/>
        </w:rPr>
        <w:t>Kif jaħdem Arexvy</w:t>
      </w:r>
    </w:p>
    <w:p w14:paraId="0F3EDE3C" w14:textId="77777777" w:rsidR="00C20B8F" w:rsidRPr="00A724A4" w:rsidRDefault="00C20B8F">
      <w:pPr>
        <w:tabs>
          <w:tab w:val="clear" w:pos="567"/>
        </w:tabs>
        <w:spacing w:line="240" w:lineRule="auto"/>
        <w:ind w:right="-2"/>
      </w:pPr>
    </w:p>
    <w:p w14:paraId="2DEE50B3" w14:textId="7D695CEC" w:rsidR="00C20B8F" w:rsidRPr="00A724A4" w:rsidRDefault="00C20B8F">
      <w:pPr>
        <w:tabs>
          <w:tab w:val="clear" w:pos="567"/>
        </w:tabs>
        <w:spacing w:line="240" w:lineRule="auto"/>
        <w:ind w:right="-2"/>
      </w:pPr>
      <w:r w:rsidRPr="00A724A4">
        <w:t>Arexvy jgħin i</w:t>
      </w:r>
      <w:r w:rsidR="000265B0" w:rsidRPr="00A724A4">
        <w:t>d-</w:t>
      </w:r>
      <w:r w:rsidRPr="00A724A4">
        <w:t>difiż</w:t>
      </w:r>
      <w:r w:rsidR="000265B0" w:rsidRPr="00A724A4">
        <w:t xml:space="preserve">i naturali </w:t>
      </w:r>
      <w:r w:rsidRPr="00A724A4">
        <w:t>ta’ ġismek jagħmlu l-antikorpi u ċelluli bojod speċjali tad-demm. Dawn jipproteġuk kontra RSV.</w:t>
      </w:r>
    </w:p>
    <w:p w14:paraId="589C01AF" w14:textId="77777777" w:rsidR="00C20B8F" w:rsidRPr="00A724A4" w:rsidRDefault="00C20B8F">
      <w:pPr>
        <w:tabs>
          <w:tab w:val="clear" w:pos="567"/>
        </w:tabs>
        <w:spacing w:line="240" w:lineRule="auto"/>
        <w:ind w:right="-2"/>
      </w:pPr>
    </w:p>
    <w:p w14:paraId="46C9FC9B" w14:textId="7386FDAF" w:rsidR="00C20B8F" w:rsidRPr="00A724A4" w:rsidRDefault="00C20B8F">
      <w:pPr>
        <w:tabs>
          <w:tab w:val="clear" w:pos="567"/>
        </w:tabs>
        <w:spacing w:line="240" w:lineRule="auto"/>
        <w:ind w:right="-2"/>
      </w:pPr>
      <w:r w:rsidRPr="00A724A4">
        <w:t>Arexvy ma fihx il-virus. Dan ifisser li ma jistax jikkawża infezzjoni.</w:t>
      </w:r>
    </w:p>
    <w:p w14:paraId="0A3E8580" w14:textId="77777777" w:rsidR="00C20B8F" w:rsidRPr="00A724A4" w:rsidRDefault="00C20B8F">
      <w:pPr>
        <w:tabs>
          <w:tab w:val="clear" w:pos="567"/>
        </w:tabs>
        <w:spacing w:line="240" w:lineRule="auto"/>
        <w:ind w:right="-2"/>
      </w:pPr>
    </w:p>
    <w:p w14:paraId="418CBFFA" w14:textId="77777777" w:rsidR="00C20B8F" w:rsidRPr="00A724A4" w:rsidRDefault="00C20B8F">
      <w:pPr>
        <w:tabs>
          <w:tab w:val="clear" w:pos="567"/>
        </w:tabs>
        <w:spacing w:line="240" w:lineRule="auto"/>
        <w:ind w:right="-2"/>
      </w:pPr>
    </w:p>
    <w:p w14:paraId="271F7CA7" w14:textId="3BECF303" w:rsidR="00840E67" w:rsidRPr="00A54B8C" w:rsidRDefault="00A315DA" w:rsidP="00897C2B">
      <w:pPr>
        <w:numPr>
          <w:ilvl w:val="12"/>
          <w:numId w:val="0"/>
        </w:numPr>
        <w:tabs>
          <w:tab w:val="clear" w:pos="567"/>
        </w:tabs>
        <w:spacing w:line="240" w:lineRule="auto"/>
        <w:ind w:right="-2"/>
        <w:rPr>
          <w:b/>
        </w:rPr>
      </w:pPr>
      <w:r w:rsidRPr="00A724A4">
        <w:rPr>
          <w:b/>
          <w:szCs w:val="22"/>
        </w:rPr>
        <w:t>2.</w:t>
      </w:r>
      <w:r w:rsidRPr="00A724A4">
        <w:rPr>
          <w:b/>
          <w:szCs w:val="22"/>
        </w:rPr>
        <w:tab/>
      </w:r>
      <w:r w:rsidR="00A05FCA" w:rsidRPr="00A54B8C">
        <w:rPr>
          <w:b/>
        </w:rPr>
        <w:t xml:space="preserve">X'għandek tkun taf qabel ma </w:t>
      </w:r>
      <w:r w:rsidR="00C20B8F" w:rsidRPr="00A724A4">
        <w:rPr>
          <w:b/>
        </w:rPr>
        <w:t>tirċievi Arexvy</w:t>
      </w:r>
      <w:r w:rsidR="009B6496" w:rsidRPr="00A54B8C">
        <w:t xml:space="preserve"> </w:t>
      </w:r>
    </w:p>
    <w:p w14:paraId="7DFDD7FA" w14:textId="77777777" w:rsidR="005D690C" w:rsidRPr="00A54B8C" w:rsidRDefault="005D690C">
      <w:pPr>
        <w:keepNext/>
        <w:numPr>
          <w:ilvl w:val="12"/>
          <w:numId w:val="0"/>
        </w:numPr>
        <w:tabs>
          <w:tab w:val="clear" w:pos="567"/>
        </w:tabs>
        <w:spacing w:line="240" w:lineRule="auto"/>
        <w:outlineLvl w:val="0"/>
        <w:rPr>
          <w:i/>
        </w:rPr>
      </w:pPr>
    </w:p>
    <w:p w14:paraId="0E538357" w14:textId="48E3DB38" w:rsidR="005D690C" w:rsidRPr="00A724A4" w:rsidRDefault="00AE1C1A">
      <w:pPr>
        <w:keepNext/>
        <w:numPr>
          <w:ilvl w:val="12"/>
          <w:numId w:val="0"/>
        </w:numPr>
        <w:tabs>
          <w:tab w:val="clear" w:pos="567"/>
        </w:tabs>
        <w:spacing w:line="240" w:lineRule="auto"/>
        <w:outlineLvl w:val="0"/>
        <w:rPr>
          <w:b/>
          <w:szCs w:val="22"/>
        </w:rPr>
      </w:pPr>
      <w:r w:rsidRPr="00A724A4">
        <w:rPr>
          <w:b/>
          <w:szCs w:val="22"/>
        </w:rPr>
        <w:t>T</w:t>
      </w:r>
      <w:r w:rsidR="00C53DEC" w:rsidRPr="00A724A4">
        <w:rPr>
          <w:b/>
          <w:szCs w:val="22"/>
        </w:rPr>
        <w:t>użax</w:t>
      </w:r>
      <w:r w:rsidRPr="00A724A4">
        <w:rPr>
          <w:b/>
          <w:szCs w:val="22"/>
        </w:rPr>
        <w:t xml:space="preserve"> Arexvy</w:t>
      </w:r>
      <w:r w:rsidR="00240B3C" w:rsidRPr="00A724A4">
        <w:rPr>
          <w:b/>
          <w:szCs w:val="22"/>
        </w:rPr>
        <w:fldChar w:fldCharType="begin"/>
      </w:r>
      <w:r w:rsidR="00240B3C" w:rsidRPr="00A724A4">
        <w:rPr>
          <w:b/>
          <w:szCs w:val="22"/>
        </w:rPr>
        <w:instrText xml:space="preserve"> DOCVARIABLE vault_nd_15ab4a57-2cf2-4029-9793-30b077340a3a \* MERGEFORMAT </w:instrText>
      </w:r>
      <w:r w:rsidR="00240B3C" w:rsidRPr="00A724A4">
        <w:rPr>
          <w:b/>
          <w:szCs w:val="22"/>
        </w:rPr>
        <w:fldChar w:fldCharType="separate"/>
      </w:r>
      <w:r w:rsidR="00240B3C" w:rsidRPr="00A724A4">
        <w:rPr>
          <w:b/>
          <w:szCs w:val="22"/>
        </w:rPr>
        <w:t xml:space="preserve"> </w:t>
      </w:r>
      <w:r w:rsidR="00240B3C" w:rsidRPr="00A724A4">
        <w:rPr>
          <w:b/>
          <w:szCs w:val="22"/>
        </w:rPr>
        <w:fldChar w:fldCharType="end"/>
      </w:r>
    </w:p>
    <w:p w14:paraId="592CB932" w14:textId="77777777" w:rsidR="00AE1C1A" w:rsidRPr="00A724A4" w:rsidRDefault="00AE1C1A">
      <w:pPr>
        <w:keepNext/>
        <w:numPr>
          <w:ilvl w:val="12"/>
          <w:numId w:val="0"/>
        </w:numPr>
        <w:tabs>
          <w:tab w:val="clear" w:pos="567"/>
        </w:tabs>
        <w:spacing w:line="240" w:lineRule="auto"/>
        <w:outlineLvl w:val="0"/>
        <w:rPr>
          <w:szCs w:val="22"/>
        </w:rPr>
      </w:pPr>
    </w:p>
    <w:p w14:paraId="34E25B46" w14:textId="4D362BAA" w:rsidR="005D690C" w:rsidRPr="00A54B8C" w:rsidRDefault="00A315DA" w:rsidP="00240B3C">
      <w:pPr>
        <w:pStyle w:val="ListParagraph"/>
        <w:numPr>
          <w:ilvl w:val="0"/>
          <w:numId w:val="11"/>
        </w:numPr>
        <w:tabs>
          <w:tab w:val="clear" w:pos="567"/>
        </w:tabs>
        <w:spacing w:line="240" w:lineRule="auto"/>
        <w:ind w:hanging="436"/>
      </w:pPr>
      <w:r w:rsidRPr="00A54B8C">
        <w:t>jekk inti allerġiku</w:t>
      </w:r>
      <w:r w:rsidR="00AE1C1A" w:rsidRPr="00A724A4">
        <w:t>/a</w:t>
      </w:r>
      <w:r w:rsidRPr="00A54B8C">
        <w:t xml:space="preserve"> għa</w:t>
      </w:r>
      <w:r w:rsidR="00AE1C1A" w:rsidRPr="00A724A4">
        <w:t xml:space="preserve">s-sustanzi attivi jew </w:t>
      </w:r>
      <w:r w:rsidRPr="00A54B8C">
        <w:t xml:space="preserve">għal xi </w:t>
      </w:r>
      <w:r w:rsidR="00C53DEC" w:rsidRPr="00A724A4">
        <w:rPr>
          <w:szCs w:val="22"/>
        </w:rPr>
        <w:t>sustanza</w:t>
      </w:r>
      <w:r w:rsidRPr="00A54B8C">
        <w:t xml:space="preserve"> oħra ta’ d</w:t>
      </w:r>
      <w:r w:rsidR="00AE1C1A" w:rsidRPr="00A724A4">
        <w:t>an il-vaċċin</w:t>
      </w:r>
      <w:r w:rsidRPr="00A54B8C">
        <w:t xml:space="preserve"> (</w:t>
      </w:r>
      <w:r w:rsidR="005525C8" w:rsidRPr="00A724A4">
        <w:rPr>
          <w:szCs w:val="22"/>
        </w:rPr>
        <w:t xml:space="preserve">imniżżla </w:t>
      </w:r>
      <w:r w:rsidR="00C53DEC" w:rsidRPr="00A724A4">
        <w:rPr>
          <w:szCs w:val="22"/>
        </w:rPr>
        <w:t>fis-sezzjoni</w:t>
      </w:r>
      <w:r w:rsidRPr="00A54B8C">
        <w:t xml:space="preserve"> 6).</w:t>
      </w:r>
      <w:r w:rsidR="009B6496" w:rsidRPr="00A54B8C">
        <w:t xml:space="preserve"> </w:t>
      </w:r>
    </w:p>
    <w:p w14:paraId="6AD46EE2" w14:textId="6DD17923" w:rsidR="005D690C" w:rsidRPr="00A724A4" w:rsidRDefault="00AE1C1A">
      <w:pPr>
        <w:numPr>
          <w:ilvl w:val="12"/>
          <w:numId w:val="0"/>
        </w:numPr>
        <w:tabs>
          <w:tab w:val="clear" w:pos="567"/>
        </w:tabs>
        <w:spacing w:line="240" w:lineRule="auto"/>
      </w:pPr>
      <w:r w:rsidRPr="00A724A4">
        <w:t xml:space="preserve">Tużax Arexvy </w:t>
      </w:r>
      <w:bookmarkStart w:id="29" w:name="_Hlk133051820"/>
      <w:r w:rsidRPr="00A724A4">
        <w:t>jekk kwalunkwe t’hawn fuq japplika għalik. Jekk m’intix ċert/a, kellem lit-tabib jew lill-ispiżjar tiegħek.</w:t>
      </w:r>
    </w:p>
    <w:p w14:paraId="471A13DA" w14:textId="77777777" w:rsidR="00AC5403" w:rsidRPr="00A724A4" w:rsidRDefault="00AC5403">
      <w:pPr>
        <w:numPr>
          <w:ilvl w:val="12"/>
          <w:numId w:val="0"/>
        </w:numPr>
        <w:tabs>
          <w:tab w:val="clear" w:pos="567"/>
        </w:tabs>
        <w:spacing w:line="240" w:lineRule="auto"/>
      </w:pPr>
    </w:p>
    <w:bookmarkEnd w:id="29"/>
    <w:p w14:paraId="72AEC7DD" w14:textId="221949A9" w:rsidR="005D690C" w:rsidRPr="00A724A4" w:rsidRDefault="00A315DA">
      <w:pPr>
        <w:numPr>
          <w:ilvl w:val="12"/>
          <w:numId w:val="0"/>
        </w:numPr>
        <w:tabs>
          <w:tab w:val="clear" w:pos="567"/>
        </w:tabs>
        <w:spacing w:line="240" w:lineRule="auto"/>
        <w:outlineLvl w:val="0"/>
        <w:rPr>
          <w:b/>
        </w:rPr>
      </w:pPr>
      <w:r w:rsidRPr="00A724A4">
        <w:rPr>
          <w:b/>
        </w:rPr>
        <w:t>Twissijiet u prekawzjonijiet</w:t>
      </w:r>
      <w:r w:rsidR="00240B3C" w:rsidRPr="00A724A4">
        <w:rPr>
          <w:b/>
        </w:rPr>
        <w:fldChar w:fldCharType="begin"/>
      </w:r>
      <w:r w:rsidR="00240B3C" w:rsidRPr="00A724A4">
        <w:rPr>
          <w:b/>
        </w:rPr>
        <w:instrText xml:space="preserve"> DOCVARIABLE vault_nd_e993f442-c8f9-4062-871d-30453108aa5a \* MERGEFORMAT </w:instrText>
      </w:r>
      <w:r w:rsidR="00240B3C" w:rsidRPr="00A724A4">
        <w:rPr>
          <w:b/>
        </w:rPr>
        <w:fldChar w:fldCharType="separate"/>
      </w:r>
      <w:r w:rsidR="00240B3C" w:rsidRPr="00A724A4">
        <w:rPr>
          <w:b/>
        </w:rPr>
        <w:t xml:space="preserve"> </w:t>
      </w:r>
      <w:r w:rsidR="00240B3C" w:rsidRPr="00A724A4">
        <w:rPr>
          <w:b/>
        </w:rPr>
        <w:fldChar w:fldCharType="end"/>
      </w:r>
    </w:p>
    <w:p w14:paraId="4E510E1A" w14:textId="77777777" w:rsidR="00675FB2" w:rsidRPr="00A54B8C" w:rsidRDefault="00675FB2">
      <w:pPr>
        <w:numPr>
          <w:ilvl w:val="12"/>
          <w:numId w:val="0"/>
        </w:numPr>
        <w:tabs>
          <w:tab w:val="clear" w:pos="567"/>
        </w:tabs>
        <w:spacing w:line="240" w:lineRule="auto"/>
        <w:outlineLvl w:val="0"/>
        <w:rPr>
          <w:b/>
        </w:rPr>
      </w:pPr>
    </w:p>
    <w:p w14:paraId="36365B8D" w14:textId="706C7068" w:rsidR="005D690C" w:rsidRPr="00A724A4" w:rsidRDefault="00A315DA">
      <w:pPr>
        <w:numPr>
          <w:ilvl w:val="12"/>
          <w:numId w:val="0"/>
        </w:numPr>
        <w:tabs>
          <w:tab w:val="clear" w:pos="567"/>
        </w:tabs>
        <w:spacing w:line="240" w:lineRule="auto"/>
      </w:pPr>
      <w:r w:rsidRPr="00A54B8C">
        <w:t>Kellem lit-tabib,</w:t>
      </w:r>
      <w:r w:rsidR="006065B9" w:rsidRPr="00A724A4">
        <w:t xml:space="preserve"> </w:t>
      </w:r>
      <w:r w:rsidRPr="00A54B8C">
        <w:t>lill-ispiżjar</w:t>
      </w:r>
      <w:r w:rsidR="006065B9" w:rsidRPr="00A724A4">
        <w:t xml:space="preserve"> </w:t>
      </w:r>
      <w:r w:rsidRPr="00A54B8C">
        <w:t xml:space="preserve">jew lill-infermier tiegħek qabel </w:t>
      </w:r>
      <w:r w:rsidR="006065B9" w:rsidRPr="00A724A4">
        <w:t>tirċievi Arexvy jekk:</w:t>
      </w:r>
    </w:p>
    <w:p w14:paraId="012F6051" w14:textId="06FA74AF" w:rsidR="00675FB2" w:rsidRPr="00A724A4" w:rsidRDefault="00675FB2" w:rsidP="00240B3C">
      <w:pPr>
        <w:numPr>
          <w:ilvl w:val="0"/>
          <w:numId w:val="23"/>
        </w:numPr>
        <w:ind w:left="993" w:hanging="426"/>
        <w:contextualSpacing/>
        <w:rPr>
          <w:lang w:eastAsia="en-US" w:bidi="ar-SA"/>
        </w:rPr>
      </w:pPr>
      <w:r w:rsidRPr="00A724A4">
        <w:rPr>
          <w:lang w:eastAsia="en-US" w:bidi="ar-SA"/>
        </w:rPr>
        <w:t>qatt kellek reazzjoni allerġika severa wara l-injezzjoni ta’ kwalunkwe vaċċin ieħor</w:t>
      </w:r>
    </w:p>
    <w:p w14:paraId="0817CCB5" w14:textId="7728616D" w:rsidR="006065B9" w:rsidRPr="00A724A4" w:rsidRDefault="006065B9" w:rsidP="00240B3C">
      <w:pPr>
        <w:widowControl w:val="0"/>
        <w:numPr>
          <w:ilvl w:val="0"/>
          <w:numId w:val="12"/>
        </w:numPr>
        <w:tabs>
          <w:tab w:val="clear" w:pos="567"/>
        </w:tabs>
        <w:spacing w:line="240" w:lineRule="auto"/>
        <w:ind w:left="993" w:hanging="426"/>
        <w:rPr>
          <w:rFonts w:eastAsia="MS Mincho"/>
          <w:szCs w:val="22"/>
          <w:lang w:eastAsia="ja-JP" w:bidi="ar-SA"/>
        </w:rPr>
      </w:pPr>
      <w:r w:rsidRPr="00A724A4">
        <w:rPr>
          <w:rFonts w:eastAsia="MS Mincho"/>
          <w:szCs w:val="22"/>
          <w:lang w:eastAsia="ja-JP" w:bidi="ar-SA"/>
        </w:rPr>
        <w:t xml:space="preserve">għandek infezzjoni qawwija b’temperatura għolja (deni). Jekk jiġri hekk, it-tilqima tista’ tiġi posposta sakemm tħossok aħjar. Infezzjoni ħafifa bħal riħ m’għandhiex tkun problema, iżda </w:t>
      </w:r>
      <w:r w:rsidR="00711F30" w:rsidRPr="00A724A4">
        <w:rPr>
          <w:rFonts w:eastAsia="MS Mincho"/>
          <w:szCs w:val="22"/>
          <w:lang w:eastAsia="ja-JP" w:bidi="ar-SA"/>
        </w:rPr>
        <w:t xml:space="preserve">l-ewwel </w:t>
      </w:r>
      <w:r w:rsidRPr="00A724A4">
        <w:rPr>
          <w:rFonts w:eastAsia="MS Mincho"/>
          <w:szCs w:val="22"/>
          <w:lang w:eastAsia="ja-JP" w:bidi="ar-SA"/>
        </w:rPr>
        <w:t>kellem lit-tabib tiegħek</w:t>
      </w:r>
    </w:p>
    <w:p w14:paraId="1414EC4F" w14:textId="105BACBB" w:rsidR="006065B9" w:rsidRPr="00A724A4" w:rsidRDefault="006065B9" w:rsidP="00240B3C">
      <w:pPr>
        <w:widowControl w:val="0"/>
        <w:numPr>
          <w:ilvl w:val="0"/>
          <w:numId w:val="13"/>
        </w:numPr>
        <w:tabs>
          <w:tab w:val="clear" w:pos="567"/>
        </w:tabs>
        <w:spacing w:line="240" w:lineRule="auto"/>
        <w:ind w:left="993" w:hanging="426"/>
        <w:rPr>
          <w:rFonts w:eastAsia="MS Mincho"/>
          <w:szCs w:val="22"/>
          <w:lang w:eastAsia="ja-JP" w:bidi="ar-SA"/>
        </w:rPr>
      </w:pPr>
      <w:r w:rsidRPr="00A724A4">
        <w:rPr>
          <w:rFonts w:eastAsia="MS Mincho"/>
          <w:szCs w:val="22"/>
          <w:lang w:eastAsia="ja-JP" w:bidi="ar-SA"/>
        </w:rPr>
        <w:t>għandek problema ta’ fsada jew titbenġel faċilment</w:t>
      </w:r>
    </w:p>
    <w:p w14:paraId="01BA6127" w14:textId="4F8421D0" w:rsidR="006065B9" w:rsidRPr="00A724A4" w:rsidRDefault="006065B9" w:rsidP="00240B3C">
      <w:pPr>
        <w:widowControl w:val="0"/>
        <w:numPr>
          <w:ilvl w:val="0"/>
          <w:numId w:val="13"/>
        </w:numPr>
        <w:tabs>
          <w:tab w:val="clear" w:pos="567"/>
        </w:tabs>
        <w:spacing w:line="240" w:lineRule="auto"/>
        <w:ind w:left="993" w:hanging="426"/>
        <w:rPr>
          <w:rFonts w:eastAsia="MS Mincho"/>
          <w:szCs w:val="22"/>
          <w:lang w:eastAsia="ja-JP" w:bidi="ar-SA"/>
        </w:rPr>
      </w:pPr>
      <w:r w:rsidRPr="00A724A4">
        <w:rPr>
          <w:lang w:eastAsia="en-US" w:bidi="ar-SA"/>
        </w:rPr>
        <w:t>ħassek ħażin b’injezzjoni preċedenti – il-ħass ħażin jista’ jseħħ qabel jew wara kwalunkwe injezzjoni b’labra.</w:t>
      </w:r>
    </w:p>
    <w:p w14:paraId="5EE82ADE" w14:textId="77777777" w:rsidR="006065B9" w:rsidRPr="00A724A4" w:rsidRDefault="006065B9">
      <w:pPr>
        <w:numPr>
          <w:ilvl w:val="12"/>
          <w:numId w:val="0"/>
        </w:numPr>
        <w:tabs>
          <w:tab w:val="clear" w:pos="567"/>
        </w:tabs>
        <w:spacing w:line="240" w:lineRule="auto"/>
        <w:ind w:right="-2"/>
      </w:pPr>
    </w:p>
    <w:p w14:paraId="5E630A36" w14:textId="461B4B6F" w:rsidR="005D690C" w:rsidRPr="00A724A4" w:rsidRDefault="006065B9">
      <w:pPr>
        <w:numPr>
          <w:ilvl w:val="12"/>
          <w:numId w:val="0"/>
        </w:numPr>
        <w:tabs>
          <w:tab w:val="clear" w:pos="567"/>
        </w:tabs>
        <w:spacing w:line="240" w:lineRule="auto"/>
        <w:ind w:right="-2"/>
      </w:pPr>
      <w:r w:rsidRPr="00A724A4">
        <w:t>J</w:t>
      </w:r>
      <w:r w:rsidRPr="00A54B8C">
        <w:t>ekk kwalunkwe t’hawn fuq japplika għalik</w:t>
      </w:r>
      <w:r w:rsidR="00A53AD2" w:rsidRPr="00A724A4">
        <w:t xml:space="preserve"> jew </w:t>
      </w:r>
      <w:r w:rsidRPr="00A54B8C">
        <w:t>m’intix ċert/a, kellem lit-tabib jew lill-ispiżjar tiegħek</w:t>
      </w:r>
      <w:r w:rsidR="00A53AD2" w:rsidRPr="00A724A4">
        <w:t xml:space="preserve"> qabel ma tieħu Arexvy.</w:t>
      </w:r>
    </w:p>
    <w:p w14:paraId="050FB18E" w14:textId="77777777" w:rsidR="00A53AD2" w:rsidRPr="00A54B8C" w:rsidRDefault="00A53AD2">
      <w:pPr>
        <w:numPr>
          <w:ilvl w:val="12"/>
          <w:numId w:val="0"/>
        </w:numPr>
        <w:tabs>
          <w:tab w:val="clear" w:pos="567"/>
        </w:tabs>
        <w:spacing w:line="240" w:lineRule="auto"/>
        <w:ind w:right="-2"/>
      </w:pPr>
    </w:p>
    <w:p w14:paraId="7BC48E83" w14:textId="53F18AD8" w:rsidR="00A53AD2" w:rsidRPr="00A724A4" w:rsidRDefault="00A53AD2">
      <w:pPr>
        <w:numPr>
          <w:ilvl w:val="12"/>
          <w:numId w:val="0"/>
        </w:numPr>
        <w:tabs>
          <w:tab w:val="clear" w:pos="567"/>
        </w:tabs>
        <w:spacing w:line="240" w:lineRule="auto"/>
        <w:ind w:right="-2"/>
      </w:pPr>
      <w:r w:rsidRPr="00A724A4">
        <w:t>Bħal kwalunkwe vaċċin ieħor, Arexvy jista’ ma jipprovdix protezzjoni sħiħa lil kull persuna li ġiet imlaqqma.</w:t>
      </w:r>
    </w:p>
    <w:p w14:paraId="61240877" w14:textId="77777777" w:rsidR="00A53AD2" w:rsidRPr="00A724A4" w:rsidRDefault="00A53AD2">
      <w:pPr>
        <w:numPr>
          <w:ilvl w:val="12"/>
          <w:numId w:val="0"/>
        </w:numPr>
        <w:tabs>
          <w:tab w:val="clear" w:pos="567"/>
        </w:tabs>
        <w:spacing w:line="240" w:lineRule="auto"/>
        <w:ind w:right="-2"/>
      </w:pPr>
    </w:p>
    <w:p w14:paraId="3F5748CB" w14:textId="77777777" w:rsidR="00A53AD2" w:rsidRPr="00A724A4" w:rsidRDefault="00A315DA" w:rsidP="00A53AD2">
      <w:pPr>
        <w:keepNext/>
        <w:numPr>
          <w:ilvl w:val="12"/>
          <w:numId w:val="0"/>
        </w:numPr>
        <w:tabs>
          <w:tab w:val="clear" w:pos="567"/>
        </w:tabs>
        <w:spacing w:line="240" w:lineRule="auto"/>
        <w:ind w:right="-2"/>
        <w:rPr>
          <w:b/>
        </w:rPr>
      </w:pPr>
      <w:r w:rsidRPr="00A54B8C">
        <w:rPr>
          <w:b/>
        </w:rPr>
        <w:t>Mediċini</w:t>
      </w:r>
      <w:r w:rsidR="00A53AD2" w:rsidRPr="00A724A4">
        <w:rPr>
          <w:b/>
        </w:rPr>
        <w:t>/vaċċini</w:t>
      </w:r>
      <w:r w:rsidRPr="00A54B8C">
        <w:rPr>
          <w:b/>
        </w:rPr>
        <w:t xml:space="preserve"> oħra u </w:t>
      </w:r>
      <w:r w:rsidR="00A53AD2" w:rsidRPr="00A724A4">
        <w:rPr>
          <w:b/>
        </w:rPr>
        <w:t>Arexvy</w:t>
      </w:r>
    </w:p>
    <w:p w14:paraId="4E0DD181" w14:textId="77777777" w:rsidR="00B60FE7" w:rsidRPr="00A724A4" w:rsidRDefault="00B60FE7" w:rsidP="00A53AD2">
      <w:pPr>
        <w:keepNext/>
        <w:numPr>
          <w:ilvl w:val="12"/>
          <w:numId w:val="0"/>
        </w:numPr>
        <w:tabs>
          <w:tab w:val="clear" w:pos="567"/>
        </w:tabs>
        <w:spacing w:line="240" w:lineRule="auto"/>
        <w:ind w:right="-2"/>
        <w:rPr>
          <w:b/>
        </w:rPr>
      </w:pPr>
    </w:p>
    <w:p w14:paraId="20E075DB" w14:textId="77777777" w:rsidR="00B60FE7" w:rsidRPr="00A724A4" w:rsidRDefault="00A315DA" w:rsidP="00A53AD2">
      <w:pPr>
        <w:keepNext/>
        <w:numPr>
          <w:ilvl w:val="12"/>
          <w:numId w:val="0"/>
        </w:numPr>
        <w:tabs>
          <w:tab w:val="clear" w:pos="567"/>
        </w:tabs>
        <w:spacing w:line="240" w:lineRule="auto"/>
        <w:ind w:right="-2"/>
      </w:pPr>
      <w:r w:rsidRPr="00A54B8C">
        <w:t>Għid lit-tabib</w:t>
      </w:r>
      <w:r w:rsidR="00B60FE7" w:rsidRPr="00A724A4">
        <w:t xml:space="preserve"> </w:t>
      </w:r>
      <w:r w:rsidRPr="00A54B8C">
        <w:t>jew</w:t>
      </w:r>
      <w:r w:rsidR="00B60FE7" w:rsidRPr="00A724A4">
        <w:t xml:space="preserve"> </w:t>
      </w:r>
      <w:r w:rsidRPr="00A54B8C">
        <w:t>lill-ispiżjar tiegħek jekk</w:t>
      </w:r>
      <w:r w:rsidR="00B60FE7" w:rsidRPr="00A724A4">
        <w:t>:</w:t>
      </w:r>
    </w:p>
    <w:p w14:paraId="5F7DA47F" w14:textId="25573916" w:rsidR="005D690C" w:rsidRPr="00A724A4" w:rsidRDefault="00A315DA" w:rsidP="00240B3C">
      <w:pPr>
        <w:pStyle w:val="ListParagraph"/>
        <w:keepNext/>
        <w:numPr>
          <w:ilvl w:val="0"/>
          <w:numId w:val="14"/>
        </w:numPr>
        <w:tabs>
          <w:tab w:val="clear" w:pos="567"/>
        </w:tabs>
        <w:spacing w:line="240" w:lineRule="auto"/>
        <w:ind w:right="-2"/>
        <w:rPr>
          <w:szCs w:val="22"/>
        </w:rPr>
      </w:pPr>
      <w:r w:rsidRPr="00A54B8C">
        <w:t>qed tieħu</w:t>
      </w:r>
      <w:r w:rsidR="00B60FE7" w:rsidRPr="00A724A4">
        <w:t xml:space="preserve">, </w:t>
      </w:r>
      <w:r w:rsidRPr="00A54B8C">
        <w:t xml:space="preserve">ħadt </w:t>
      </w:r>
      <w:r w:rsidR="00C53DEC" w:rsidRPr="00A724A4">
        <w:rPr>
          <w:szCs w:val="22"/>
        </w:rPr>
        <w:t xml:space="preserve">dan l-aħħar </w:t>
      </w:r>
      <w:r w:rsidRPr="00A54B8C">
        <w:t xml:space="preserve">jew </w:t>
      </w:r>
      <w:r w:rsidR="00C53DEC" w:rsidRPr="00A724A4">
        <w:rPr>
          <w:szCs w:val="22"/>
        </w:rPr>
        <w:t>tista’ tieħu</w:t>
      </w:r>
      <w:r w:rsidRPr="00A54B8C">
        <w:t xml:space="preserve"> xi mediċini oħra.</w:t>
      </w:r>
      <w:r w:rsidR="00B60FE7" w:rsidRPr="00A724A4">
        <w:t xml:space="preserve"> Dawn jinkludu mediċini li jinkisbu mingħajr riċetta.</w:t>
      </w:r>
    </w:p>
    <w:p w14:paraId="103ECFE7" w14:textId="56410840" w:rsidR="00B60FE7" w:rsidRPr="00A724A4" w:rsidRDefault="00B60FE7" w:rsidP="00240B3C">
      <w:pPr>
        <w:pStyle w:val="ListParagraph"/>
        <w:keepNext/>
        <w:numPr>
          <w:ilvl w:val="0"/>
          <w:numId w:val="14"/>
        </w:numPr>
        <w:tabs>
          <w:tab w:val="clear" w:pos="567"/>
        </w:tabs>
        <w:spacing w:line="240" w:lineRule="auto"/>
        <w:ind w:right="-2"/>
        <w:rPr>
          <w:szCs w:val="22"/>
        </w:rPr>
      </w:pPr>
      <w:r w:rsidRPr="00A724A4">
        <w:t>irċevejt dan l-aħħar kwalunkwe vaċċin ieħor</w:t>
      </w:r>
    </w:p>
    <w:p w14:paraId="721C8BA1" w14:textId="77777777" w:rsidR="009B6496" w:rsidRPr="00A54B8C" w:rsidRDefault="009B6496" w:rsidP="00204AAB">
      <w:pPr>
        <w:numPr>
          <w:ilvl w:val="12"/>
          <w:numId w:val="0"/>
        </w:numPr>
        <w:tabs>
          <w:tab w:val="clear" w:pos="567"/>
        </w:tabs>
        <w:spacing w:line="240" w:lineRule="auto"/>
        <w:ind w:right="-2"/>
      </w:pPr>
    </w:p>
    <w:p w14:paraId="7F21E8EA" w14:textId="5329F216" w:rsidR="00B60FE7" w:rsidRPr="00A724A4" w:rsidRDefault="00B60FE7" w:rsidP="00204AAB">
      <w:pPr>
        <w:numPr>
          <w:ilvl w:val="12"/>
          <w:numId w:val="0"/>
        </w:numPr>
        <w:tabs>
          <w:tab w:val="clear" w:pos="567"/>
        </w:tabs>
        <w:spacing w:line="240" w:lineRule="auto"/>
        <w:ind w:right="-2"/>
      </w:pPr>
      <w:r w:rsidRPr="00A724A4">
        <w:t>Arexvy jista’ jingħata fl-istess ħin mal-vaċċin tal-influwenza.</w:t>
      </w:r>
    </w:p>
    <w:p w14:paraId="29F86F55" w14:textId="77777777" w:rsidR="00B60FE7" w:rsidRPr="00A724A4" w:rsidRDefault="00B60FE7" w:rsidP="00204AAB">
      <w:pPr>
        <w:numPr>
          <w:ilvl w:val="12"/>
          <w:numId w:val="0"/>
        </w:numPr>
        <w:tabs>
          <w:tab w:val="clear" w:pos="567"/>
        </w:tabs>
        <w:spacing w:line="240" w:lineRule="auto"/>
        <w:ind w:right="-2"/>
      </w:pPr>
    </w:p>
    <w:p w14:paraId="6DA3360F" w14:textId="4F00E9C5" w:rsidR="00B60FE7" w:rsidRPr="00A724A4" w:rsidRDefault="00B60FE7" w:rsidP="00204AAB">
      <w:pPr>
        <w:numPr>
          <w:ilvl w:val="12"/>
          <w:numId w:val="0"/>
        </w:numPr>
        <w:tabs>
          <w:tab w:val="clear" w:pos="567"/>
        </w:tabs>
        <w:spacing w:line="240" w:lineRule="auto"/>
        <w:ind w:right="-2"/>
      </w:pPr>
      <w:r w:rsidRPr="00A724A4">
        <w:t xml:space="preserve">Jekk Arexvy jingħata fl-istess ħin ma’ vaċċin ieħor li jingħata bħala injezzjoni, </w:t>
      </w:r>
      <w:r w:rsidR="00D16BE9" w:rsidRPr="00A724A4">
        <w:t>trid tintuża sit differenti għall-injezzjoni għal kull vaċċin, li jfisser driegħ differenti għal kull injezzjoni.</w:t>
      </w:r>
    </w:p>
    <w:p w14:paraId="5031261D" w14:textId="77777777" w:rsidR="00D16BE9" w:rsidRPr="00A724A4" w:rsidRDefault="00D16BE9" w:rsidP="00204AAB">
      <w:pPr>
        <w:numPr>
          <w:ilvl w:val="12"/>
          <w:numId w:val="0"/>
        </w:numPr>
        <w:tabs>
          <w:tab w:val="clear" w:pos="567"/>
        </w:tabs>
        <w:spacing w:line="240" w:lineRule="auto"/>
        <w:ind w:right="-2"/>
      </w:pPr>
    </w:p>
    <w:p w14:paraId="7B1E43F3" w14:textId="2D747CFE" w:rsidR="005D690C" w:rsidRPr="00A54B8C" w:rsidRDefault="00A315DA">
      <w:pPr>
        <w:numPr>
          <w:ilvl w:val="12"/>
          <w:numId w:val="0"/>
        </w:numPr>
        <w:tabs>
          <w:tab w:val="clear" w:pos="567"/>
        </w:tabs>
        <w:spacing w:line="240" w:lineRule="auto"/>
        <w:ind w:right="-2"/>
        <w:outlineLvl w:val="0"/>
        <w:rPr>
          <w:b/>
        </w:rPr>
      </w:pPr>
      <w:r w:rsidRPr="00A54B8C">
        <w:rPr>
          <w:b/>
        </w:rPr>
        <w:t>Tqala u treddigħ</w:t>
      </w:r>
      <w:r w:rsidR="00240B3C" w:rsidRPr="00A54B8C">
        <w:rPr>
          <w:b/>
        </w:rPr>
        <w:fldChar w:fldCharType="begin"/>
      </w:r>
      <w:r w:rsidR="00240B3C" w:rsidRPr="00A54B8C">
        <w:rPr>
          <w:b/>
        </w:rPr>
        <w:instrText xml:space="preserve"> DOCVARIABLE vault_nd_a4bc230e-7008-4b45-abf2-8bb5b73dfd39 \* MERGEFORMAT </w:instrText>
      </w:r>
      <w:r w:rsidR="00240B3C" w:rsidRPr="00A54B8C">
        <w:rPr>
          <w:b/>
        </w:rPr>
        <w:fldChar w:fldCharType="separate"/>
      </w:r>
      <w:r w:rsidR="00240B3C" w:rsidRPr="00A54B8C">
        <w:rPr>
          <w:b/>
        </w:rPr>
        <w:t xml:space="preserve"> </w:t>
      </w:r>
      <w:r w:rsidR="00240B3C" w:rsidRPr="00A54B8C">
        <w:rPr>
          <w:b/>
        </w:rPr>
        <w:fldChar w:fldCharType="end"/>
      </w:r>
    </w:p>
    <w:p w14:paraId="5321C154" w14:textId="07762C0B" w:rsidR="005D690C" w:rsidRPr="00A54B8C" w:rsidRDefault="00A315DA">
      <w:pPr>
        <w:numPr>
          <w:ilvl w:val="12"/>
          <w:numId w:val="0"/>
        </w:numPr>
        <w:tabs>
          <w:tab w:val="clear" w:pos="567"/>
        </w:tabs>
        <w:spacing w:line="240" w:lineRule="auto"/>
      </w:pPr>
      <w:r w:rsidRPr="00A54B8C">
        <w:t xml:space="preserve">Jekk inti tqila jew qed tredda’, taħseb li </w:t>
      </w:r>
      <w:r w:rsidR="00C53DEC" w:rsidRPr="00A724A4">
        <w:rPr>
          <w:szCs w:val="22"/>
        </w:rPr>
        <w:t>tista</w:t>
      </w:r>
      <w:r w:rsidRPr="00A54B8C">
        <w:t xml:space="preserve"> tkun tqila jew qed tippjana li jkollok tarbija, itlob il-parir tat</w:t>
      </w:r>
      <w:r w:rsidR="009B6496" w:rsidRPr="00A54B8C">
        <w:t>-</w:t>
      </w:r>
      <w:r w:rsidRPr="00A54B8C">
        <w:t>tabib</w:t>
      </w:r>
      <w:r w:rsidR="00D16BE9" w:rsidRPr="00A724A4">
        <w:t xml:space="preserve"> </w:t>
      </w:r>
      <w:r w:rsidRPr="00A54B8C">
        <w:t>jew</w:t>
      </w:r>
      <w:r w:rsidR="00D16BE9" w:rsidRPr="00A724A4">
        <w:t xml:space="preserve"> </w:t>
      </w:r>
      <w:r w:rsidRPr="00A54B8C">
        <w:t xml:space="preserve">tal-ispiżjar tiegħek qabel </w:t>
      </w:r>
      <w:r w:rsidR="00D16BE9" w:rsidRPr="00A724A4">
        <w:t>ma tingħata dan il-vaċċin</w:t>
      </w:r>
      <w:r w:rsidRPr="00A54B8C">
        <w:t>.</w:t>
      </w:r>
    </w:p>
    <w:p w14:paraId="51029DB0" w14:textId="3523F8AB" w:rsidR="005D690C" w:rsidRPr="00A724A4" w:rsidRDefault="00D16BE9">
      <w:pPr>
        <w:numPr>
          <w:ilvl w:val="12"/>
          <w:numId w:val="0"/>
        </w:numPr>
        <w:tabs>
          <w:tab w:val="clear" w:pos="567"/>
        </w:tabs>
        <w:spacing w:line="240" w:lineRule="auto"/>
      </w:pPr>
      <w:r w:rsidRPr="00A724A4">
        <w:t>Arexvy mhuwiex irrakkomandat waqt it-tqala jew it-treddigħ.</w:t>
      </w:r>
    </w:p>
    <w:p w14:paraId="7A07C39C" w14:textId="77777777" w:rsidR="00D16BE9" w:rsidRPr="00A724A4" w:rsidRDefault="00D16BE9">
      <w:pPr>
        <w:numPr>
          <w:ilvl w:val="12"/>
          <w:numId w:val="0"/>
        </w:numPr>
        <w:tabs>
          <w:tab w:val="clear" w:pos="567"/>
        </w:tabs>
        <w:spacing w:line="240" w:lineRule="auto"/>
      </w:pPr>
    </w:p>
    <w:p w14:paraId="6C685189" w14:textId="1611DE4E" w:rsidR="005D690C" w:rsidRPr="00A54B8C" w:rsidRDefault="00A315DA">
      <w:pPr>
        <w:numPr>
          <w:ilvl w:val="12"/>
          <w:numId w:val="0"/>
        </w:numPr>
        <w:tabs>
          <w:tab w:val="clear" w:pos="567"/>
        </w:tabs>
        <w:spacing w:line="240" w:lineRule="auto"/>
        <w:ind w:right="-2"/>
        <w:outlineLvl w:val="0"/>
      </w:pPr>
      <w:r w:rsidRPr="00A724A4">
        <w:rPr>
          <w:b/>
        </w:rPr>
        <w:t xml:space="preserve">Sewqan u tħaddim </w:t>
      </w:r>
      <w:r w:rsidR="00C53DEC" w:rsidRPr="00A724A4">
        <w:rPr>
          <w:b/>
          <w:szCs w:val="22"/>
        </w:rPr>
        <w:t>ta’</w:t>
      </w:r>
      <w:r w:rsidRPr="00A724A4">
        <w:rPr>
          <w:b/>
        </w:rPr>
        <w:t xml:space="preserve"> magni</w:t>
      </w:r>
      <w:r w:rsidR="00240B3C" w:rsidRPr="00A724A4">
        <w:rPr>
          <w:b/>
        </w:rPr>
        <w:fldChar w:fldCharType="begin"/>
      </w:r>
      <w:r w:rsidR="00240B3C" w:rsidRPr="00A724A4">
        <w:rPr>
          <w:b/>
        </w:rPr>
        <w:instrText xml:space="preserve"> DOCVARIABLE vault_nd_edbb125e-b049-47b9-b0d2-ca538f037a1e \* MERGEFORMAT </w:instrText>
      </w:r>
      <w:r w:rsidR="00240B3C" w:rsidRPr="00A724A4">
        <w:rPr>
          <w:b/>
        </w:rPr>
        <w:fldChar w:fldCharType="separate"/>
      </w:r>
      <w:r w:rsidR="00240B3C" w:rsidRPr="00A724A4">
        <w:rPr>
          <w:b/>
        </w:rPr>
        <w:t xml:space="preserve"> </w:t>
      </w:r>
      <w:r w:rsidR="00240B3C" w:rsidRPr="00A724A4">
        <w:rPr>
          <w:b/>
        </w:rPr>
        <w:fldChar w:fldCharType="end"/>
      </w:r>
    </w:p>
    <w:p w14:paraId="790CE47C" w14:textId="77777777" w:rsidR="009B6496" w:rsidRPr="00A54B8C" w:rsidRDefault="009B6496" w:rsidP="00204AAB">
      <w:pPr>
        <w:numPr>
          <w:ilvl w:val="12"/>
          <w:numId w:val="0"/>
        </w:numPr>
        <w:tabs>
          <w:tab w:val="clear" w:pos="567"/>
        </w:tabs>
        <w:spacing w:line="240" w:lineRule="auto"/>
        <w:ind w:right="-2"/>
      </w:pPr>
    </w:p>
    <w:p w14:paraId="64E5676E" w14:textId="218056D0" w:rsidR="00D16BE9" w:rsidRPr="00A724A4" w:rsidRDefault="00D16BE9" w:rsidP="00204AAB">
      <w:pPr>
        <w:numPr>
          <w:ilvl w:val="12"/>
          <w:numId w:val="0"/>
        </w:numPr>
        <w:tabs>
          <w:tab w:val="clear" w:pos="567"/>
        </w:tabs>
        <w:spacing w:line="240" w:lineRule="auto"/>
        <w:ind w:right="-2"/>
      </w:pPr>
      <w:r w:rsidRPr="00A724A4">
        <w:t>Xi wħud mill-effetti msemmija aktar ’l isfel f’sezzjoni 4 “Effetti sekondarji possibbli” (eż. tħossok għajjien/a) jistgħu jaffettwaw b’mod temporanju l-kapaċità tiegħek li ssuq jew tħaddem magni. Issuqx jew tħaddem magni jew għodda jekk m’intix tħossok tajjeb/a.</w:t>
      </w:r>
    </w:p>
    <w:p w14:paraId="42CD2E44" w14:textId="77777777" w:rsidR="00D16BE9" w:rsidRPr="00A54B8C" w:rsidRDefault="00D16BE9" w:rsidP="00204AAB">
      <w:pPr>
        <w:numPr>
          <w:ilvl w:val="12"/>
          <w:numId w:val="0"/>
        </w:numPr>
        <w:tabs>
          <w:tab w:val="clear" w:pos="567"/>
        </w:tabs>
        <w:spacing w:line="240" w:lineRule="auto"/>
        <w:ind w:right="-2"/>
      </w:pPr>
    </w:p>
    <w:p w14:paraId="7EA662A7" w14:textId="16B7B01B" w:rsidR="005D690C" w:rsidRPr="00A724A4" w:rsidRDefault="00D16BE9">
      <w:pPr>
        <w:numPr>
          <w:ilvl w:val="12"/>
          <w:numId w:val="0"/>
        </w:numPr>
        <w:tabs>
          <w:tab w:val="clear" w:pos="567"/>
        </w:tabs>
        <w:spacing w:line="240" w:lineRule="auto"/>
        <w:ind w:right="-2"/>
        <w:outlineLvl w:val="0"/>
        <w:rPr>
          <w:b/>
          <w:szCs w:val="22"/>
        </w:rPr>
      </w:pPr>
      <w:r w:rsidRPr="00A724A4">
        <w:rPr>
          <w:b/>
        </w:rPr>
        <w:t>Arexvy</w:t>
      </w:r>
      <w:r w:rsidR="00A315DA" w:rsidRPr="00A724A4">
        <w:rPr>
          <w:b/>
        </w:rPr>
        <w:t xml:space="preserve"> fih </w:t>
      </w:r>
      <w:r w:rsidRPr="00A724A4">
        <w:rPr>
          <w:b/>
        </w:rPr>
        <w:t>is-sodium u l-potass</w:t>
      </w:r>
      <w:r w:rsidR="001B69B3" w:rsidRPr="00A724A4">
        <w:rPr>
          <w:b/>
        </w:rPr>
        <w:t>ium</w:t>
      </w:r>
      <w:r w:rsidR="00240B3C" w:rsidRPr="00A724A4">
        <w:rPr>
          <w:b/>
        </w:rPr>
        <w:fldChar w:fldCharType="begin"/>
      </w:r>
      <w:r w:rsidR="00240B3C" w:rsidRPr="00A724A4">
        <w:rPr>
          <w:b/>
        </w:rPr>
        <w:instrText xml:space="preserve"> DOCVARIABLE vault_nd_0409432a-a9b6-4805-af54-c6d25a48ee84 \* MERGEFORMAT </w:instrText>
      </w:r>
      <w:r w:rsidR="00240B3C" w:rsidRPr="00A724A4">
        <w:rPr>
          <w:b/>
        </w:rPr>
        <w:fldChar w:fldCharType="separate"/>
      </w:r>
      <w:r w:rsidR="00240B3C" w:rsidRPr="00A724A4">
        <w:rPr>
          <w:b/>
        </w:rPr>
        <w:t xml:space="preserve"> </w:t>
      </w:r>
      <w:r w:rsidR="00240B3C" w:rsidRPr="00A724A4">
        <w:rPr>
          <w:b/>
        </w:rPr>
        <w:fldChar w:fldCharType="end"/>
      </w:r>
    </w:p>
    <w:p w14:paraId="50239960" w14:textId="77777777" w:rsidR="005D690C" w:rsidRPr="00A54B8C" w:rsidRDefault="005D690C">
      <w:pPr>
        <w:numPr>
          <w:ilvl w:val="12"/>
          <w:numId w:val="0"/>
        </w:numPr>
        <w:tabs>
          <w:tab w:val="clear" w:pos="567"/>
        </w:tabs>
        <w:spacing w:line="240" w:lineRule="auto"/>
        <w:ind w:right="-2"/>
      </w:pPr>
    </w:p>
    <w:p w14:paraId="00BFE9B2" w14:textId="5E3F28EC" w:rsidR="00F43488" w:rsidRPr="00A724A4" w:rsidRDefault="00D16BE9">
      <w:pPr>
        <w:keepNext/>
        <w:tabs>
          <w:tab w:val="clear" w:pos="567"/>
        </w:tabs>
        <w:spacing w:line="240" w:lineRule="auto"/>
        <w:ind w:right="-2"/>
        <w:rPr>
          <w:bCs/>
          <w:szCs w:val="22"/>
        </w:rPr>
      </w:pPr>
      <w:r w:rsidRPr="00A724A4">
        <w:rPr>
          <w:bCs/>
          <w:szCs w:val="22"/>
        </w:rPr>
        <w:lastRenderedPageBreak/>
        <w:t xml:space="preserve">Din il-mediċina fiha inqas minn 1 mmol </w:t>
      </w:r>
      <w:r w:rsidR="00526FE5" w:rsidRPr="00A724A4">
        <w:rPr>
          <w:bCs/>
          <w:szCs w:val="22"/>
        </w:rPr>
        <w:t xml:space="preserve">(23 mg) </w:t>
      </w:r>
      <w:r w:rsidRPr="00A724A4">
        <w:rPr>
          <w:bCs/>
          <w:szCs w:val="22"/>
        </w:rPr>
        <w:t>ta’ sodium f’kull doża</w:t>
      </w:r>
      <w:r w:rsidR="00526FE5" w:rsidRPr="00A724A4">
        <w:rPr>
          <w:bCs/>
          <w:szCs w:val="22"/>
        </w:rPr>
        <w:t>, jiġifieri essenzjalment ‘ħielsa mis-sodium’.</w:t>
      </w:r>
    </w:p>
    <w:p w14:paraId="36FF2A3D" w14:textId="77777777" w:rsidR="00526FE5" w:rsidRPr="00A724A4" w:rsidRDefault="00526FE5">
      <w:pPr>
        <w:keepNext/>
        <w:tabs>
          <w:tab w:val="clear" w:pos="567"/>
        </w:tabs>
        <w:spacing w:line="240" w:lineRule="auto"/>
        <w:ind w:right="-2"/>
        <w:rPr>
          <w:b/>
          <w:szCs w:val="22"/>
        </w:rPr>
      </w:pPr>
    </w:p>
    <w:p w14:paraId="7BDE610D" w14:textId="6E9E6AEB" w:rsidR="00526FE5" w:rsidRPr="00A724A4" w:rsidRDefault="00526FE5" w:rsidP="00526FE5">
      <w:pPr>
        <w:keepNext/>
        <w:tabs>
          <w:tab w:val="clear" w:pos="567"/>
        </w:tabs>
        <w:spacing w:line="240" w:lineRule="auto"/>
        <w:ind w:right="-2"/>
        <w:rPr>
          <w:bCs/>
          <w:szCs w:val="22"/>
        </w:rPr>
      </w:pPr>
      <w:r w:rsidRPr="00A724A4">
        <w:rPr>
          <w:bCs/>
          <w:szCs w:val="22"/>
        </w:rPr>
        <w:t>Din il-mediċina fiha inqas minn 1 mmol (39 mg) ta’ potass</w:t>
      </w:r>
      <w:r w:rsidR="001B69B3" w:rsidRPr="00A724A4">
        <w:rPr>
          <w:bCs/>
          <w:szCs w:val="22"/>
        </w:rPr>
        <w:t>ium</w:t>
      </w:r>
      <w:r w:rsidRPr="00A724A4">
        <w:rPr>
          <w:bCs/>
          <w:szCs w:val="22"/>
        </w:rPr>
        <w:t xml:space="preserve"> f’kull doża, jiġifieri essenzjalment ‘ħielsa mill-potass</w:t>
      </w:r>
      <w:r w:rsidR="00AE50EF" w:rsidRPr="00A724A4">
        <w:rPr>
          <w:bCs/>
          <w:szCs w:val="22"/>
        </w:rPr>
        <w:t>ium</w:t>
      </w:r>
      <w:r w:rsidRPr="00A724A4">
        <w:rPr>
          <w:bCs/>
          <w:szCs w:val="22"/>
        </w:rPr>
        <w:t>’.</w:t>
      </w:r>
    </w:p>
    <w:p w14:paraId="17F92123" w14:textId="77777777" w:rsidR="00526FE5" w:rsidRPr="00A724A4" w:rsidRDefault="00526FE5">
      <w:pPr>
        <w:keepNext/>
        <w:tabs>
          <w:tab w:val="clear" w:pos="567"/>
        </w:tabs>
        <w:spacing w:line="240" w:lineRule="auto"/>
        <w:ind w:right="-2"/>
        <w:rPr>
          <w:b/>
          <w:szCs w:val="22"/>
        </w:rPr>
      </w:pPr>
    </w:p>
    <w:p w14:paraId="5D7501C4" w14:textId="1A83E8FB" w:rsidR="005D690C" w:rsidRPr="00A54B8C" w:rsidRDefault="00A315DA">
      <w:pPr>
        <w:keepNext/>
        <w:tabs>
          <w:tab w:val="clear" w:pos="567"/>
        </w:tabs>
        <w:spacing w:line="240" w:lineRule="auto"/>
        <w:ind w:right="-2"/>
        <w:rPr>
          <w:b/>
        </w:rPr>
      </w:pPr>
      <w:r w:rsidRPr="00A724A4">
        <w:rPr>
          <w:b/>
          <w:szCs w:val="22"/>
        </w:rPr>
        <w:t>3.</w:t>
      </w:r>
      <w:r w:rsidRPr="00A724A4">
        <w:rPr>
          <w:b/>
          <w:szCs w:val="22"/>
        </w:rPr>
        <w:tab/>
      </w:r>
      <w:r w:rsidR="00A313FF" w:rsidRPr="00A54B8C">
        <w:rPr>
          <w:b/>
        </w:rPr>
        <w:t xml:space="preserve">Kif </w:t>
      </w:r>
      <w:r w:rsidR="003B592E" w:rsidRPr="00A724A4">
        <w:rPr>
          <w:b/>
        </w:rPr>
        <w:t>jingħata Arexvy</w:t>
      </w:r>
    </w:p>
    <w:p w14:paraId="6CD1AD92" w14:textId="77777777" w:rsidR="005D690C" w:rsidRPr="00A54B8C" w:rsidRDefault="005D690C">
      <w:pPr>
        <w:keepNext/>
        <w:numPr>
          <w:ilvl w:val="12"/>
          <w:numId w:val="0"/>
        </w:numPr>
        <w:tabs>
          <w:tab w:val="clear" w:pos="567"/>
        </w:tabs>
        <w:spacing w:line="240" w:lineRule="auto"/>
        <w:ind w:right="-2"/>
      </w:pPr>
    </w:p>
    <w:p w14:paraId="0C0BE4D0" w14:textId="77777777" w:rsidR="00F93BFC" w:rsidRPr="00A724A4" w:rsidRDefault="00F93BFC" w:rsidP="00204AAB">
      <w:pPr>
        <w:numPr>
          <w:ilvl w:val="12"/>
          <w:numId w:val="0"/>
        </w:numPr>
        <w:tabs>
          <w:tab w:val="clear" w:pos="567"/>
        </w:tabs>
        <w:spacing w:line="240" w:lineRule="auto"/>
        <w:ind w:right="-2"/>
      </w:pPr>
      <w:r w:rsidRPr="00A724A4">
        <w:t>Arexvy jingħata bħala doża waħda ta’ injezzjoni ta’ 0.5 mL fil-muskolu. Normalment jingħata fin-naħa ta’ fuq tad-driegħ.</w:t>
      </w:r>
    </w:p>
    <w:p w14:paraId="018B8C56" w14:textId="77777777" w:rsidR="00F93BFC" w:rsidRPr="00A54B8C" w:rsidRDefault="00F93BFC" w:rsidP="00204AAB">
      <w:pPr>
        <w:numPr>
          <w:ilvl w:val="12"/>
          <w:numId w:val="0"/>
        </w:numPr>
        <w:tabs>
          <w:tab w:val="clear" w:pos="567"/>
        </w:tabs>
        <w:spacing w:line="240" w:lineRule="auto"/>
        <w:ind w:right="-2"/>
      </w:pPr>
    </w:p>
    <w:p w14:paraId="21D8BD76" w14:textId="2F8BC653" w:rsidR="005D690C" w:rsidRPr="00A724A4" w:rsidRDefault="00F93BFC">
      <w:pPr>
        <w:numPr>
          <w:ilvl w:val="12"/>
          <w:numId w:val="0"/>
        </w:numPr>
        <w:tabs>
          <w:tab w:val="clear" w:pos="567"/>
        </w:tabs>
        <w:spacing w:line="240" w:lineRule="auto"/>
        <w:ind w:right="-2"/>
      </w:pPr>
      <w:r w:rsidRPr="00A724A4">
        <w:t>Jekk għandek aktar mistoqsijiet dwar l-użu ta’ din il-mediċina, staqsi lit-tabib jew lill-ispiżjar tiegħek.</w:t>
      </w:r>
    </w:p>
    <w:p w14:paraId="733C076B" w14:textId="77777777" w:rsidR="00F93BFC" w:rsidRPr="00A724A4" w:rsidRDefault="00F93BFC">
      <w:pPr>
        <w:numPr>
          <w:ilvl w:val="12"/>
          <w:numId w:val="0"/>
        </w:numPr>
        <w:tabs>
          <w:tab w:val="clear" w:pos="567"/>
        </w:tabs>
        <w:spacing w:line="240" w:lineRule="auto"/>
        <w:ind w:right="-2"/>
      </w:pPr>
    </w:p>
    <w:p w14:paraId="6A033701" w14:textId="77777777" w:rsidR="005D690C" w:rsidRPr="00A54B8C" w:rsidRDefault="005D690C">
      <w:pPr>
        <w:numPr>
          <w:ilvl w:val="12"/>
          <w:numId w:val="0"/>
        </w:numPr>
        <w:tabs>
          <w:tab w:val="clear" w:pos="567"/>
        </w:tabs>
        <w:spacing w:line="240" w:lineRule="auto"/>
      </w:pPr>
    </w:p>
    <w:p w14:paraId="186218F4" w14:textId="77777777" w:rsidR="005D690C" w:rsidRPr="00A54B8C" w:rsidRDefault="00A315DA" w:rsidP="00240B3C">
      <w:pPr>
        <w:pStyle w:val="ListParagraph"/>
        <w:keepNext/>
        <w:numPr>
          <w:ilvl w:val="0"/>
          <w:numId w:val="7"/>
        </w:numPr>
        <w:tabs>
          <w:tab w:val="clear" w:pos="567"/>
        </w:tabs>
        <w:spacing w:line="240" w:lineRule="auto"/>
        <w:ind w:left="709" w:right="-2" w:hanging="709"/>
      </w:pPr>
      <w:r w:rsidRPr="00A54B8C">
        <w:rPr>
          <w:b/>
        </w:rPr>
        <w:t>Effetti sekondarji possibbli</w:t>
      </w:r>
    </w:p>
    <w:p w14:paraId="0663F839" w14:textId="77777777" w:rsidR="005D690C" w:rsidRPr="00A54B8C" w:rsidRDefault="005D690C">
      <w:pPr>
        <w:keepNext/>
        <w:numPr>
          <w:ilvl w:val="12"/>
          <w:numId w:val="0"/>
        </w:numPr>
        <w:tabs>
          <w:tab w:val="clear" w:pos="567"/>
        </w:tabs>
        <w:spacing w:line="240" w:lineRule="auto"/>
      </w:pPr>
    </w:p>
    <w:p w14:paraId="4436634C" w14:textId="1256C37C" w:rsidR="009B6496" w:rsidRPr="00A724A4" w:rsidRDefault="00A315DA" w:rsidP="00204AAB">
      <w:pPr>
        <w:numPr>
          <w:ilvl w:val="12"/>
          <w:numId w:val="0"/>
        </w:numPr>
        <w:tabs>
          <w:tab w:val="clear" w:pos="567"/>
        </w:tabs>
        <w:spacing w:line="240" w:lineRule="auto"/>
        <w:ind w:right="-29"/>
      </w:pPr>
      <w:r w:rsidRPr="00A54B8C">
        <w:t>Bħal kull mediċina oħra, din il-mediċina tista’ tikkawża effetti sekondarji, għalkemm ma jidhrux f’kulħadd.</w:t>
      </w:r>
      <w:r w:rsidR="00F93BFC" w:rsidRPr="00A724A4">
        <w:t xml:space="preserve"> L-effetti sekondarji li ġejjin jistgħu jseħħu wara li tirċievi Arexvy.</w:t>
      </w:r>
    </w:p>
    <w:p w14:paraId="758C241C" w14:textId="77777777" w:rsidR="009B6496" w:rsidRPr="00A54B8C" w:rsidRDefault="009B6496" w:rsidP="00204AAB">
      <w:pPr>
        <w:numPr>
          <w:ilvl w:val="12"/>
          <w:numId w:val="0"/>
        </w:numPr>
        <w:tabs>
          <w:tab w:val="clear" w:pos="567"/>
        </w:tabs>
        <w:spacing w:line="240" w:lineRule="auto"/>
        <w:ind w:right="-29"/>
      </w:pPr>
    </w:p>
    <w:p w14:paraId="6AB42AAF" w14:textId="3C8A0CFB" w:rsidR="00F93BFC" w:rsidRPr="00A724A4" w:rsidRDefault="00F93BFC" w:rsidP="00F93BFC">
      <w:pPr>
        <w:spacing w:line="240" w:lineRule="auto"/>
        <w:rPr>
          <w:lang w:eastAsia="en-US" w:bidi="ar-SA"/>
        </w:rPr>
      </w:pPr>
      <w:r w:rsidRPr="00A724A4">
        <w:rPr>
          <w:b/>
          <w:lang w:eastAsia="en-US" w:bidi="ar-SA"/>
        </w:rPr>
        <w:t>Komuni ħafna</w:t>
      </w:r>
      <w:r w:rsidRPr="00A724A4">
        <w:rPr>
          <w:lang w:eastAsia="en-US" w:bidi="ar-SA"/>
        </w:rPr>
        <w:t xml:space="preserve"> (dawn jistgħu jseħħu b’aktar minn doża 1 minn kull 10 </w:t>
      </w:r>
      <w:r w:rsidR="00FC7080" w:rsidRPr="00A724A4">
        <w:rPr>
          <w:lang w:eastAsia="en-US" w:bidi="ar-SA"/>
        </w:rPr>
        <w:t xml:space="preserve">dożi </w:t>
      </w:r>
      <w:r w:rsidRPr="00A724A4">
        <w:rPr>
          <w:lang w:eastAsia="en-US" w:bidi="ar-SA"/>
        </w:rPr>
        <w:t>tal-vaċċin):</w:t>
      </w:r>
    </w:p>
    <w:p w14:paraId="1CD66F7E" w14:textId="0E2754D6" w:rsidR="00F93BFC" w:rsidRPr="00A724A4" w:rsidRDefault="00F93BFC" w:rsidP="00240B3C">
      <w:pPr>
        <w:numPr>
          <w:ilvl w:val="0"/>
          <w:numId w:val="15"/>
        </w:numPr>
        <w:tabs>
          <w:tab w:val="clear" w:pos="567"/>
        </w:tabs>
        <w:spacing w:line="240" w:lineRule="auto"/>
        <w:ind w:left="993"/>
        <w:rPr>
          <w:lang w:eastAsia="en-US" w:bidi="ar-SA"/>
        </w:rPr>
      </w:pPr>
      <w:r w:rsidRPr="00A724A4">
        <w:rPr>
          <w:lang w:eastAsia="en-US" w:bidi="ar-SA"/>
        </w:rPr>
        <w:t>uġigħ fil-post tal-injezzjoni</w:t>
      </w:r>
    </w:p>
    <w:p w14:paraId="697FE82C" w14:textId="73A86377" w:rsidR="00F93BFC" w:rsidRPr="00A724A4" w:rsidRDefault="00F93BFC" w:rsidP="00240B3C">
      <w:pPr>
        <w:numPr>
          <w:ilvl w:val="0"/>
          <w:numId w:val="15"/>
        </w:numPr>
        <w:tabs>
          <w:tab w:val="clear" w:pos="567"/>
        </w:tabs>
        <w:spacing w:line="240" w:lineRule="auto"/>
        <w:ind w:left="993"/>
        <w:rPr>
          <w:lang w:eastAsia="en-US" w:bidi="ar-SA"/>
        </w:rPr>
      </w:pPr>
      <w:r w:rsidRPr="00A724A4">
        <w:rPr>
          <w:lang w:eastAsia="en-US" w:bidi="ar-SA"/>
        </w:rPr>
        <w:t>tħossok għajjien/a (</w:t>
      </w:r>
      <w:r w:rsidR="00825CB7" w:rsidRPr="00A724A4">
        <w:rPr>
          <w:lang w:eastAsia="en-US" w:bidi="ar-SA"/>
        </w:rPr>
        <w:t>għeja)</w:t>
      </w:r>
    </w:p>
    <w:p w14:paraId="6AFAD10D" w14:textId="783F0960" w:rsidR="00F93BFC" w:rsidRPr="00A724A4" w:rsidRDefault="00825CB7" w:rsidP="00240B3C">
      <w:pPr>
        <w:numPr>
          <w:ilvl w:val="0"/>
          <w:numId w:val="15"/>
        </w:numPr>
        <w:tabs>
          <w:tab w:val="clear" w:pos="567"/>
        </w:tabs>
        <w:spacing w:line="240" w:lineRule="auto"/>
        <w:ind w:left="993"/>
        <w:rPr>
          <w:lang w:eastAsia="en-US" w:bidi="ar-SA"/>
        </w:rPr>
      </w:pPr>
      <w:r w:rsidRPr="00A724A4">
        <w:rPr>
          <w:lang w:eastAsia="en-US" w:bidi="ar-SA"/>
        </w:rPr>
        <w:t>uġigħ ta’ ras</w:t>
      </w:r>
    </w:p>
    <w:p w14:paraId="3332BD3C" w14:textId="1DFCC88A" w:rsidR="00F93BFC" w:rsidRPr="00A724A4" w:rsidRDefault="00825CB7" w:rsidP="00240B3C">
      <w:pPr>
        <w:numPr>
          <w:ilvl w:val="0"/>
          <w:numId w:val="15"/>
        </w:numPr>
        <w:tabs>
          <w:tab w:val="clear" w:pos="567"/>
        </w:tabs>
        <w:spacing w:line="240" w:lineRule="auto"/>
        <w:ind w:left="993"/>
        <w:rPr>
          <w:lang w:eastAsia="en-US" w:bidi="ar-SA"/>
        </w:rPr>
      </w:pPr>
      <w:r w:rsidRPr="00A724A4">
        <w:rPr>
          <w:lang w:eastAsia="en-US" w:bidi="ar-SA"/>
        </w:rPr>
        <w:t>uġigħ fil-muskolu</w:t>
      </w:r>
      <w:r w:rsidR="00F93BFC" w:rsidRPr="00A724A4">
        <w:rPr>
          <w:lang w:eastAsia="en-US" w:bidi="ar-SA"/>
        </w:rPr>
        <w:t xml:space="preserve"> (m</w:t>
      </w:r>
      <w:r w:rsidR="000315CA" w:rsidRPr="00A724A4">
        <w:rPr>
          <w:lang w:eastAsia="en-US" w:bidi="ar-SA"/>
        </w:rPr>
        <w:t>a</w:t>
      </w:r>
      <w:r w:rsidRPr="00A724A4">
        <w:rPr>
          <w:lang w:eastAsia="en-US" w:bidi="ar-SA"/>
        </w:rPr>
        <w:t>jalġja</w:t>
      </w:r>
      <w:r w:rsidR="00F93BFC" w:rsidRPr="00A724A4">
        <w:rPr>
          <w:lang w:eastAsia="en-US" w:bidi="ar-SA"/>
        </w:rPr>
        <w:t>)</w:t>
      </w:r>
    </w:p>
    <w:p w14:paraId="3C9274A6" w14:textId="14267744" w:rsidR="00F93BFC" w:rsidRDefault="00825CB7" w:rsidP="00240B3C">
      <w:pPr>
        <w:numPr>
          <w:ilvl w:val="0"/>
          <w:numId w:val="15"/>
        </w:numPr>
        <w:tabs>
          <w:tab w:val="clear" w:pos="567"/>
        </w:tabs>
        <w:spacing w:line="240" w:lineRule="auto"/>
        <w:ind w:left="993"/>
        <w:rPr>
          <w:lang w:eastAsia="en-US" w:bidi="ar-SA"/>
        </w:rPr>
      </w:pPr>
      <w:r w:rsidRPr="00A724A4">
        <w:rPr>
          <w:lang w:eastAsia="en-US" w:bidi="ar-SA"/>
        </w:rPr>
        <w:t>uġigħ fil-ġogi</w:t>
      </w:r>
      <w:r w:rsidR="00F93BFC" w:rsidRPr="00A724A4">
        <w:rPr>
          <w:lang w:eastAsia="en-US" w:bidi="ar-SA"/>
        </w:rPr>
        <w:t xml:space="preserve"> (art</w:t>
      </w:r>
      <w:r w:rsidRPr="00A724A4">
        <w:rPr>
          <w:lang w:eastAsia="en-US" w:bidi="ar-SA"/>
        </w:rPr>
        <w:t>ralġja</w:t>
      </w:r>
      <w:r w:rsidR="00F93BFC" w:rsidRPr="00A724A4">
        <w:rPr>
          <w:lang w:eastAsia="en-US" w:bidi="ar-SA"/>
        </w:rPr>
        <w:t>)</w:t>
      </w:r>
    </w:p>
    <w:p w14:paraId="7E8236E6" w14:textId="5659204D" w:rsidR="0081664E" w:rsidRPr="00A724A4" w:rsidRDefault="0081664E" w:rsidP="00240B3C">
      <w:pPr>
        <w:numPr>
          <w:ilvl w:val="0"/>
          <w:numId w:val="15"/>
        </w:numPr>
        <w:tabs>
          <w:tab w:val="clear" w:pos="567"/>
        </w:tabs>
        <w:spacing w:line="240" w:lineRule="auto"/>
        <w:ind w:left="993"/>
        <w:rPr>
          <w:lang w:eastAsia="en-US" w:bidi="ar-SA"/>
        </w:rPr>
      </w:pPr>
      <w:r>
        <w:rPr>
          <w:lang w:eastAsia="en-US" w:bidi="ar-SA"/>
        </w:rPr>
        <w:t>ħmura fejn tingħata l-injezzjoni</w:t>
      </w:r>
    </w:p>
    <w:p w14:paraId="5991D394" w14:textId="77777777" w:rsidR="00F93BFC" w:rsidRPr="00A724A4" w:rsidRDefault="00F93BFC" w:rsidP="00F93BFC">
      <w:pPr>
        <w:tabs>
          <w:tab w:val="clear" w:pos="567"/>
        </w:tabs>
        <w:spacing w:line="240" w:lineRule="auto"/>
        <w:rPr>
          <w:rFonts w:eastAsia="MS Mincho"/>
          <w:szCs w:val="22"/>
          <w:lang w:eastAsia="ja-JP" w:bidi="ar-SA"/>
        </w:rPr>
      </w:pPr>
    </w:p>
    <w:p w14:paraId="4A6EB559" w14:textId="54916A40" w:rsidR="00F93BFC" w:rsidRPr="00A724A4" w:rsidRDefault="00FC7080" w:rsidP="00F93BFC">
      <w:pPr>
        <w:tabs>
          <w:tab w:val="clear" w:pos="567"/>
        </w:tabs>
        <w:spacing w:line="240" w:lineRule="auto"/>
        <w:rPr>
          <w:rFonts w:eastAsia="MS Mincho"/>
          <w:szCs w:val="22"/>
          <w:lang w:eastAsia="ja-JP" w:bidi="ar-SA"/>
        </w:rPr>
      </w:pPr>
      <w:r w:rsidRPr="00A724A4">
        <w:rPr>
          <w:rFonts w:eastAsia="MS Mincho"/>
          <w:b/>
          <w:szCs w:val="22"/>
          <w:lang w:eastAsia="ja-JP" w:bidi="ar-SA"/>
        </w:rPr>
        <w:t>Komuni</w:t>
      </w:r>
      <w:r w:rsidR="00F93BFC" w:rsidRPr="00A724A4">
        <w:rPr>
          <w:rFonts w:eastAsia="MS Mincho"/>
          <w:szCs w:val="22"/>
          <w:lang w:eastAsia="ja-JP" w:bidi="ar-SA"/>
        </w:rPr>
        <w:t xml:space="preserve"> (</w:t>
      </w:r>
      <w:r w:rsidRPr="00A724A4">
        <w:rPr>
          <w:rFonts w:eastAsia="MS Mincho"/>
          <w:szCs w:val="22"/>
          <w:lang w:eastAsia="ja-JP" w:bidi="ar-SA"/>
        </w:rPr>
        <w:t>dawn jistgħu jseħħu b’sa doża 1 minn kull 10 dożi tal-vaċċin)</w:t>
      </w:r>
      <w:r w:rsidR="00F93BFC" w:rsidRPr="00A724A4">
        <w:rPr>
          <w:rFonts w:eastAsia="MS Mincho"/>
          <w:szCs w:val="22"/>
          <w:lang w:eastAsia="ja-JP" w:bidi="ar-SA"/>
        </w:rPr>
        <w:t>:</w:t>
      </w:r>
    </w:p>
    <w:p w14:paraId="142FF658" w14:textId="28B44D73" w:rsidR="00F93BFC" w:rsidRPr="00A724A4" w:rsidRDefault="00FC7080" w:rsidP="00240B3C">
      <w:pPr>
        <w:numPr>
          <w:ilvl w:val="0"/>
          <w:numId w:val="15"/>
        </w:numPr>
        <w:tabs>
          <w:tab w:val="clear" w:pos="567"/>
        </w:tabs>
        <w:spacing w:line="240" w:lineRule="auto"/>
        <w:ind w:left="993"/>
        <w:rPr>
          <w:lang w:eastAsia="en-US" w:bidi="ar-SA"/>
        </w:rPr>
      </w:pPr>
      <w:r w:rsidRPr="00A724A4">
        <w:rPr>
          <w:lang w:eastAsia="en-US" w:bidi="ar-SA"/>
        </w:rPr>
        <w:t>nefħa fejn ingħatat l-injezzjoni</w:t>
      </w:r>
      <w:r w:rsidR="00F93BFC" w:rsidRPr="00A724A4">
        <w:rPr>
          <w:lang w:eastAsia="en-US" w:bidi="ar-SA"/>
        </w:rPr>
        <w:t xml:space="preserve"> </w:t>
      </w:r>
    </w:p>
    <w:p w14:paraId="0F0A4DBC" w14:textId="048C0ADC" w:rsidR="00F93BFC" w:rsidRPr="00A724A4" w:rsidRDefault="00FC7080" w:rsidP="00240B3C">
      <w:pPr>
        <w:numPr>
          <w:ilvl w:val="0"/>
          <w:numId w:val="15"/>
        </w:numPr>
        <w:tabs>
          <w:tab w:val="clear" w:pos="567"/>
        </w:tabs>
        <w:spacing w:line="240" w:lineRule="auto"/>
        <w:ind w:left="993"/>
        <w:rPr>
          <w:lang w:eastAsia="en-US" w:bidi="ar-SA"/>
        </w:rPr>
      </w:pPr>
      <w:r w:rsidRPr="00A724A4">
        <w:rPr>
          <w:lang w:eastAsia="en-US" w:bidi="ar-SA"/>
        </w:rPr>
        <w:t>deni</w:t>
      </w:r>
      <w:r w:rsidR="00F93BFC" w:rsidRPr="00A724A4">
        <w:rPr>
          <w:lang w:eastAsia="en-US" w:bidi="ar-SA"/>
        </w:rPr>
        <w:t xml:space="preserve"> </w:t>
      </w:r>
    </w:p>
    <w:p w14:paraId="1954EEE1" w14:textId="7025F11F" w:rsidR="00F93BFC" w:rsidRPr="00A724A4" w:rsidRDefault="00FC7080" w:rsidP="00240B3C">
      <w:pPr>
        <w:numPr>
          <w:ilvl w:val="0"/>
          <w:numId w:val="15"/>
        </w:numPr>
        <w:tabs>
          <w:tab w:val="clear" w:pos="567"/>
        </w:tabs>
        <w:spacing w:line="240" w:lineRule="auto"/>
        <w:ind w:left="993"/>
        <w:rPr>
          <w:lang w:eastAsia="en-US" w:bidi="ar-SA"/>
        </w:rPr>
      </w:pPr>
      <w:r w:rsidRPr="00A724A4">
        <w:rPr>
          <w:lang w:eastAsia="en-US" w:bidi="ar-SA"/>
        </w:rPr>
        <w:t>dehxiet ta’ bard</w:t>
      </w:r>
    </w:p>
    <w:p w14:paraId="6A5CEF73" w14:textId="77777777" w:rsidR="00F93BFC" w:rsidRPr="00A724A4" w:rsidRDefault="00F93BFC" w:rsidP="00F93BFC">
      <w:pPr>
        <w:tabs>
          <w:tab w:val="clear" w:pos="567"/>
        </w:tabs>
        <w:spacing w:line="240" w:lineRule="auto"/>
        <w:rPr>
          <w:lang w:eastAsia="en-US" w:bidi="ar-SA"/>
        </w:rPr>
      </w:pPr>
    </w:p>
    <w:p w14:paraId="0A5AF416" w14:textId="67F958E5" w:rsidR="00F93BFC" w:rsidRPr="00A724A4" w:rsidRDefault="00E90895" w:rsidP="00F93BFC">
      <w:pPr>
        <w:tabs>
          <w:tab w:val="clear" w:pos="567"/>
        </w:tabs>
        <w:spacing w:line="240" w:lineRule="auto"/>
        <w:rPr>
          <w:lang w:eastAsia="en-US" w:bidi="ar-SA"/>
        </w:rPr>
      </w:pPr>
      <w:r w:rsidRPr="00A724A4">
        <w:rPr>
          <w:rFonts w:eastAsia="MS Mincho"/>
          <w:b/>
          <w:szCs w:val="22"/>
          <w:lang w:eastAsia="ja-JP" w:bidi="ar-SA"/>
        </w:rPr>
        <w:t>Mhux komuni</w:t>
      </w:r>
      <w:r w:rsidR="00F93BFC" w:rsidRPr="00A724A4">
        <w:rPr>
          <w:rFonts w:eastAsia="MS Mincho"/>
          <w:szCs w:val="22"/>
          <w:lang w:eastAsia="ja-JP" w:bidi="ar-SA"/>
        </w:rPr>
        <w:t xml:space="preserve"> (</w:t>
      </w:r>
      <w:r w:rsidRPr="00A724A4">
        <w:rPr>
          <w:rFonts w:eastAsia="MS Mincho"/>
          <w:szCs w:val="22"/>
          <w:lang w:eastAsia="ja-JP" w:bidi="ar-SA"/>
        </w:rPr>
        <w:t>dawn jistgħu jseħħu b’sa doża 1 minn kull 100 doża tal-vaċċin</w:t>
      </w:r>
      <w:r w:rsidR="00F93BFC" w:rsidRPr="00A724A4">
        <w:rPr>
          <w:szCs w:val="22"/>
          <w:lang w:eastAsia="en-US" w:bidi="ar-SA"/>
        </w:rPr>
        <w:t>)</w:t>
      </w:r>
    </w:p>
    <w:p w14:paraId="5E529348" w14:textId="5B0D3FDD" w:rsidR="00F93BFC" w:rsidRPr="00A724A4" w:rsidRDefault="00E90895" w:rsidP="00240B3C">
      <w:pPr>
        <w:numPr>
          <w:ilvl w:val="0"/>
          <w:numId w:val="15"/>
        </w:numPr>
        <w:tabs>
          <w:tab w:val="clear" w:pos="567"/>
        </w:tabs>
        <w:spacing w:line="240" w:lineRule="auto"/>
        <w:ind w:left="993"/>
        <w:rPr>
          <w:lang w:eastAsia="en-US" w:bidi="ar-SA"/>
        </w:rPr>
      </w:pPr>
      <w:r w:rsidRPr="00A724A4">
        <w:rPr>
          <w:lang w:eastAsia="en-US" w:bidi="ar-SA"/>
        </w:rPr>
        <w:t>ħakk fil-post tal-injezzjoni</w:t>
      </w:r>
      <w:r w:rsidR="00F93BFC" w:rsidRPr="00A724A4">
        <w:rPr>
          <w:lang w:eastAsia="en-US" w:bidi="ar-SA"/>
        </w:rPr>
        <w:t xml:space="preserve"> </w:t>
      </w:r>
    </w:p>
    <w:p w14:paraId="20E92034" w14:textId="442B8D02" w:rsidR="00F93BFC" w:rsidRPr="00A724A4" w:rsidRDefault="00E90895" w:rsidP="00240B3C">
      <w:pPr>
        <w:numPr>
          <w:ilvl w:val="0"/>
          <w:numId w:val="15"/>
        </w:numPr>
        <w:tabs>
          <w:tab w:val="clear" w:pos="567"/>
        </w:tabs>
        <w:spacing w:line="240" w:lineRule="auto"/>
        <w:ind w:left="993"/>
        <w:rPr>
          <w:lang w:eastAsia="en-US" w:bidi="ar-SA"/>
        </w:rPr>
      </w:pPr>
      <w:r w:rsidRPr="00A724A4">
        <w:rPr>
          <w:lang w:eastAsia="en-US" w:bidi="ar-SA"/>
        </w:rPr>
        <w:t>uġigħ</w:t>
      </w:r>
      <w:r w:rsidR="00F93BFC" w:rsidRPr="00A724A4">
        <w:rPr>
          <w:lang w:eastAsia="en-US" w:bidi="ar-SA"/>
        </w:rPr>
        <w:t xml:space="preserve"> </w:t>
      </w:r>
    </w:p>
    <w:p w14:paraId="2A8525B6" w14:textId="17321C5D" w:rsidR="00F93BFC" w:rsidRPr="00A724A4" w:rsidRDefault="00E90895" w:rsidP="00240B3C">
      <w:pPr>
        <w:numPr>
          <w:ilvl w:val="0"/>
          <w:numId w:val="15"/>
        </w:numPr>
        <w:tabs>
          <w:tab w:val="clear" w:pos="567"/>
        </w:tabs>
        <w:spacing w:line="240" w:lineRule="auto"/>
        <w:ind w:left="993"/>
        <w:rPr>
          <w:lang w:eastAsia="en-US" w:bidi="ar-SA"/>
        </w:rPr>
      </w:pPr>
      <w:r w:rsidRPr="00A724A4">
        <w:rPr>
          <w:lang w:eastAsia="en-US" w:bidi="ar-SA"/>
        </w:rPr>
        <w:t xml:space="preserve">b’mod ġenerali ma tħossokx tajjeb/a </w:t>
      </w:r>
      <w:r w:rsidR="00F93BFC" w:rsidRPr="00A724A4">
        <w:rPr>
          <w:lang w:eastAsia="en-US" w:bidi="ar-SA"/>
        </w:rPr>
        <w:t>(</w:t>
      </w:r>
      <w:r w:rsidRPr="00A724A4">
        <w:rPr>
          <w:lang w:eastAsia="en-US" w:bidi="ar-SA"/>
        </w:rPr>
        <w:t>telqa ġenerali tal-ġisem)</w:t>
      </w:r>
    </w:p>
    <w:p w14:paraId="51048125" w14:textId="36672FBE" w:rsidR="00F93BFC" w:rsidRPr="00A724A4" w:rsidRDefault="00AF2F9E" w:rsidP="00240B3C">
      <w:pPr>
        <w:numPr>
          <w:ilvl w:val="0"/>
          <w:numId w:val="15"/>
        </w:numPr>
        <w:tabs>
          <w:tab w:val="clear" w:pos="567"/>
        </w:tabs>
        <w:spacing w:line="240" w:lineRule="auto"/>
        <w:ind w:left="993"/>
        <w:rPr>
          <w:lang w:eastAsia="en-US" w:bidi="ar-SA"/>
        </w:rPr>
      </w:pPr>
      <w:r w:rsidRPr="00A724A4">
        <w:rPr>
          <w:lang w:eastAsia="en-US" w:bidi="ar-SA"/>
        </w:rPr>
        <w:t>għoqiedi tal-limfa mkabbrin, jew glandoli minfuħin fl-għonq, fl-abt jew fl-ingwinu (limfadenopatija)</w:t>
      </w:r>
    </w:p>
    <w:p w14:paraId="34DB53F7" w14:textId="711C83EC" w:rsidR="00F93BFC" w:rsidRPr="00A724A4" w:rsidRDefault="00AF2F9E" w:rsidP="00240B3C">
      <w:pPr>
        <w:numPr>
          <w:ilvl w:val="0"/>
          <w:numId w:val="15"/>
        </w:numPr>
        <w:tabs>
          <w:tab w:val="clear" w:pos="567"/>
        </w:tabs>
        <w:spacing w:line="240" w:lineRule="auto"/>
        <w:ind w:left="993"/>
        <w:rPr>
          <w:lang w:eastAsia="en-US" w:bidi="ar-SA"/>
        </w:rPr>
      </w:pPr>
      <w:r w:rsidRPr="00A724A4">
        <w:rPr>
          <w:lang w:eastAsia="en-US" w:bidi="ar-SA"/>
        </w:rPr>
        <w:t>reazzjonijiet allerġiċi bħal raxx</w:t>
      </w:r>
    </w:p>
    <w:p w14:paraId="5D30F74E" w14:textId="4E99CA94" w:rsidR="00F93BFC" w:rsidRPr="00A724A4" w:rsidRDefault="00AF2F9E" w:rsidP="00240B3C">
      <w:pPr>
        <w:numPr>
          <w:ilvl w:val="0"/>
          <w:numId w:val="15"/>
        </w:numPr>
        <w:tabs>
          <w:tab w:val="clear" w:pos="567"/>
        </w:tabs>
        <w:spacing w:line="240" w:lineRule="auto"/>
        <w:ind w:left="993"/>
        <w:rPr>
          <w:lang w:eastAsia="en-US" w:bidi="ar-SA"/>
        </w:rPr>
      </w:pPr>
      <w:r w:rsidRPr="00A724A4">
        <w:rPr>
          <w:lang w:eastAsia="en-US" w:bidi="ar-SA"/>
        </w:rPr>
        <w:t>tħossok ma tiflaħx (dardir)</w:t>
      </w:r>
      <w:r w:rsidR="00F93BFC" w:rsidRPr="00A724A4">
        <w:rPr>
          <w:lang w:eastAsia="en-US" w:bidi="ar-SA"/>
        </w:rPr>
        <w:t xml:space="preserve"> </w:t>
      </w:r>
    </w:p>
    <w:p w14:paraId="3A8C5D9A" w14:textId="74AC02B7" w:rsidR="00F93BFC" w:rsidRPr="00A724A4" w:rsidRDefault="00AF2F9E" w:rsidP="00240B3C">
      <w:pPr>
        <w:numPr>
          <w:ilvl w:val="0"/>
          <w:numId w:val="15"/>
        </w:numPr>
        <w:tabs>
          <w:tab w:val="clear" w:pos="567"/>
        </w:tabs>
        <w:spacing w:line="240" w:lineRule="auto"/>
        <w:ind w:left="993"/>
        <w:rPr>
          <w:lang w:eastAsia="en-US" w:bidi="ar-SA"/>
        </w:rPr>
      </w:pPr>
      <w:r w:rsidRPr="00A724A4">
        <w:rPr>
          <w:lang w:eastAsia="en-US" w:bidi="ar-SA"/>
        </w:rPr>
        <w:t>rimettar</w:t>
      </w:r>
    </w:p>
    <w:p w14:paraId="35EFB6DC" w14:textId="07A16427" w:rsidR="00F93BFC" w:rsidRPr="00A724A4" w:rsidRDefault="00AF2F9E" w:rsidP="00240B3C">
      <w:pPr>
        <w:numPr>
          <w:ilvl w:val="0"/>
          <w:numId w:val="15"/>
        </w:numPr>
        <w:tabs>
          <w:tab w:val="clear" w:pos="567"/>
        </w:tabs>
        <w:spacing w:line="240" w:lineRule="auto"/>
        <w:ind w:left="993"/>
        <w:rPr>
          <w:lang w:eastAsia="en-US" w:bidi="ar-SA"/>
        </w:rPr>
      </w:pPr>
      <w:r w:rsidRPr="00A724A4">
        <w:rPr>
          <w:lang w:eastAsia="en-US" w:bidi="ar-SA"/>
        </w:rPr>
        <w:t>uġigħ fl-istonku</w:t>
      </w:r>
    </w:p>
    <w:p w14:paraId="1C797601" w14:textId="77777777" w:rsidR="005D690C" w:rsidRDefault="005D690C">
      <w:pPr>
        <w:numPr>
          <w:ilvl w:val="12"/>
          <w:numId w:val="0"/>
        </w:numPr>
        <w:tabs>
          <w:tab w:val="clear" w:pos="567"/>
        </w:tabs>
        <w:spacing w:line="240" w:lineRule="auto"/>
        <w:ind w:right="-2"/>
        <w:rPr>
          <w:ins w:id="30" w:author="Author"/>
          <w:rFonts w:asciiTheme="minorHAnsi" w:hAnsiTheme="minorHAnsi"/>
          <w:b/>
        </w:rPr>
      </w:pPr>
    </w:p>
    <w:p w14:paraId="2A34439C" w14:textId="3B982AEC" w:rsidR="0065519D" w:rsidRDefault="0065519D">
      <w:pPr>
        <w:numPr>
          <w:ilvl w:val="12"/>
          <w:numId w:val="0"/>
        </w:numPr>
        <w:tabs>
          <w:tab w:val="clear" w:pos="567"/>
        </w:tabs>
        <w:spacing w:line="240" w:lineRule="auto"/>
        <w:ind w:right="-2"/>
        <w:rPr>
          <w:ins w:id="31" w:author="Author"/>
          <w:rFonts w:eastAsia="MS Mincho"/>
          <w:snapToGrid w:val="0"/>
          <w:szCs w:val="22"/>
          <w:lang w:eastAsia="ja-JP" w:bidi="ar-SA"/>
        </w:rPr>
      </w:pPr>
      <w:ins w:id="32" w:author="Author">
        <w:r w:rsidRPr="005D327C">
          <w:rPr>
            <w:rFonts w:eastAsia="MS Mincho"/>
            <w:b/>
            <w:szCs w:val="22"/>
            <w:lang w:eastAsia="ja-JP" w:bidi="ar-SA"/>
            <w:rPrChange w:id="33" w:author="Author">
              <w:rPr>
                <w:rFonts w:asciiTheme="minorHAnsi" w:hAnsiTheme="minorHAnsi"/>
                <w:b/>
              </w:rPr>
            </w:rPrChange>
          </w:rPr>
          <w:t>Mhux maghruf</w:t>
        </w:r>
        <w:r>
          <w:rPr>
            <w:rFonts w:eastAsia="MS Mincho"/>
            <w:b/>
            <w:szCs w:val="22"/>
            <w:lang w:eastAsia="ja-JP" w:bidi="ar-SA"/>
          </w:rPr>
          <w:t xml:space="preserve"> (m</w:t>
        </w:r>
        <w:r w:rsidRPr="0065519D">
          <w:rPr>
            <w:rFonts w:eastAsia="MS Mincho"/>
            <w:snapToGrid w:val="0"/>
            <w:szCs w:val="22"/>
            <w:lang w:eastAsia="ja-JP" w:bidi="ar-SA"/>
          </w:rPr>
          <w:t>a jistax jiġi stmat mid-d</w:t>
        </w:r>
        <w:r>
          <w:rPr>
            <w:rFonts w:eastAsia="MS Mincho"/>
            <w:snapToGrid w:val="0"/>
            <w:szCs w:val="22"/>
            <w:lang w:eastAsia="ja-JP" w:bidi="ar-SA"/>
          </w:rPr>
          <w:t>a</w:t>
        </w:r>
        <w:r w:rsidRPr="0065519D">
          <w:rPr>
            <w:rFonts w:eastAsia="MS Mincho"/>
            <w:snapToGrid w:val="0"/>
            <w:szCs w:val="22"/>
            <w:lang w:eastAsia="ja-JP" w:bidi="ar-SA"/>
          </w:rPr>
          <w:t>ta disponibbli)</w:t>
        </w:r>
        <w:r>
          <w:rPr>
            <w:rFonts w:eastAsia="MS Mincho"/>
            <w:snapToGrid w:val="0"/>
            <w:szCs w:val="22"/>
            <w:lang w:eastAsia="ja-JP" w:bidi="ar-SA"/>
          </w:rPr>
          <w:t>:</w:t>
        </w:r>
      </w:ins>
    </w:p>
    <w:p w14:paraId="1B6B24CD" w14:textId="32B90F73" w:rsidR="0065519D" w:rsidRPr="005D327C" w:rsidRDefault="0065519D" w:rsidP="005D327C">
      <w:pPr>
        <w:pStyle w:val="ListParagraph"/>
        <w:numPr>
          <w:ilvl w:val="0"/>
          <w:numId w:val="29"/>
        </w:numPr>
        <w:tabs>
          <w:tab w:val="clear" w:pos="567"/>
        </w:tabs>
        <w:spacing w:line="240" w:lineRule="auto"/>
        <w:ind w:left="990" w:right="-2"/>
        <w:rPr>
          <w:bCs/>
          <w:rPrChange w:id="34" w:author="Author">
            <w:rPr>
              <w:rFonts w:asciiTheme="minorHAnsi" w:hAnsiTheme="minorHAnsi"/>
              <w:b/>
            </w:rPr>
          </w:rPrChange>
        </w:rPr>
        <w:pPrChange w:id="35" w:author="Author">
          <w:pPr>
            <w:numPr>
              <w:ilvl w:val="12"/>
            </w:numPr>
            <w:tabs>
              <w:tab w:val="clear" w:pos="567"/>
            </w:tabs>
            <w:spacing w:line="240" w:lineRule="auto"/>
            <w:ind w:right="-2"/>
          </w:pPr>
        </w:pPrChange>
      </w:pPr>
      <w:ins w:id="36" w:author="Author">
        <w:r w:rsidRPr="005D327C">
          <w:rPr>
            <w:bCs/>
            <w:rPrChange w:id="37" w:author="Author">
              <w:rPr>
                <w:rFonts w:eastAsia="MS Mincho"/>
                <w:b/>
                <w:szCs w:val="22"/>
                <w:lang w:eastAsia="ja-JP" w:bidi="ar-SA"/>
              </w:rPr>
            </w:rPrChange>
          </w:rPr>
          <w:t>mewt tat-tessut tal-ġilda fis-sit tal-injezzjoni (nekrożi tas-sit tal-injezzjoni)</w:t>
        </w:r>
      </w:ins>
    </w:p>
    <w:p w14:paraId="463AEADA" w14:textId="77777777" w:rsidR="0065519D" w:rsidRDefault="0065519D">
      <w:pPr>
        <w:numPr>
          <w:ilvl w:val="12"/>
          <w:numId w:val="0"/>
        </w:numPr>
        <w:tabs>
          <w:tab w:val="clear" w:pos="567"/>
        </w:tabs>
        <w:spacing w:line="240" w:lineRule="auto"/>
        <w:ind w:right="-2"/>
        <w:rPr>
          <w:ins w:id="38" w:author="Author"/>
          <w:bCs/>
        </w:rPr>
      </w:pPr>
    </w:p>
    <w:p w14:paraId="098D7154" w14:textId="1F421C0D" w:rsidR="00C42EC7" w:rsidRPr="00A724A4" w:rsidRDefault="00C42EC7">
      <w:pPr>
        <w:numPr>
          <w:ilvl w:val="12"/>
          <w:numId w:val="0"/>
        </w:numPr>
        <w:tabs>
          <w:tab w:val="clear" w:pos="567"/>
        </w:tabs>
        <w:spacing w:line="240" w:lineRule="auto"/>
        <w:ind w:right="-2"/>
        <w:rPr>
          <w:bCs/>
        </w:rPr>
      </w:pPr>
      <w:r w:rsidRPr="00A724A4">
        <w:rPr>
          <w:bCs/>
        </w:rPr>
        <w:t xml:space="preserve">Għid lit-tabib jew lill-ispiżjar tiegħek jekk ikollok kwalunkwe mill-effetti sekondarji mniżżla hawn fuq. Il-parti l-kbira ta’ dawn l-effetti sekondarji huma ħfief għal moderati fl-intensità tagħhom u ma jdumux fit-tul. </w:t>
      </w:r>
    </w:p>
    <w:p w14:paraId="0D1C63E2" w14:textId="77777777" w:rsidR="00C42EC7" w:rsidRPr="00A724A4" w:rsidRDefault="00C42EC7">
      <w:pPr>
        <w:numPr>
          <w:ilvl w:val="12"/>
          <w:numId w:val="0"/>
        </w:numPr>
        <w:tabs>
          <w:tab w:val="clear" w:pos="567"/>
        </w:tabs>
        <w:spacing w:line="240" w:lineRule="auto"/>
        <w:ind w:right="-2"/>
        <w:rPr>
          <w:bCs/>
        </w:rPr>
      </w:pPr>
    </w:p>
    <w:p w14:paraId="007058E7" w14:textId="55EED1E6" w:rsidR="00C42EC7" w:rsidRPr="00A724A4" w:rsidRDefault="000E4DB2">
      <w:pPr>
        <w:numPr>
          <w:ilvl w:val="12"/>
          <w:numId w:val="0"/>
        </w:numPr>
        <w:tabs>
          <w:tab w:val="clear" w:pos="567"/>
        </w:tabs>
        <w:spacing w:line="240" w:lineRule="auto"/>
        <w:ind w:right="-2"/>
        <w:rPr>
          <w:bCs/>
        </w:rPr>
      </w:pPr>
      <w:r w:rsidRPr="00A724A4">
        <w:rPr>
          <w:bCs/>
        </w:rPr>
        <w:t>Jekk xi effett sekondarju jsir serju jew jekk tinduna b’xi effett sekondarju mhux imniżżel f’dan il-fuljett, jekk jogħġbok għid lit-tabib jew lill-ispiżjar tiegħek.</w:t>
      </w:r>
    </w:p>
    <w:p w14:paraId="6E740E4C" w14:textId="77777777" w:rsidR="00C42EC7" w:rsidRPr="00A54B8C" w:rsidRDefault="00C42EC7">
      <w:pPr>
        <w:numPr>
          <w:ilvl w:val="12"/>
          <w:numId w:val="0"/>
        </w:numPr>
        <w:tabs>
          <w:tab w:val="clear" w:pos="567"/>
        </w:tabs>
        <w:spacing w:line="240" w:lineRule="auto"/>
        <w:ind w:right="-2"/>
        <w:rPr>
          <w:rFonts w:asciiTheme="minorHAnsi" w:hAnsiTheme="minorHAnsi"/>
          <w:b/>
        </w:rPr>
      </w:pPr>
    </w:p>
    <w:p w14:paraId="7AB0CDA4" w14:textId="3AF65C4E" w:rsidR="005D690C" w:rsidRPr="00A54B8C" w:rsidRDefault="00A315DA">
      <w:pPr>
        <w:numPr>
          <w:ilvl w:val="12"/>
          <w:numId w:val="0"/>
        </w:numPr>
        <w:spacing w:line="240" w:lineRule="auto"/>
        <w:outlineLvl w:val="0"/>
        <w:rPr>
          <w:b/>
        </w:rPr>
      </w:pPr>
      <w:r w:rsidRPr="00A54B8C">
        <w:rPr>
          <w:b/>
          <w:bCs/>
          <w:color w:val="000000"/>
          <w:szCs w:val="22"/>
        </w:rPr>
        <w:t>Rappurtar</w:t>
      </w:r>
      <w:r w:rsidR="00A313FF" w:rsidRPr="00A54B8C">
        <w:rPr>
          <w:b/>
        </w:rPr>
        <w:t xml:space="preserve"> tal-effetti sekondarji</w:t>
      </w:r>
      <w:r w:rsidR="00240B3C" w:rsidRPr="00A54B8C">
        <w:rPr>
          <w:b/>
        </w:rPr>
        <w:fldChar w:fldCharType="begin"/>
      </w:r>
      <w:r w:rsidR="00240B3C" w:rsidRPr="00A54B8C">
        <w:rPr>
          <w:b/>
        </w:rPr>
        <w:instrText xml:space="preserve"> DOCVARIABLE vault_nd_3bbc4e69-0272-4ca1-898a-1ba46c2f6eec \* MERGEFORMAT </w:instrText>
      </w:r>
      <w:r w:rsidR="00240B3C" w:rsidRPr="00A54B8C">
        <w:rPr>
          <w:b/>
        </w:rPr>
        <w:fldChar w:fldCharType="separate"/>
      </w:r>
      <w:r w:rsidR="00240B3C" w:rsidRPr="00A54B8C">
        <w:rPr>
          <w:b/>
        </w:rPr>
        <w:t xml:space="preserve"> </w:t>
      </w:r>
      <w:r w:rsidR="00240B3C" w:rsidRPr="00A54B8C">
        <w:rPr>
          <w:b/>
        </w:rPr>
        <w:fldChar w:fldCharType="end"/>
      </w:r>
    </w:p>
    <w:p w14:paraId="6BCDFF24" w14:textId="70F763E0" w:rsidR="009B6496" w:rsidRPr="00A54B8C" w:rsidRDefault="00A315DA" w:rsidP="00204AAB">
      <w:pPr>
        <w:pStyle w:val="BodytextAgency"/>
        <w:spacing w:after="0" w:line="240" w:lineRule="auto"/>
        <w:rPr>
          <w:rFonts w:ascii="Times New Roman" w:hAnsi="Times New Roman"/>
          <w:sz w:val="22"/>
        </w:rPr>
      </w:pPr>
      <w:r w:rsidRPr="00A54B8C">
        <w:rPr>
          <w:rFonts w:ascii="Times New Roman" w:hAnsi="Times New Roman"/>
          <w:sz w:val="22"/>
        </w:rPr>
        <w:t xml:space="preserve">Jekk ikollok xi </w:t>
      </w:r>
      <w:r w:rsidR="00C53DEC" w:rsidRPr="00A54B8C">
        <w:rPr>
          <w:rFonts w:ascii="Times New Roman" w:hAnsi="Times New Roman"/>
          <w:sz w:val="22"/>
          <w:szCs w:val="22"/>
        </w:rPr>
        <w:t>effett sekondarju</w:t>
      </w:r>
      <w:r w:rsidRPr="00A54B8C">
        <w:rPr>
          <w:rFonts w:ascii="Times New Roman" w:hAnsi="Times New Roman"/>
          <w:sz w:val="22"/>
        </w:rPr>
        <w:t>, kellem lit-tabib</w:t>
      </w:r>
      <w:r w:rsidR="000E4DB2" w:rsidRPr="00A724A4">
        <w:rPr>
          <w:rFonts w:ascii="Times New Roman" w:hAnsi="Times New Roman"/>
          <w:sz w:val="22"/>
        </w:rPr>
        <w:t xml:space="preserve"> </w:t>
      </w:r>
      <w:r w:rsidRPr="00A54B8C">
        <w:rPr>
          <w:rFonts w:ascii="Times New Roman" w:hAnsi="Times New Roman"/>
          <w:sz w:val="22"/>
        </w:rPr>
        <w:t>jew</w:t>
      </w:r>
      <w:r w:rsidR="000E4DB2" w:rsidRPr="00A724A4">
        <w:rPr>
          <w:rFonts w:ascii="Times New Roman" w:hAnsi="Times New Roman"/>
          <w:sz w:val="22"/>
        </w:rPr>
        <w:t xml:space="preserve"> </w:t>
      </w:r>
      <w:r w:rsidRPr="00A54B8C">
        <w:rPr>
          <w:rFonts w:ascii="Times New Roman" w:hAnsi="Times New Roman"/>
          <w:sz w:val="22"/>
        </w:rPr>
        <w:t>lill-ispiżjar tiegħek.</w:t>
      </w:r>
      <w:r w:rsidRPr="00A54B8C">
        <w:rPr>
          <w:rFonts w:ascii="Times New Roman" w:hAnsi="Times New Roman"/>
          <w:color w:val="FF0000"/>
          <w:sz w:val="22"/>
        </w:rPr>
        <w:t xml:space="preserve"> </w:t>
      </w:r>
      <w:r w:rsidRPr="00A54B8C">
        <w:rPr>
          <w:rFonts w:ascii="Times New Roman" w:hAnsi="Times New Roman"/>
          <w:sz w:val="22"/>
        </w:rPr>
        <w:t xml:space="preserve">Dan jinkludi xi effett sekondarju </w:t>
      </w:r>
      <w:r w:rsidRPr="00A724A4">
        <w:rPr>
          <w:rFonts w:ascii="Times New Roman" w:hAnsi="Times New Roman"/>
          <w:sz w:val="22"/>
        </w:rPr>
        <w:t xml:space="preserve">possibbli </w:t>
      </w:r>
      <w:r w:rsidRPr="00A54B8C">
        <w:rPr>
          <w:rFonts w:ascii="Times New Roman" w:hAnsi="Times New Roman"/>
          <w:sz w:val="22"/>
        </w:rPr>
        <w:t>li mhuwiex elenkat f’dan il-fuljett.</w:t>
      </w:r>
      <w:r w:rsidRPr="00A54B8C">
        <w:t xml:space="preserve"> </w:t>
      </w:r>
      <w:r w:rsidRPr="00A54B8C">
        <w:rPr>
          <w:rFonts w:ascii="Times New Roman" w:hAnsi="Times New Roman"/>
          <w:sz w:val="22"/>
        </w:rPr>
        <w:t xml:space="preserve">Tista’ wkoll tirrapporta effetti sekondarji </w:t>
      </w:r>
      <w:r w:rsidRPr="00A54B8C">
        <w:rPr>
          <w:rFonts w:ascii="Times New Roman" w:hAnsi="Times New Roman"/>
          <w:sz w:val="22"/>
        </w:rPr>
        <w:lastRenderedPageBreak/>
        <w:t xml:space="preserve">direttament permezz </w:t>
      </w:r>
      <w:r w:rsidRPr="00A54B8C">
        <w:rPr>
          <w:rFonts w:ascii="Times New Roman" w:hAnsi="Times New Roman"/>
          <w:sz w:val="22"/>
          <w:highlight w:val="lightGray"/>
        </w:rPr>
        <w:t>tas-sistema ta’ rappurtar nazzjonali mniżżla f’</w:t>
      </w:r>
      <w:hyperlink r:id="rId14" w:history="1">
        <w:r w:rsidR="00B72371" w:rsidRPr="00A54B8C">
          <w:rPr>
            <w:rStyle w:val="Hyperlink"/>
            <w:rFonts w:ascii="Times New Roman" w:hAnsi="Times New Roman"/>
            <w:sz w:val="22"/>
            <w:szCs w:val="22"/>
            <w:highlight w:val="lightGray"/>
          </w:rPr>
          <w:t>Appendiċi V</w:t>
        </w:r>
      </w:hyperlink>
      <w:r w:rsidR="00B72371" w:rsidRPr="00A54B8C">
        <w:rPr>
          <w:rFonts w:ascii="Times New Roman" w:hAnsi="Times New Roman"/>
          <w:color w:val="000000"/>
          <w:sz w:val="22"/>
          <w:szCs w:val="22"/>
        </w:rPr>
        <w:t>.</w:t>
      </w:r>
      <w:r w:rsidRPr="00A54B8C">
        <w:rPr>
          <w:rFonts w:ascii="Times New Roman" w:hAnsi="Times New Roman"/>
          <w:sz w:val="22"/>
        </w:rPr>
        <w:t xml:space="preserve"> Billi tirrapporta l-effetti sekondarji tista’ tgħin biex tiġi pprovduta aktar informazzjoni dwar is-sigurtà ta’ din il-mediċina.</w:t>
      </w:r>
    </w:p>
    <w:p w14:paraId="6A10005D" w14:textId="77777777" w:rsidR="00A25221" w:rsidRPr="00A724A4" w:rsidRDefault="00A25221">
      <w:pPr>
        <w:numPr>
          <w:ilvl w:val="12"/>
          <w:numId w:val="0"/>
        </w:numPr>
        <w:tabs>
          <w:tab w:val="clear" w:pos="567"/>
        </w:tabs>
        <w:spacing w:line="240" w:lineRule="auto"/>
        <w:ind w:right="-2"/>
        <w:rPr>
          <w:szCs w:val="22"/>
        </w:rPr>
      </w:pPr>
    </w:p>
    <w:p w14:paraId="02EAD2EB" w14:textId="77777777" w:rsidR="00C53DEC" w:rsidRPr="00A724A4" w:rsidRDefault="00C53DEC">
      <w:pPr>
        <w:numPr>
          <w:ilvl w:val="12"/>
          <w:numId w:val="0"/>
        </w:numPr>
        <w:tabs>
          <w:tab w:val="clear" w:pos="567"/>
        </w:tabs>
        <w:spacing w:line="240" w:lineRule="auto"/>
        <w:ind w:right="-2"/>
        <w:rPr>
          <w:szCs w:val="22"/>
        </w:rPr>
      </w:pPr>
    </w:p>
    <w:p w14:paraId="05AA40C4" w14:textId="1FE565A0" w:rsidR="005D690C" w:rsidRPr="00A54B8C" w:rsidRDefault="00A315DA" w:rsidP="00240B3C">
      <w:pPr>
        <w:pStyle w:val="ListParagraph"/>
        <w:keepNext/>
        <w:numPr>
          <w:ilvl w:val="0"/>
          <w:numId w:val="7"/>
        </w:numPr>
        <w:tabs>
          <w:tab w:val="clear" w:pos="567"/>
          <w:tab w:val="left" w:pos="709"/>
        </w:tabs>
        <w:spacing w:line="240" w:lineRule="auto"/>
        <w:ind w:left="709" w:right="-2" w:hanging="709"/>
        <w:rPr>
          <w:b/>
        </w:rPr>
      </w:pPr>
      <w:r w:rsidRPr="00A724A4">
        <w:rPr>
          <w:b/>
          <w:szCs w:val="22"/>
        </w:rPr>
        <w:tab/>
      </w:r>
      <w:r w:rsidR="00A313FF" w:rsidRPr="00A54B8C">
        <w:rPr>
          <w:b/>
        </w:rPr>
        <w:t xml:space="preserve">Kif taħżen </w:t>
      </w:r>
      <w:r w:rsidR="000E4DB2" w:rsidRPr="00A724A4">
        <w:rPr>
          <w:b/>
        </w:rPr>
        <w:t>Arexvy</w:t>
      </w:r>
    </w:p>
    <w:p w14:paraId="6F8345F1" w14:textId="77777777" w:rsidR="005D690C" w:rsidRPr="00A54B8C" w:rsidRDefault="005D690C">
      <w:pPr>
        <w:keepNext/>
        <w:numPr>
          <w:ilvl w:val="12"/>
          <w:numId w:val="0"/>
        </w:numPr>
        <w:tabs>
          <w:tab w:val="clear" w:pos="567"/>
        </w:tabs>
        <w:spacing w:line="240" w:lineRule="auto"/>
        <w:ind w:right="-2"/>
      </w:pPr>
    </w:p>
    <w:p w14:paraId="1A1F1BDD" w14:textId="77777777" w:rsidR="005D690C" w:rsidRPr="00A54B8C" w:rsidRDefault="00A315DA" w:rsidP="00240B3C">
      <w:pPr>
        <w:pStyle w:val="ListParagraph"/>
        <w:numPr>
          <w:ilvl w:val="0"/>
          <w:numId w:val="16"/>
        </w:numPr>
        <w:tabs>
          <w:tab w:val="clear" w:pos="567"/>
          <w:tab w:val="left" w:pos="1276"/>
        </w:tabs>
        <w:spacing w:line="240" w:lineRule="auto"/>
        <w:ind w:left="567" w:right="-2" w:firstLine="131"/>
      </w:pPr>
      <w:r w:rsidRPr="00A54B8C">
        <w:t>Żomm din il-mediċina fejn ma tidhirx u ma tintlaħaqx mit-tfal.</w:t>
      </w:r>
    </w:p>
    <w:p w14:paraId="69BC81A4" w14:textId="06B7DCDA" w:rsidR="009B6496" w:rsidRPr="00A54B8C" w:rsidRDefault="00A315DA" w:rsidP="00240B3C">
      <w:pPr>
        <w:pStyle w:val="ListParagraph"/>
        <w:numPr>
          <w:ilvl w:val="0"/>
          <w:numId w:val="16"/>
        </w:numPr>
        <w:tabs>
          <w:tab w:val="clear" w:pos="567"/>
        </w:tabs>
        <w:spacing w:line="240" w:lineRule="auto"/>
        <w:ind w:left="1276" w:right="-2" w:hanging="567"/>
      </w:pPr>
      <w:r w:rsidRPr="00A54B8C">
        <w:t>Tużax din il-mediċina wara d-data ta’ meta tiskadi li tidher fuq it-tikketta</w:t>
      </w:r>
      <w:r w:rsidR="002D5EB9" w:rsidRPr="00A724A4">
        <w:t xml:space="preserve"> u l-</w:t>
      </w:r>
      <w:r w:rsidRPr="00A54B8C">
        <w:t>kartuna</w:t>
      </w:r>
      <w:r w:rsidR="0081664E">
        <w:t xml:space="preserve"> wara JIS</w:t>
      </w:r>
      <w:r w:rsidR="002D5EB9" w:rsidRPr="00A724A4">
        <w:t xml:space="preserve">. </w:t>
      </w:r>
      <w:r w:rsidRPr="00A54B8C">
        <w:t>Id-data ta’ meta tiskadi tirreferi għall-aħħar ġurnata ta’ dak ix-xahar.</w:t>
      </w:r>
    </w:p>
    <w:p w14:paraId="2B6F4341" w14:textId="32DE7C4F" w:rsidR="007107FF" w:rsidRPr="00A54B8C" w:rsidRDefault="007107FF" w:rsidP="00240B3C">
      <w:pPr>
        <w:pStyle w:val="ListParagraph"/>
        <w:numPr>
          <w:ilvl w:val="0"/>
          <w:numId w:val="16"/>
        </w:numPr>
        <w:tabs>
          <w:tab w:val="clear" w:pos="567"/>
        </w:tabs>
        <w:spacing w:line="240" w:lineRule="auto"/>
        <w:ind w:left="1276" w:right="-2" w:hanging="567"/>
      </w:pPr>
      <w:r w:rsidRPr="00A724A4">
        <w:t xml:space="preserve">Aħżen fi friġġ </w:t>
      </w:r>
      <w:r w:rsidRPr="00A724A4">
        <w:rPr>
          <w:lang w:eastAsia="en-US" w:bidi="ar-SA"/>
        </w:rPr>
        <w:t>(2 °C – 8 °C).</w:t>
      </w:r>
    </w:p>
    <w:p w14:paraId="387B7ECF" w14:textId="64454E97" w:rsidR="007107FF" w:rsidRPr="00A54B8C" w:rsidRDefault="007107FF" w:rsidP="00240B3C">
      <w:pPr>
        <w:pStyle w:val="ListParagraph"/>
        <w:numPr>
          <w:ilvl w:val="0"/>
          <w:numId w:val="16"/>
        </w:numPr>
        <w:tabs>
          <w:tab w:val="clear" w:pos="567"/>
        </w:tabs>
        <w:spacing w:line="240" w:lineRule="auto"/>
        <w:ind w:left="1276" w:right="-2" w:hanging="567"/>
      </w:pPr>
      <w:r w:rsidRPr="00A724A4">
        <w:rPr>
          <w:lang w:eastAsia="en-US" w:bidi="ar-SA"/>
        </w:rPr>
        <w:t>Tagħmlux fil-friża.</w:t>
      </w:r>
    </w:p>
    <w:p w14:paraId="529734C1" w14:textId="40C2998B" w:rsidR="007107FF" w:rsidRPr="00A54B8C" w:rsidRDefault="007107FF" w:rsidP="00240B3C">
      <w:pPr>
        <w:pStyle w:val="ListParagraph"/>
        <w:numPr>
          <w:ilvl w:val="0"/>
          <w:numId w:val="16"/>
        </w:numPr>
        <w:tabs>
          <w:tab w:val="clear" w:pos="567"/>
        </w:tabs>
        <w:spacing w:line="240" w:lineRule="auto"/>
        <w:ind w:left="1276" w:right="-2" w:hanging="567"/>
      </w:pPr>
      <w:r w:rsidRPr="00A724A4">
        <w:rPr>
          <w:lang w:eastAsia="en-US" w:bidi="ar-SA"/>
        </w:rPr>
        <w:t>Aħżen fil-pakkett oriġinali sabiex tilqa’ mid-dawl.</w:t>
      </w:r>
    </w:p>
    <w:p w14:paraId="7A90940A" w14:textId="04893FBE" w:rsidR="009B6496" w:rsidRPr="00A54B8C" w:rsidRDefault="00A315DA" w:rsidP="00240B3C">
      <w:pPr>
        <w:pStyle w:val="ListParagraph"/>
        <w:numPr>
          <w:ilvl w:val="0"/>
          <w:numId w:val="16"/>
        </w:numPr>
        <w:tabs>
          <w:tab w:val="clear" w:pos="567"/>
        </w:tabs>
        <w:spacing w:line="240" w:lineRule="auto"/>
        <w:ind w:left="1276" w:right="-2" w:hanging="567"/>
        <w:rPr>
          <w:i/>
        </w:rPr>
      </w:pPr>
      <w:r w:rsidRPr="00A54B8C">
        <w:t>Tarmix mediċini mal-ilma tad-dranaġġ jew mal-iskart domestiku. Staqsi lill-ispiżjar</w:t>
      </w:r>
      <w:r w:rsidR="00C53DEC" w:rsidRPr="00A724A4">
        <w:rPr>
          <w:szCs w:val="22"/>
        </w:rPr>
        <w:t xml:space="preserve"> tiegħek</w:t>
      </w:r>
      <w:r w:rsidRPr="00A54B8C">
        <w:t xml:space="preserve"> dwar kif għandek tarmi mediċini li m’għadekx tuża. Dawn il-miżuri jgħinu għall-protezzjoni tal-ambjent.</w:t>
      </w:r>
    </w:p>
    <w:p w14:paraId="178C3BF8" w14:textId="77777777" w:rsidR="009B6496" w:rsidRPr="00A54B8C" w:rsidRDefault="009B6496" w:rsidP="00204AAB">
      <w:pPr>
        <w:numPr>
          <w:ilvl w:val="12"/>
          <w:numId w:val="0"/>
        </w:numPr>
        <w:tabs>
          <w:tab w:val="clear" w:pos="567"/>
        </w:tabs>
        <w:spacing w:line="240" w:lineRule="auto"/>
        <w:ind w:right="-2"/>
      </w:pPr>
    </w:p>
    <w:p w14:paraId="79E56824" w14:textId="77777777" w:rsidR="009B6496" w:rsidRPr="00A54B8C" w:rsidRDefault="009B6496" w:rsidP="00204AAB">
      <w:pPr>
        <w:numPr>
          <w:ilvl w:val="12"/>
          <w:numId w:val="0"/>
        </w:numPr>
        <w:tabs>
          <w:tab w:val="clear" w:pos="567"/>
        </w:tabs>
        <w:spacing w:line="240" w:lineRule="auto"/>
        <w:ind w:right="-2"/>
      </w:pPr>
    </w:p>
    <w:p w14:paraId="70D91F1E" w14:textId="77777777" w:rsidR="005D690C" w:rsidRPr="00A54B8C" w:rsidRDefault="00A315DA" w:rsidP="00240B3C">
      <w:pPr>
        <w:keepNext/>
        <w:numPr>
          <w:ilvl w:val="0"/>
          <w:numId w:val="7"/>
        </w:numPr>
        <w:tabs>
          <w:tab w:val="clear" w:pos="567"/>
        </w:tabs>
        <w:spacing w:line="240" w:lineRule="auto"/>
        <w:ind w:left="709" w:right="-2" w:hanging="709"/>
        <w:rPr>
          <w:b/>
        </w:rPr>
      </w:pPr>
      <w:r w:rsidRPr="00A54B8C">
        <w:rPr>
          <w:b/>
        </w:rPr>
        <w:t>Kontenut tal-pakkett u informazzjoni oħra</w:t>
      </w:r>
    </w:p>
    <w:p w14:paraId="548BAD6B" w14:textId="77777777" w:rsidR="005D690C" w:rsidRPr="00A54B8C" w:rsidRDefault="005D690C">
      <w:pPr>
        <w:keepNext/>
        <w:numPr>
          <w:ilvl w:val="12"/>
          <w:numId w:val="0"/>
        </w:numPr>
        <w:tabs>
          <w:tab w:val="clear" w:pos="567"/>
        </w:tabs>
        <w:spacing w:line="240" w:lineRule="auto"/>
      </w:pPr>
    </w:p>
    <w:p w14:paraId="0D88D4E4" w14:textId="5ADA64F2" w:rsidR="009B6496" w:rsidRPr="00A54B8C" w:rsidRDefault="00A315DA" w:rsidP="00204AAB">
      <w:pPr>
        <w:numPr>
          <w:ilvl w:val="12"/>
          <w:numId w:val="0"/>
        </w:numPr>
        <w:tabs>
          <w:tab w:val="clear" w:pos="567"/>
        </w:tabs>
        <w:spacing w:line="240" w:lineRule="auto"/>
        <w:ind w:right="-2"/>
        <w:rPr>
          <w:b/>
        </w:rPr>
      </w:pPr>
      <w:r w:rsidRPr="00A54B8C">
        <w:rPr>
          <w:b/>
        </w:rPr>
        <w:t xml:space="preserve">X’fih </w:t>
      </w:r>
      <w:r w:rsidR="00377F0E" w:rsidRPr="00A724A4">
        <w:rPr>
          <w:b/>
        </w:rPr>
        <w:t>Arexvy</w:t>
      </w:r>
      <w:r w:rsidRPr="00A54B8C">
        <w:rPr>
          <w:b/>
        </w:rPr>
        <w:t xml:space="preserve"> </w:t>
      </w:r>
    </w:p>
    <w:p w14:paraId="43C60CC0" w14:textId="77777777" w:rsidR="00377F0E" w:rsidRPr="00A54B8C" w:rsidRDefault="00377F0E" w:rsidP="00204AAB">
      <w:pPr>
        <w:numPr>
          <w:ilvl w:val="12"/>
          <w:numId w:val="0"/>
        </w:numPr>
        <w:tabs>
          <w:tab w:val="clear" w:pos="567"/>
        </w:tabs>
        <w:spacing w:line="240" w:lineRule="auto"/>
        <w:ind w:right="-2"/>
        <w:rPr>
          <w:b/>
        </w:rPr>
      </w:pPr>
    </w:p>
    <w:p w14:paraId="0855B7BB" w14:textId="47A497E1" w:rsidR="00377F0E" w:rsidRPr="00A724A4" w:rsidRDefault="00377F0E" w:rsidP="00240B3C">
      <w:pPr>
        <w:numPr>
          <w:ilvl w:val="1"/>
          <w:numId w:val="18"/>
        </w:numPr>
        <w:tabs>
          <w:tab w:val="clear" w:pos="567"/>
          <w:tab w:val="left" w:pos="993"/>
        </w:tabs>
        <w:spacing w:after="120" w:line="240" w:lineRule="auto"/>
        <w:ind w:left="993" w:hanging="426"/>
        <w:contextualSpacing/>
        <w:rPr>
          <w:iCs/>
          <w:szCs w:val="22"/>
          <w:lang w:eastAsia="en-US" w:bidi="ar-SA"/>
        </w:rPr>
      </w:pPr>
      <w:r w:rsidRPr="00A724A4">
        <w:rPr>
          <w:iCs/>
          <w:szCs w:val="22"/>
          <w:lang w:eastAsia="en-US" w:bidi="ar-SA"/>
        </w:rPr>
        <w:t xml:space="preserve">Is-sustanzi attivi huma: </w:t>
      </w:r>
    </w:p>
    <w:p w14:paraId="5B762A11" w14:textId="0CBCC9C3" w:rsidR="00377F0E" w:rsidRPr="00A724A4" w:rsidRDefault="00377F0E" w:rsidP="00377F0E">
      <w:pPr>
        <w:tabs>
          <w:tab w:val="clear" w:pos="567"/>
        </w:tabs>
        <w:spacing w:after="120" w:line="240" w:lineRule="auto"/>
        <w:ind w:left="993"/>
        <w:rPr>
          <w:iCs/>
          <w:szCs w:val="22"/>
          <w:lang w:eastAsia="en-US" w:bidi="ar-SA"/>
        </w:rPr>
      </w:pPr>
      <w:r w:rsidRPr="00A724A4">
        <w:rPr>
          <w:iCs/>
          <w:szCs w:val="22"/>
          <w:lang w:eastAsia="en-US" w:bidi="ar-SA"/>
        </w:rPr>
        <w:t>Wara r-rikostituzzjoni, doża waħda (0.5 mL) fiha:</w:t>
      </w:r>
    </w:p>
    <w:p w14:paraId="5F38C3A9" w14:textId="250F0497" w:rsidR="00377F0E" w:rsidRPr="00A724A4" w:rsidRDefault="003061BF" w:rsidP="00377F0E">
      <w:pPr>
        <w:tabs>
          <w:tab w:val="clear" w:pos="567"/>
        </w:tabs>
        <w:spacing w:after="120" w:line="240" w:lineRule="auto"/>
        <w:ind w:left="993"/>
        <w:rPr>
          <w:iCs/>
          <w:szCs w:val="22"/>
          <w:lang w:eastAsia="en-US" w:bidi="ar-SA"/>
        </w:rPr>
      </w:pPr>
      <w:r w:rsidRPr="00A724A4">
        <w:rPr>
          <w:iCs/>
          <w:szCs w:val="22"/>
          <w:lang w:eastAsia="en-US" w:bidi="ar-SA"/>
        </w:rPr>
        <w:t>l-</w:t>
      </w:r>
      <w:r w:rsidR="00377F0E" w:rsidRPr="00A724A4">
        <w:rPr>
          <w:iCs/>
          <w:szCs w:val="22"/>
          <w:lang w:eastAsia="en-US" w:bidi="ar-SA"/>
        </w:rPr>
        <w:t>antiġen</w:t>
      </w:r>
      <w:r w:rsidR="00377F0E" w:rsidRPr="00A724A4">
        <w:rPr>
          <w:iCs/>
          <w:szCs w:val="22"/>
          <w:vertAlign w:val="superscript"/>
          <w:lang w:eastAsia="en-US" w:bidi="ar-SA"/>
        </w:rPr>
        <w:t>2,3</w:t>
      </w:r>
      <w:r w:rsidRPr="00A724A4">
        <w:rPr>
          <w:iCs/>
          <w:szCs w:val="22"/>
          <w:lang w:eastAsia="en-US" w:bidi="ar-SA"/>
        </w:rPr>
        <w:t xml:space="preserve"> RSVPreF3</w:t>
      </w:r>
      <w:r w:rsidRPr="00A724A4">
        <w:rPr>
          <w:iCs/>
          <w:szCs w:val="22"/>
          <w:vertAlign w:val="superscript"/>
          <w:lang w:eastAsia="en-US" w:bidi="ar-SA"/>
        </w:rPr>
        <w:t>1</w:t>
      </w:r>
      <w:r w:rsidR="00377F0E" w:rsidRPr="00A724A4">
        <w:rPr>
          <w:iCs/>
          <w:szCs w:val="22"/>
          <w:lang w:eastAsia="en-US" w:bidi="ar-SA"/>
        </w:rPr>
        <w:tab/>
      </w:r>
      <w:r w:rsidR="00377F0E" w:rsidRPr="00A724A4">
        <w:rPr>
          <w:iCs/>
          <w:szCs w:val="22"/>
          <w:lang w:eastAsia="en-US" w:bidi="ar-SA"/>
        </w:rPr>
        <w:tab/>
      </w:r>
      <w:r w:rsidR="00377F0E" w:rsidRPr="00A724A4">
        <w:rPr>
          <w:iCs/>
          <w:szCs w:val="22"/>
          <w:lang w:eastAsia="en-US" w:bidi="ar-SA"/>
        </w:rPr>
        <w:tab/>
      </w:r>
      <w:r w:rsidR="00377F0E" w:rsidRPr="00A724A4">
        <w:rPr>
          <w:iCs/>
          <w:szCs w:val="22"/>
          <w:lang w:eastAsia="en-US" w:bidi="ar-SA"/>
        </w:rPr>
        <w:tab/>
      </w:r>
      <w:r w:rsidR="00377F0E" w:rsidRPr="00A724A4">
        <w:rPr>
          <w:iCs/>
          <w:szCs w:val="22"/>
          <w:lang w:eastAsia="en-US" w:bidi="ar-SA"/>
        </w:rPr>
        <w:tab/>
      </w:r>
      <w:r w:rsidR="00377F0E" w:rsidRPr="00A724A4">
        <w:rPr>
          <w:iCs/>
          <w:szCs w:val="22"/>
          <w:lang w:eastAsia="en-US" w:bidi="ar-SA"/>
        </w:rPr>
        <w:tab/>
      </w:r>
      <w:r w:rsidR="00377F0E" w:rsidRPr="00A724A4">
        <w:rPr>
          <w:iCs/>
          <w:szCs w:val="22"/>
          <w:lang w:eastAsia="en-US" w:bidi="ar-SA"/>
        </w:rPr>
        <w:tab/>
        <w:t>120 mikrogramma</w:t>
      </w:r>
    </w:p>
    <w:p w14:paraId="1FB72368" w14:textId="05A616CD" w:rsidR="00377F0E" w:rsidRPr="00A724A4" w:rsidRDefault="00377F0E" w:rsidP="00377F0E">
      <w:pPr>
        <w:tabs>
          <w:tab w:val="clear" w:pos="567"/>
        </w:tabs>
        <w:spacing w:after="120" w:line="240" w:lineRule="auto"/>
        <w:ind w:left="993"/>
        <w:rPr>
          <w:iCs/>
          <w:szCs w:val="22"/>
          <w:lang w:eastAsia="en-US" w:bidi="ar-SA"/>
        </w:rPr>
      </w:pPr>
      <w:r w:rsidRPr="00A724A4">
        <w:rPr>
          <w:iCs/>
          <w:szCs w:val="22"/>
          <w:vertAlign w:val="superscript"/>
          <w:lang w:eastAsia="en-US" w:bidi="ar-SA"/>
        </w:rPr>
        <w:t>1</w:t>
      </w:r>
      <w:r w:rsidRPr="00A724A4">
        <w:rPr>
          <w:iCs/>
          <w:szCs w:val="22"/>
          <w:lang w:eastAsia="en-US" w:bidi="ar-SA"/>
        </w:rPr>
        <w:t xml:space="preserve"> </w:t>
      </w:r>
      <w:r w:rsidR="00DB65E0" w:rsidRPr="00A724A4">
        <w:rPr>
          <w:iCs/>
          <w:szCs w:val="22"/>
          <w:lang w:eastAsia="en-US" w:bidi="ar-SA"/>
        </w:rPr>
        <w:t>Glikoproteina F rikombina</w:t>
      </w:r>
      <w:r w:rsidR="00F64B96" w:rsidRPr="00A724A4">
        <w:rPr>
          <w:iCs/>
          <w:szCs w:val="22"/>
          <w:lang w:eastAsia="en-US" w:bidi="ar-SA"/>
        </w:rPr>
        <w:t>nti</w:t>
      </w:r>
      <w:r w:rsidR="00DB65E0" w:rsidRPr="00A724A4">
        <w:rPr>
          <w:iCs/>
          <w:szCs w:val="22"/>
          <w:lang w:eastAsia="en-US" w:bidi="ar-SA"/>
        </w:rPr>
        <w:t xml:space="preserve"> tal-Virus Respiratorju </w:t>
      </w:r>
      <w:r w:rsidR="00540B98" w:rsidRPr="00A724A4">
        <w:rPr>
          <w:iCs/>
          <w:szCs w:val="22"/>
          <w:lang w:eastAsia="en-US" w:bidi="ar-SA"/>
        </w:rPr>
        <w:t>Syncytial</w:t>
      </w:r>
      <w:r w:rsidR="00DB65E0" w:rsidRPr="00A724A4">
        <w:rPr>
          <w:iCs/>
          <w:szCs w:val="22"/>
          <w:lang w:eastAsia="en-US" w:bidi="ar-SA"/>
        </w:rPr>
        <w:t xml:space="preserve"> </w:t>
      </w:r>
      <w:r w:rsidRPr="00A724A4">
        <w:rPr>
          <w:iCs/>
          <w:szCs w:val="22"/>
          <w:lang w:eastAsia="en-US" w:bidi="ar-SA"/>
        </w:rPr>
        <w:t>stabilizzat</w:t>
      </w:r>
      <w:r w:rsidR="00DB65E0" w:rsidRPr="00A724A4">
        <w:rPr>
          <w:iCs/>
          <w:szCs w:val="22"/>
          <w:lang w:eastAsia="en-US" w:bidi="ar-SA"/>
        </w:rPr>
        <w:t>a</w:t>
      </w:r>
      <w:r w:rsidRPr="00A724A4">
        <w:rPr>
          <w:iCs/>
          <w:szCs w:val="22"/>
          <w:lang w:eastAsia="en-US" w:bidi="ar-SA"/>
        </w:rPr>
        <w:t xml:space="preserve"> fil-konformazzjoni </w:t>
      </w:r>
      <w:r w:rsidR="00CB2C83" w:rsidRPr="00A724A4">
        <w:rPr>
          <w:iCs/>
          <w:szCs w:val="22"/>
          <w:lang w:eastAsia="en-US" w:bidi="ar-SA"/>
        </w:rPr>
        <w:t>ta’ qabel il-fużjoni</w:t>
      </w:r>
      <w:r w:rsidRPr="00A724A4">
        <w:rPr>
          <w:iCs/>
          <w:szCs w:val="22"/>
          <w:lang w:eastAsia="en-US" w:bidi="ar-SA"/>
        </w:rPr>
        <w:t xml:space="preserve"> = RSVPreF3</w:t>
      </w:r>
    </w:p>
    <w:p w14:paraId="4FD60DAB" w14:textId="1D7C4156" w:rsidR="00377F0E" w:rsidRPr="00A724A4" w:rsidRDefault="00377F0E" w:rsidP="00377F0E">
      <w:pPr>
        <w:tabs>
          <w:tab w:val="clear" w:pos="567"/>
        </w:tabs>
        <w:spacing w:after="120" w:line="240" w:lineRule="auto"/>
        <w:ind w:left="993"/>
        <w:rPr>
          <w:iCs/>
          <w:szCs w:val="22"/>
          <w:lang w:eastAsia="en-US" w:bidi="ar-SA"/>
        </w:rPr>
      </w:pPr>
      <w:r w:rsidRPr="00A724A4">
        <w:rPr>
          <w:iCs/>
          <w:szCs w:val="22"/>
          <w:vertAlign w:val="superscript"/>
          <w:lang w:eastAsia="en-US" w:bidi="ar-SA"/>
        </w:rPr>
        <w:t xml:space="preserve">2 </w:t>
      </w:r>
      <w:r w:rsidRPr="00A724A4">
        <w:rPr>
          <w:iCs/>
          <w:szCs w:val="22"/>
          <w:lang w:eastAsia="en-US" w:bidi="ar-SA"/>
        </w:rPr>
        <w:t xml:space="preserve">RSVPreF3 </w:t>
      </w:r>
      <w:r w:rsidR="00AE2D51" w:rsidRPr="00A724A4">
        <w:rPr>
          <w:iCs/>
          <w:szCs w:val="22"/>
          <w:lang w:eastAsia="en-US" w:bidi="ar-SA"/>
        </w:rPr>
        <w:t xml:space="preserve">magħmul fiċ-ċelluli tal-Ovarju </w:t>
      </w:r>
      <w:r w:rsidR="00DE1DA1" w:rsidRPr="00A724A4">
        <w:rPr>
          <w:iCs/>
          <w:szCs w:val="22"/>
          <w:lang w:eastAsia="en-US" w:bidi="ar-SA"/>
        </w:rPr>
        <w:t xml:space="preserve">tal-Ħamster Ċiniż </w:t>
      </w:r>
      <w:r w:rsidR="003D0D86" w:rsidRPr="00A724A4">
        <w:rPr>
          <w:iCs/>
          <w:szCs w:val="22"/>
          <w:lang w:eastAsia="en-US" w:bidi="ar-SA"/>
        </w:rPr>
        <w:t xml:space="preserve">(CHO </w:t>
      </w:r>
      <w:r w:rsidR="003D0D86" w:rsidRPr="00A724A4">
        <w:rPr>
          <w:i/>
          <w:szCs w:val="22"/>
          <w:lang w:eastAsia="en-US" w:bidi="ar-SA"/>
        </w:rPr>
        <w:t>Chinese Hamster Ovary</w:t>
      </w:r>
      <w:r w:rsidR="003D0D86" w:rsidRPr="00A724A4">
        <w:rPr>
          <w:iCs/>
          <w:szCs w:val="22"/>
          <w:lang w:eastAsia="en-US" w:bidi="ar-SA"/>
        </w:rPr>
        <w:t xml:space="preserve">) </w:t>
      </w:r>
      <w:r w:rsidR="00DE1DA1" w:rsidRPr="00A724A4">
        <w:rPr>
          <w:iCs/>
          <w:szCs w:val="22"/>
          <w:lang w:eastAsia="en-US" w:bidi="ar-SA"/>
        </w:rPr>
        <w:t>permezz tat-teknoloġija rikombinanti tad-DNA</w:t>
      </w:r>
      <w:r w:rsidRPr="00A724A4">
        <w:rPr>
          <w:iCs/>
          <w:szCs w:val="22"/>
          <w:lang w:eastAsia="en-US" w:bidi="ar-SA"/>
        </w:rPr>
        <w:t xml:space="preserve"> </w:t>
      </w:r>
    </w:p>
    <w:p w14:paraId="61D73E7F" w14:textId="3175F0AA" w:rsidR="00377F0E" w:rsidRPr="00A724A4" w:rsidRDefault="00377F0E" w:rsidP="00377F0E">
      <w:pPr>
        <w:tabs>
          <w:tab w:val="clear" w:pos="567"/>
        </w:tabs>
        <w:spacing w:line="240" w:lineRule="auto"/>
        <w:ind w:left="993"/>
        <w:rPr>
          <w:iCs/>
          <w:szCs w:val="22"/>
          <w:lang w:eastAsia="en-US" w:bidi="ar-SA"/>
        </w:rPr>
      </w:pPr>
      <w:r w:rsidRPr="00A724A4">
        <w:rPr>
          <w:iCs/>
          <w:szCs w:val="22"/>
          <w:vertAlign w:val="superscript"/>
          <w:lang w:eastAsia="en-US" w:bidi="ar-SA"/>
        </w:rPr>
        <w:t>3</w:t>
      </w:r>
      <w:r w:rsidRPr="00A724A4">
        <w:rPr>
          <w:iCs/>
          <w:szCs w:val="22"/>
          <w:lang w:eastAsia="en-US" w:bidi="ar-SA"/>
        </w:rPr>
        <w:t xml:space="preserve"> a</w:t>
      </w:r>
      <w:r w:rsidR="00480FFB" w:rsidRPr="00A724A4">
        <w:rPr>
          <w:iCs/>
          <w:szCs w:val="22"/>
          <w:lang w:eastAsia="en-US" w:bidi="ar-SA"/>
        </w:rPr>
        <w:t>ġġuvantat b’</w:t>
      </w:r>
      <w:r w:rsidRPr="00A724A4">
        <w:rPr>
          <w:iCs/>
          <w:szCs w:val="22"/>
          <w:lang w:eastAsia="en-US" w:bidi="ar-SA"/>
        </w:rPr>
        <w:t>AS01</w:t>
      </w:r>
      <w:r w:rsidRPr="00A724A4">
        <w:rPr>
          <w:iCs/>
          <w:szCs w:val="22"/>
          <w:vertAlign w:val="subscript"/>
          <w:lang w:eastAsia="en-US" w:bidi="ar-SA"/>
        </w:rPr>
        <w:t>E</w:t>
      </w:r>
      <w:r w:rsidRPr="00A724A4">
        <w:rPr>
          <w:iCs/>
          <w:szCs w:val="22"/>
          <w:lang w:eastAsia="en-US" w:bidi="ar-SA"/>
        </w:rPr>
        <w:t xml:space="preserve"> </w:t>
      </w:r>
      <w:r w:rsidR="00480FFB" w:rsidRPr="00A724A4">
        <w:rPr>
          <w:iCs/>
          <w:szCs w:val="22"/>
          <w:lang w:eastAsia="en-US" w:bidi="ar-SA"/>
        </w:rPr>
        <w:t>li fih</w:t>
      </w:r>
      <w:r w:rsidRPr="00A724A4">
        <w:rPr>
          <w:iCs/>
          <w:szCs w:val="22"/>
          <w:lang w:eastAsia="en-US" w:bidi="ar-SA"/>
        </w:rPr>
        <w:t>:</w:t>
      </w:r>
    </w:p>
    <w:p w14:paraId="19858520" w14:textId="047F3974" w:rsidR="00377F0E" w:rsidRPr="00A724A4" w:rsidRDefault="00377F0E" w:rsidP="00377F0E">
      <w:pPr>
        <w:tabs>
          <w:tab w:val="clear" w:pos="567"/>
        </w:tabs>
        <w:spacing w:line="240" w:lineRule="auto"/>
        <w:ind w:left="993"/>
        <w:rPr>
          <w:iCs/>
          <w:szCs w:val="22"/>
          <w:lang w:eastAsia="en-US" w:bidi="ar-SA"/>
        </w:rPr>
      </w:pPr>
      <w:r w:rsidRPr="00A724A4">
        <w:rPr>
          <w:iCs/>
          <w:szCs w:val="22"/>
          <w:lang w:eastAsia="en-US" w:bidi="ar-SA"/>
        </w:rPr>
        <w:tab/>
      </w:r>
      <w:r w:rsidR="003D0D86" w:rsidRPr="00A724A4">
        <w:rPr>
          <w:iCs/>
          <w:szCs w:val="22"/>
          <w:lang w:eastAsia="en-US" w:bidi="ar-SA"/>
        </w:rPr>
        <w:t>e</w:t>
      </w:r>
      <w:r w:rsidR="00480FFB" w:rsidRPr="00A724A4">
        <w:rPr>
          <w:iCs/>
          <w:szCs w:val="22"/>
          <w:lang w:eastAsia="en-US" w:bidi="ar-SA"/>
        </w:rPr>
        <w:t>stratt tal-pjanta</w:t>
      </w:r>
      <w:r w:rsidRPr="00A724A4">
        <w:rPr>
          <w:iCs/>
          <w:szCs w:val="22"/>
          <w:lang w:eastAsia="en-US" w:bidi="ar-SA"/>
        </w:rPr>
        <w:t xml:space="preserve"> Quillaja saponaria Molina, fra</w:t>
      </w:r>
      <w:r w:rsidR="00480FFB" w:rsidRPr="00A724A4">
        <w:rPr>
          <w:iCs/>
          <w:szCs w:val="22"/>
          <w:lang w:eastAsia="en-US" w:bidi="ar-SA"/>
        </w:rPr>
        <w:t>zzjoni</w:t>
      </w:r>
      <w:r w:rsidRPr="00A724A4">
        <w:rPr>
          <w:iCs/>
          <w:szCs w:val="22"/>
          <w:lang w:eastAsia="en-US" w:bidi="ar-SA"/>
        </w:rPr>
        <w:t xml:space="preserve"> 21 (QS-21)</w:t>
      </w:r>
      <w:r w:rsidRPr="00A724A4">
        <w:rPr>
          <w:iCs/>
          <w:szCs w:val="22"/>
          <w:lang w:eastAsia="en-US" w:bidi="ar-SA"/>
        </w:rPr>
        <w:tab/>
        <w:t>25 mi</w:t>
      </w:r>
      <w:r w:rsidR="00480FFB" w:rsidRPr="00A724A4">
        <w:rPr>
          <w:iCs/>
          <w:szCs w:val="22"/>
          <w:lang w:eastAsia="en-US" w:bidi="ar-SA"/>
        </w:rPr>
        <w:t>krogramma</w:t>
      </w:r>
    </w:p>
    <w:p w14:paraId="3250E130" w14:textId="5E026389" w:rsidR="00377F0E" w:rsidRPr="00A724A4" w:rsidRDefault="00377F0E" w:rsidP="00377F0E">
      <w:pPr>
        <w:tabs>
          <w:tab w:val="clear" w:pos="567"/>
        </w:tabs>
        <w:spacing w:line="240" w:lineRule="auto"/>
        <w:ind w:left="993"/>
        <w:rPr>
          <w:iCs/>
          <w:szCs w:val="22"/>
          <w:lang w:eastAsia="en-US" w:bidi="ar-SA"/>
        </w:rPr>
      </w:pPr>
      <w:r w:rsidRPr="00A724A4">
        <w:rPr>
          <w:iCs/>
          <w:szCs w:val="22"/>
          <w:lang w:eastAsia="en-US" w:bidi="ar-SA"/>
        </w:rPr>
        <w:tab/>
      </w:r>
      <w:r w:rsidRPr="00A724A4">
        <w:rPr>
          <w:iCs/>
          <w:szCs w:val="22"/>
          <w:lang w:eastAsia="en-US" w:bidi="ar-SA"/>
        </w:rPr>
        <w:tab/>
        <w:t xml:space="preserve">3-O-desacyl-4’-monophosphoryl lipid A (MPL) </w:t>
      </w:r>
      <w:r w:rsidR="00480FFB" w:rsidRPr="00A724A4">
        <w:rPr>
          <w:iCs/>
          <w:szCs w:val="22"/>
          <w:lang w:eastAsia="en-US" w:bidi="ar-SA"/>
        </w:rPr>
        <w:t xml:space="preserve">minn </w:t>
      </w:r>
      <w:r w:rsidRPr="00A724A4">
        <w:rPr>
          <w:iCs/>
          <w:szCs w:val="22"/>
          <w:lang w:eastAsia="en-US" w:bidi="ar-SA"/>
        </w:rPr>
        <w:t>Salmonella minnesota</w:t>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r>
      <w:r w:rsidRPr="00A724A4">
        <w:rPr>
          <w:iCs/>
          <w:szCs w:val="22"/>
          <w:lang w:eastAsia="en-US" w:bidi="ar-SA"/>
        </w:rPr>
        <w:tab/>
        <w:t>25 mi</w:t>
      </w:r>
      <w:r w:rsidR="00480FFB" w:rsidRPr="00A724A4">
        <w:rPr>
          <w:iCs/>
          <w:szCs w:val="22"/>
          <w:lang w:eastAsia="en-US" w:bidi="ar-SA"/>
        </w:rPr>
        <w:t>krogramma</w:t>
      </w:r>
    </w:p>
    <w:p w14:paraId="63DBA9A1" w14:textId="77777777" w:rsidR="00377F0E" w:rsidRPr="00A724A4" w:rsidRDefault="00377F0E" w:rsidP="00377F0E">
      <w:pPr>
        <w:tabs>
          <w:tab w:val="clear" w:pos="567"/>
        </w:tabs>
        <w:spacing w:line="240" w:lineRule="auto"/>
        <w:ind w:left="993"/>
        <w:rPr>
          <w:iCs/>
          <w:szCs w:val="22"/>
          <w:lang w:eastAsia="en-US" w:bidi="ar-SA"/>
        </w:rPr>
      </w:pPr>
    </w:p>
    <w:p w14:paraId="7D07725B" w14:textId="57A9FB08" w:rsidR="00377F0E" w:rsidRPr="00A724A4" w:rsidRDefault="003F0AA1" w:rsidP="00377F0E">
      <w:pPr>
        <w:tabs>
          <w:tab w:val="clear" w:pos="567"/>
        </w:tabs>
        <w:spacing w:after="120" w:line="240" w:lineRule="auto"/>
        <w:ind w:left="993"/>
        <w:rPr>
          <w:iCs/>
          <w:strike/>
          <w:szCs w:val="22"/>
          <w:lang w:eastAsia="en-US" w:bidi="ar-SA"/>
        </w:rPr>
      </w:pPr>
      <w:r w:rsidRPr="00A724A4">
        <w:rPr>
          <w:szCs w:val="22"/>
          <w:lang w:eastAsia="en-US" w:bidi="ar-SA"/>
        </w:rPr>
        <w:t>L-</w:t>
      </w:r>
      <w:r w:rsidR="00377F0E" w:rsidRPr="00A724A4">
        <w:rPr>
          <w:szCs w:val="22"/>
          <w:lang w:eastAsia="en-US" w:bidi="ar-SA"/>
        </w:rPr>
        <w:t xml:space="preserve">RSVPreF3 </w:t>
      </w:r>
      <w:r w:rsidRPr="00A724A4">
        <w:rPr>
          <w:szCs w:val="22"/>
          <w:lang w:eastAsia="en-US" w:bidi="ar-SA"/>
        </w:rPr>
        <w:t>hija proteina li tinsab fir-</w:t>
      </w:r>
      <w:r w:rsidR="00377F0E" w:rsidRPr="00A724A4">
        <w:rPr>
          <w:szCs w:val="22"/>
          <w:lang w:eastAsia="en-US" w:bidi="ar-SA"/>
        </w:rPr>
        <w:t xml:space="preserve">Respiratory Syncytial Virus. </w:t>
      </w:r>
      <w:r w:rsidRPr="00A724A4">
        <w:rPr>
          <w:szCs w:val="22"/>
          <w:lang w:eastAsia="en-US" w:bidi="ar-SA"/>
        </w:rPr>
        <w:t>Din il-proteina mhijiex infettiva.</w:t>
      </w:r>
    </w:p>
    <w:p w14:paraId="21BB0A57" w14:textId="7BBB5485" w:rsidR="00377F0E" w:rsidRPr="00A724A4" w:rsidRDefault="003F0AA1" w:rsidP="00377F0E">
      <w:pPr>
        <w:tabs>
          <w:tab w:val="clear" w:pos="567"/>
        </w:tabs>
        <w:spacing w:after="240" w:line="240" w:lineRule="auto"/>
        <w:ind w:left="993"/>
        <w:rPr>
          <w:iCs/>
          <w:strike/>
          <w:szCs w:val="22"/>
          <w:lang w:eastAsia="en-US" w:bidi="ar-SA"/>
        </w:rPr>
      </w:pPr>
      <w:r w:rsidRPr="00A724A4">
        <w:rPr>
          <w:szCs w:val="22"/>
          <w:lang w:eastAsia="en-US" w:bidi="ar-SA"/>
        </w:rPr>
        <w:t>L-aġġuvant jintuża biex itejjeb ir-rispons tal-ġisem għall-vaċċin.</w:t>
      </w:r>
    </w:p>
    <w:p w14:paraId="1F887A0F" w14:textId="4663EF1C" w:rsidR="00377F0E" w:rsidRPr="00A724A4" w:rsidRDefault="003F0AA1" w:rsidP="00240B3C">
      <w:pPr>
        <w:keepNext/>
        <w:numPr>
          <w:ilvl w:val="0"/>
          <w:numId w:val="17"/>
        </w:numPr>
        <w:tabs>
          <w:tab w:val="clear" w:pos="567"/>
        </w:tabs>
        <w:spacing w:line="240" w:lineRule="auto"/>
        <w:ind w:left="993" w:right="-2" w:hanging="426"/>
        <w:rPr>
          <w:szCs w:val="22"/>
          <w:lang w:eastAsia="en-US" w:bidi="ar-SA"/>
        </w:rPr>
      </w:pPr>
      <w:r w:rsidRPr="00A724A4">
        <w:rPr>
          <w:szCs w:val="22"/>
          <w:lang w:eastAsia="en-US" w:bidi="ar-SA"/>
        </w:rPr>
        <w:t>Is-sustanzi l-oħra huma</w:t>
      </w:r>
      <w:r w:rsidR="00377F0E" w:rsidRPr="00A724A4">
        <w:rPr>
          <w:szCs w:val="22"/>
          <w:lang w:eastAsia="en-US" w:bidi="ar-SA"/>
        </w:rPr>
        <w:t xml:space="preserve">: </w:t>
      </w:r>
    </w:p>
    <w:p w14:paraId="51BF4BBE" w14:textId="63645CDF" w:rsidR="00377F0E" w:rsidRPr="00A724A4" w:rsidRDefault="003F0AA1" w:rsidP="00240B3C">
      <w:pPr>
        <w:keepNext/>
        <w:numPr>
          <w:ilvl w:val="1"/>
          <w:numId w:val="17"/>
        </w:numPr>
        <w:tabs>
          <w:tab w:val="clear" w:pos="567"/>
        </w:tabs>
        <w:spacing w:line="240" w:lineRule="auto"/>
        <w:ind w:left="1843" w:right="-2"/>
        <w:rPr>
          <w:szCs w:val="22"/>
          <w:lang w:eastAsia="en-US" w:bidi="ar-SA"/>
        </w:rPr>
      </w:pPr>
      <w:r w:rsidRPr="00A724A4">
        <w:rPr>
          <w:b/>
          <w:bCs/>
          <w:szCs w:val="22"/>
          <w:lang w:eastAsia="en-US" w:bidi="ar-SA"/>
        </w:rPr>
        <w:t>Trab</w:t>
      </w:r>
      <w:r w:rsidR="00377F0E" w:rsidRPr="00A724A4">
        <w:rPr>
          <w:b/>
          <w:bCs/>
          <w:szCs w:val="22"/>
          <w:lang w:eastAsia="en-US" w:bidi="ar-SA"/>
        </w:rPr>
        <w:t xml:space="preserve"> </w:t>
      </w:r>
      <w:r w:rsidR="00377F0E" w:rsidRPr="00A724A4">
        <w:rPr>
          <w:szCs w:val="22"/>
          <w:lang w:eastAsia="en-US" w:bidi="ar-SA"/>
        </w:rPr>
        <w:t>(</w:t>
      </w:r>
      <w:r w:rsidRPr="00A724A4">
        <w:rPr>
          <w:szCs w:val="22"/>
          <w:lang w:eastAsia="en-US" w:bidi="ar-SA"/>
        </w:rPr>
        <w:t xml:space="preserve">l-antiġen </w:t>
      </w:r>
      <w:r w:rsidR="00377F0E" w:rsidRPr="00A724A4">
        <w:rPr>
          <w:szCs w:val="22"/>
          <w:lang w:eastAsia="en-US" w:bidi="ar-SA"/>
        </w:rPr>
        <w:t>RSVPreF3): Trehalose dihydrate, polysorbate 80 (E 433), potassium dihydrogen phosphate (E 340), dipotassium phosphate (E 340).</w:t>
      </w:r>
    </w:p>
    <w:p w14:paraId="32C99E01" w14:textId="51DD2C68" w:rsidR="00377F0E" w:rsidRPr="00A724A4" w:rsidRDefault="00377F0E" w:rsidP="00240B3C">
      <w:pPr>
        <w:keepNext/>
        <w:numPr>
          <w:ilvl w:val="1"/>
          <w:numId w:val="17"/>
        </w:numPr>
        <w:tabs>
          <w:tab w:val="clear" w:pos="567"/>
        </w:tabs>
        <w:spacing w:line="240" w:lineRule="auto"/>
        <w:ind w:left="1843" w:right="-2"/>
        <w:rPr>
          <w:szCs w:val="22"/>
          <w:lang w:eastAsia="en-US" w:bidi="ar-SA"/>
        </w:rPr>
      </w:pPr>
      <w:r w:rsidRPr="00A724A4">
        <w:rPr>
          <w:b/>
          <w:bCs/>
          <w:szCs w:val="22"/>
          <w:lang w:eastAsia="en-US" w:bidi="ar-SA"/>
        </w:rPr>
        <w:t>Suspens</w:t>
      </w:r>
      <w:r w:rsidR="003F0AA1" w:rsidRPr="00A724A4">
        <w:rPr>
          <w:b/>
          <w:bCs/>
          <w:szCs w:val="22"/>
          <w:lang w:eastAsia="en-US" w:bidi="ar-SA"/>
        </w:rPr>
        <w:t>joni</w:t>
      </w:r>
      <w:r w:rsidRPr="00A724A4">
        <w:rPr>
          <w:szCs w:val="22"/>
          <w:lang w:eastAsia="en-US" w:bidi="ar-SA"/>
        </w:rPr>
        <w:t xml:space="preserve">: Dioleoyl phosphatidylcholine (E 322), cholesterol, sodium chloride, disodium phosphate anhydrous (E 339), potassium dihydrogen phosphate (E 340) </w:t>
      </w:r>
      <w:r w:rsidR="003F0AA1" w:rsidRPr="00A724A4">
        <w:rPr>
          <w:szCs w:val="22"/>
          <w:lang w:eastAsia="en-US" w:bidi="ar-SA"/>
        </w:rPr>
        <w:t>u</w:t>
      </w:r>
      <w:r w:rsidRPr="00A724A4">
        <w:rPr>
          <w:szCs w:val="22"/>
          <w:lang w:eastAsia="en-US" w:bidi="ar-SA"/>
        </w:rPr>
        <w:t xml:space="preserve"> </w:t>
      </w:r>
      <w:r w:rsidR="008A43CD" w:rsidRPr="00A724A4">
        <w:rPr>
          <w:szCs w:val="22"/>
          <w:lang w:eastAsia="en-US" w:bidi="ar-SA"/>
        </w:rPr>
        <w:t>ilma għall-injezzjonijiet</w:t>
      </w:r>
      <w:r w:rsidRPr="00A724A4">
        <w:rPr>
          <w:szCs w:val="22"/>
          <w:lang w:eastAsia="en-US" w:bidi="ar-SA"/>
        </w:rPr>
        <w:t>.</w:t>
      </w:r>
    </w:p>
    <w:p w14:paraId="7BBF4801" w14:textId="77B5630E" w:rsidR="00377F0E" w:rsidRPr="00A724A4" w:rsidRDefault="005E3E7C" w:rsidP="00377F0E">
      <w:pPr>
        <w:keepNext/>
        <w:tabs>
          <w:tab w:val="clear" w:pos="567"/>
        </w:tabs>
        <w:spacing w:line="240" w:lineRule="auto"/>
        <w:ind w:left="993" w:right="-2"/>
        <w:rPr>
          <w:szCs w:val="22"/>
          <w:lang w:eastAsia="en-US" w:bidi="ar-SA"/>
        </w:rPr>
      </w:pPr>
      <w:r w:rsidRPr="00A724A4">
        <w:rPr>
          <w:szCs w:val="22"/>
          <w:lang w:eastAsia="en-US" w:bidi="ar-SA"/>
        </w:rPr>
        <w:t>Ara sezzjoni 2</w:t>
      </w:r>
      <w:r w:rsidR="00377F0E" w:rsidRPr="00A724A4">
        <w:rPr>
          <w:szCs w:val="22"/>
          <w:lang w:eastAsia="en-US" w:bidi="ar-SA"/>
        </w:rPr>
        <w:t xml:space="preserve"> “Arexvy </w:t>
      </w:r>
      <w:r w:rsidRPr="00A724A4">
        <w:rPr>
          <w:szCs w:val="22"/>
          <w:lang w:eastAsia="en-US" w:bidi="ar-SA"/>
        </w:rPr>
        <w:t>fih is-sodium u l-potassju</w:t>
      </w:r>
      <w:r w:rsidR="00377F0E" w:rsidRPr="00A724A4">
        <w:rPr>
          <w:szCs w:val="22"/>
          <w:lang w:eastAsia="en-US" w:bidi="ar-SA"/>
        </w:rPr>
        <w:t>”.</w:t>
      </w:r>
    </w:p>
    <w:p w14:paraId="7FAA5A48" w14:textId="77777777" w:rsidR="005D690C" w:rsidRPr="00A54B8C" w:rsidRDefault="005D690C">
      <w:pPr>
        <w:keepNext/>
        <w:tabs>
          <w:tab w:val="clear" w:pos="567"/>
        </w:tabs>
        <w:spacing w:line="240" w:lineRule="auto"/>
        <w:ind w:right="-2"/>
      </w:pPr>
    </w:p>
    <w:p w14:paraId="45567444" w14:textId="419EF05F" w:rsidR="005D690C" w:rsidRPr="00A54B8C" w:rsidRDefault="00A315DA">
      <w:pPr>
        <w:numPr>
          <w:ilvl w:val="12"/>
          <w:numId w:val="0"/>
        </w:numPr>
        <w:tabs>
          <w:tab w:val="clear" w:pos="567"/>
        </w:tabs>
        <w:spacing w:line="240" w:lineRule="auto"/>
        <w:ind w:right="-2"/>
        <w:rPr>
          <w:b/>
        </w:rPr>
      </w:pPr>
      <w:r w:rsidRPr="00A724A4">
        <w:rPr>
          <w:b/>
          <w:szCs w:val="22"/>
        </w:rPr>
        <w:t>Kif jidher</w:t>
      </w:r>
      <w:r w:rsidR="009B6496" w:rsidRPr="00A54B8C">
        <w:rPr>
          <w:b/>
        </w:rPr>
        <w:t xml:space="preserve"> </w:t>
      </w:r>
      <w:r w:rsidR="007120BF" w:rsidRPr="00A724A4">
        <w:rPr>
          <w:b/>
        </w:rPr>
        <w:t xml:space="preserve">Arexvy </w:t>
      </w:r>
      <w:r w:rsidR="009B6496" w:rsidRPr="00A54B8C">
        <w:rPr>
          <w:b/>
        </w:rPr>
        <w:t>u l-</w:t>
      </w:r>
      <w:r w:rsidRPr="00A724A4">
        <w:rPr>
          <w:b/>
          <w:szCs w:val="22"/>
        </w:rPr>
        <w:t>kontenut</w:t>
      </w:r>
      <w:r w:rsidR="009B6496" w:rsidRPr="00A54B8C">
        <w:rPr>
          <w:b/>
        </w:rPr>
        <w:t xml:space="preserve"> tal-pakkett</w:t>
      </w:r>
    </w:p>
    <w:p w14:paraId="20B73523" w14:textId="77777777" w:rsidR="005D690C" w:rsidRPr="00A54B8C" w:rsidRDefault="005D690C">
      <w:pPr>
        <w:numPr>
          <w:ilvl w:val="12"/>
          <w:numId w:val="0"/>
        </w:numPr>
        <w:tabs>
          <w:tab w:val="clear" w:pos="567"/>
        </w:tabs>
        <w:spacing w:line="240" w:lineRule="auto"/>
      </w:pPr>
    </w:p>
    <w:p w14:paraId="57B63248" w14:textId="39A85F6E" w:rsidR="007120BF" w:rsidRPr="00A724A4" w:rsidRDefault="007120BF" w:rsidP="00240B3C">
      <w:pPr>
        <w:numPr>
          <w:ilvl w:val="0"/>
          <w:numId w:val="19"/>
        </w:numPr>
        <w:tabs>
          <w:tab w:val="clear" w:pos="567"/>
        </w:tabs>
        <w:spacing w:line="240" w:lineRule="auto"/>
        <w:ind w:left="993" w:right="2" w:hanging="426"/>
        <w:rPr>
          <w:szCs w:val="22"/>
          <w:lang w:eastAsia="en-US" w:bidi="ar-SA"/>
        </w:rPr>
      </w:pPr>
      <w:r w:rsidRPr="00A724A4">
        <w:rPr>
          <w:szCs w:val="22"/>
          <w:lang w:eastAsia="en-US" w:bidi="ar-SA"/>
        </w:rPr>
        <w:t>Trab u suspensjoni għal suspensjoni għall-injezzjoni.</w:t>
      </w:r>
    </w:p>
    <w:p w14:paraId="03B3DCD6" w14:textId="5165184A" w:rsidR="007120BF" w:rsidRPr="00A724A4" w:rsidRDefault="007120BF" w:rsidP="00240B3C">
      <w:pPr>
        <w:numPr>
          <w:ilvl w:val="0"/>
          <w:numId w:val="19"/>
        </w:numPr>
        <w:tabs>
          <w:tab w:val="clear" w:pos="567"/>
        </w:tabs>
        <w:spacing w:line="240" w:lineRule="auto"/>
        <w:ind w:left="993" w:right="2" w:hanging="426"/>
        <w:rPr>
          <w:szCs w:val="22"/>
          <w:lang w:eastAsia="en-US" w:bidi="ar-SA"/>
        </w:rPr>
      </w:pPr>
      <w:r w:rsidRPr="00A724A4">
        <w:rPr>
          <w:szCs w:val="22"/>
          <w:lang w:eastAsia="en-US" w:bidi="ar-SA"/>
        </w:rPr>
        <w:t>It-trab huwa abjad.</w:t>
      </w:r>
    </w:p>
    <w:p w14:paraId="262BA7B4" w14:textId="6AB18F55" w:rsidR="007120BF" w:rsidRPr="00A724A4" w:rsidRDefault="007120BF" w:rsidP="00240B3C">
      <w:pPr>
        <w:numPr>
          <w:ilvl w:val="0"/>
          <w:numId w:val="19"/>
        </w:numPr>
        <w:tabs>
          <w:tab w:val="clear" w:pos="567"/>
        </w:tabs>
        <w:spacing w:line="240" w:lineRule="auto"/>
        <w:ind w:left="993" w:right="2" w:hanging="426"/>
        <w:rPr>
          <w:szCs w:val="22"/>
          <w:lang w:eastAsia="en-US" w:bidi="ar-SA"/>
        </w:rPr>
      </w:pPr>
      <w:r w:rsidRPr="00A724A4">
        <w:rPr>
          <w:szCs w:val="22"/>
          <w:lang w:eastAsia="en-US" w:bidi="ar-SA"/>
        </w:rPr>
        <w:t>Is-suspensjoni hija likwid</w:t>
      </w:r>
      <w:r w:rsidR="00A8332E" w:rsidRPr="00A724A4">
        <w:rPr>
          <w:szCs w:val="22"/>
          <w:lang w:eastAsia="en-US" w:bidi="ar-SA"/>
        </w:rPr>
        <w:t>u</w:t>
      </w:r>
      <w:r w:rsidRPr="00A724A4">
        <w:rPr>
          <w:szCs w:val="22"/>
          <w:lang w:eastAsia="en-US" w:bidi="ar-SA"/>
        </w:rPr>
        <w:t>, opalexxenti, mingħajr kulur sa daqsxejn fil-kannella ċar.</w:t>
      </w:r>
    </w:p>
    <w:p w14:paraId="73CD7370" w14:textId="77777777" w:rsidR="007120BF" w:rsidRPr="00A724A4" w:rsidRDefault="007120BF" w:rsidP="007120BF">
      <w:pPr>
        <w:numPr>
          <w:ilvl w:val="12"/>
          <w:numId w:val="0"/>
        </w:numPr>
        <w:tabs>
          <w:tab w:val="clear" w:pos="567"/>
        </w:tabs>
        <w:spacing w:line="240" w:lineRule="auto"/>
        <w:rPr>
          <w:lang w:eastAsia="en-US" w:bidi="ar-SA"/>
        </w:rPr>
      </w:pPr>
    </w:p>
    <w:p w14:paraId="2BD281BB" w14:textId="21045038" w:rsidR="007120BF" w:rsidRPr="00A724A4" w:rsidRDefault="00A8332E" w:rsidP="007120BF">
      <w:pPr>
        <w:numPr>
          <w:ilvl w:val="12"/>
          <w:numId w:val="0"/>
        </w:numPr>
        <w:tabs>
          <w:tab w:val="clear" w:pos="567"/>
        </w:tabs>
        <w:spacing w:line="240" w:lineRule="auto"/>
        <w:ind w:right="2"/>
        <w:rPr>
          <w:szCs w:val="22"/>
          <w:lang w:eastAsia="en-US" w:bidi="ar-SA"/>
        </w:rPr>
      </w:pPr>
      <w:r w:rsidRPr="00A724A4">
        <w:rPr>
          <w:szCs w:val="22"/>
          <w:lang w:eastAsia="en-US" w:bidi="ar-SA"/>
        </w:rPr>
        <w:lastRenderedPageBreak/>
        <w:t>Pakkett wieħed ta’ Arexvy ikun fih:</w:t>
      </w:r>
      <w:r w:rsidR="007120BF" w:rsidRPr="00A724A4">
        <w:rPr>
          <w:szCs w:val="22"/>
          <w:lang w:eastAsia="en-US" w:bidi="ar-SA"/>
        </w:rPr>
        <w:t xml:space="preserve"> </w:t>
      </w:r>
    </w:p>
    <w:p w14:paraId="45C7A818" w14:textId="10207310" w:rsidR="007120BF" w:rsidRPr="00A724A4" w:rsidRDefault="00A8332E" w:rsidP="00240B3C">
      <w:pPr>
        <w:numPr>
          <w:ilvl w:val="0"/>
          <w:numId w:val="20"/>
        </w:numPr>
        <w:tabs>
          <w:tab w:val="clear" w:pos="567"/>
        </w:tabs>
        <w:spacing w:line="240" w:lineRule="auto"/>
        <w:ind w:left="993" w:right="2" w:hanging="426"/>
        <w:rPr>
          <w:szCs w:val="22"/>
          <w:lang w:eastAsia="en-US" w:bidi="ar-SA"/>
        </w:rPr>
      </w:pPr>
      <w:r w:rsidRPr="00A724A4">
        <w:rPr>
          <w:szCs w:val="22"/>
          <w:lang w:eastAsia="en-US" w:bidi="ar-SA"/>
        </w:rPr>
        <w:t>Trab</w:t>
      </w:r>
      <w:r w:rsidR="007120BF" w:rsidRPr="00A724A4">
        <w:rPr>
          <w:szCs w:val="22"/>
          <w:lang w:eastAsia="en-US" w:bidi="ar-SA"/>
        </w:rPr>
        <w:t xml:space="preserve"> (</w:t>
      </w:r>
      <w:r w:rsidR="007A79C3" w:rsidRPr="00A724A4">
        <w:rPr>
          <w:szCs w:val="22"/>
          <w:lang w:eastAsia="en-US" w:bidi="ar-SA"/>
        </w:rPr>
        <w:t>l-</w:t>
      </w:r>
      <w:r w:rsidR="007120BF" w:rsidRPr="00A724A4">
        <w:rPr>
          <w:szCs w:val="22"/>
          <w:lang w:eastAsia="en-US" w:bidi="ar-SA"/>
        </w:rPr>
        <w:t>anti</w:t>
      </w:r>
      <w:r w:rsidRPr="00A724A4">
        <w:rPr>
          <w:szCs w:val="22"/>
          <w:lang w:eastAsia="en-US" w:bidi="ar-SA"/>
        </w:rPr>
        <w:t>ġ</w:t>
      </w:r>
      <w:r w:rsidR="007120BF" w:rsidRPr="00A724A4">
        <w:rPr>
          <w:szCs w:val="22"/>
          <w:lang w:eastAsia="en-US" w:bidi="ar-SA"/>
        </w:rPr>
        <w:t xml:space="preserve">en) </w:t>
      </w:r>
      <w:r w:rsidRPr="00A724A4">
        <w:rPr>
          <w:szCs w:val="22"/>
          <w:lang w:eastAsia="en-US" w:bidi="ar-SA"/>
        </w:rPr>
        <w:t>għal doża 1 f’kunjett</w:t>
      </w:r>
    </w:p>
    <w:p w14:paraId="17886D4C" w14:textId="1A57954A" w:rsidR="007120BF" w:rsidRPr="00A724A4" w:rsidRDefault="007120BF" w:rsidP="00240B3C">
      <w:pPr>
        <w:numPr>
          <w:ilvl w:val="0"/>
          <w:numId w:val="20"/>
        </w:numPr>
        <w:tabs>
          <w:tab w:val="clear" w:pos="567"/>
        </w:tabs>
        <w:spacing w:line="240" w:lineRule="auto"/>
        <w:ind w:left="993" w:right="2" w:hanging="426"/>
        <w:rPr>
          <w:szCs w:val="22"/>
          <w:lang w:eastAsia="en-US" w:bidi="ar-SA"/>
        </w:rPr>
      </w:pPr>
      <w:r w:rsidRPr="00A724A4">
        <w:rPr>
          <w:szCs w:val="22"/>
          <w:lang w:eastAsia="en-US" w:bidi="ar-SA"/>
        </w:rPr>
        <w:t>Suspens</w:t>
      </w:r>
      <w:r w:rsidR="00A8332E" w:rsidRPr="00A724A4">
        <w:rPr>
          <w:szCs w:val="22"/>
          <w:lang w:eastAsia="en-US" w:bidi="ar-SA"/>
        </w:rPr>
        <w:t>joni</w:t>
      </w:r>
      <w:r w:rsidRPr="00A724A4">
        <w:rPr>
          <w:szCs w:val="22"/>
          <w:lang w:eastAsia="en-US" w:bidi="ar-SA"/>
        </w:rPr>
        <w:t xml:space="preserve"> (</w:t>
      </w:r>
      <w:r w:rsidR="007A79C3" w:rsidRPr="00A724A4">
        <w:rPr>
          <w:szCs w:val="22"/>
          <w:lang w:eastAsia="en-US" w:bidi="ar-SA"/>
        </w:rPr>
        <w:t>l-</w:t>
      </w:r>
      <w:r w:rsidRPr="00A724A4">
        <w:rPr>
          <w:szCs w:val="22"/>
          <w:lang w:eastAsia="en-US" w:bidi="ar-SA"/>
        </w:rPr>
        <w:t>a</w:t>
      </w:r>
      <w:r w:rsidR="00A8332E" w:rsidRPr="00A724A4">
        <w:rPr>
          <w:szCs w:val="22"/>
          <w:lang w:eastAsia="en-US" w:bidi="ar-SA"/>
        </w:rPr>
        <w:t>ġġuvant</w:t>
      </w:r>
      <w:r w:rsidRPr="00A724A4">
        <w:rPr>
          <w:szCs w:val="22"/>
          <w:lang w:eastAsia="en-US" w:bidi="ar-SA"/>
        </w:rPr>
        <w:t xml:space="preserve">) </w:t>
      </w:r>
      <w:r w:rsidR="00A8332E" w:rsidRPr="00A724A4">
        <w:rPr>
          <w:szCs w:val="22"/>
          <w:lang w:eastAsia="en-US" w:bidi="ar-SA"/>
        </w:rPr>
        <w:t>għal doża 1 f’kunjett</w:t>
      </w:r>
    </w:p>
    <w:p w14:paraId="7F9C65C4" w14:textId="77777777" w:rsidR="007120BF" w:rsidRPr="00A54B8C" w:rsidRDefault="007120BF">
      <w:pPr>
        <w:numPr>
          <w:ilvl w:val="12"/>
          <w:numId w:val="0"/>
        </w:numPr>
        <w:tabs>
          <w:tab w:val="clear" w:pos="567"/>
        </w:tabs>
        <w:spacing w:line="240" w:lineRule="auto"/>
      </w:pPr>
    </w:p>
    <w:p w14:paraId="49081FBB" w14:textId="469E7825" w:rsidR="007120BF" w:rsidRPr="00A724A4" w:rsidRDefault="00260809">
      <w:pPr>
        <w:numPr>
          <w:ilvl w:val="12"/>
          <w:numId w:val="0"/>
        </w:numPr>
        <w:tabs>
          <w:tab w:val="clear" w:pos="567"/>
        </w:tabs>
        <w:spacing w:line="240" w:lineRule="auto"/>
      </w:pPr>
      <w:r w:rsidRPr="00A724A4">
        <w:t>Arexvy huwa disponibbli f’daqs ta’ pakkett ta’ kunjett 1 ta’ trab flimkien ma’ kunjett 1 ta’ suspensjoni jew f’daqs ta’ pakkett ta’ 10 kunjetti ta’ trab flimkien ma’ 10 kunjetti ta’ suspensjoni.</w:t>
      </w:r>
    </w:p>
    <w:p w14:paraId="23AED181" w14:textId="77777777" w:rsidR="00260809" w:rsidRPr="00A724A4" w:rsidRDefault="00260809">
      <w:pPr>
        <w:numPr>
          <w:ilvl w:val="12"/>
          <w:numId w:val="0"/>
        </w:numPr>
        <w:tabs>
          <w:tab w:val="clear" w:pos="567"/>
        </w:tabs>
        <w:spacing w:line="240" w:lineRule="auto"/>
      </w:pPr>
    </w:p>
    <w:p w14:paraId="3D72BA23" w14:textId="4BF9A98D" w:rsidR="00260809" w:rsidRPr="00A724A4" w:rsidRDefault="00260809">
      <w:pPr>
        <w:numPr>
          <w:ilvl w:val="12"/>
          <w:numId w:val="0"/>
        </w:numPr>
        <w:tabs>
          <w:tab w:val="clear" w:pos="567"/>
        </w:tabs>
        <w:spacing w:line="240" w:lineRule="auto"/>
      </w:pPr>
      <w:r w:rsidRPr="00A724A4">
        <w:t>Jista’ jkun li mhux id-daqsiet tal-pakketti kollha jkunu fis-suq.</w:t>
      </w:r>
    </w:p>
    <w:p w14:paraId="4D17914F" w14:textId="77777777" w:rsidR="00260809" w:rsidRPr="00A54B8C" w:rsidRDefault="00260809">
      <w:pPr>
        <w:numPr>
          <w:ilvl w:val="12"/>
          <w:numId w:val="0"/>
        </w:numPr>
        <w:tabs>
          <w:tab w:val="clear" w:pos="567"/>
        </w:tabs>
        <w:spacing w:line="240" w:lineRule="auto"/>
      </w:pPr>
    </w:p>
    <w:p w14:paraId="2F7E50CA" w14:textId="77777777" w:rsidR="005D690C" w:rsidRPr="00A54B8C" w:rsidRDefault="00A315DA">
      <w:pPr>
        <w:keepNext/>
        <w:numPr>
          <w:ilvl w:val="12"/>
          <w:numId w:val="0"/>
        </w:numPr>
        <w:tabs>
          <w:tab w:val="clear" w:pos="567"/>
        </w:tabs>
        <w:spacing w:line="240" w:lineRule="auto"/>
        <w:ind w:right="-2"/>
        <w:rPr>
          <w:b/>
        </w:rPr>
      </w:pPr>
      <w:r w:rsidRPr="00A54B8C">
        <w:rPr>
          <w:b/>
        </w:rPr>
        <w:t>Detentur tal-Awtorizzazzjoni għat-Tqegħid fis-Suq u l-Manifattur</w:t>
      </w:r>
    </w:p>
    <w:p w14:paraId="0CA3A6F8" w14:textId="77777777" w:rsidR="00260809" w:rsidRPr="00A724A4" w:rsidRDefault="00260809" w:rsidP="00260809">
      <w:pPr>
        <w:spacing w:line="240" w:lineRule="auto"/>
        <w:rPr>
          <w:szCs w:val="22"/>
          <w:lang w:eastAsia="en-US" w:bidi="ar-SA"/>
        </w:rPr>
      </w:pPr>
    </w:p>
    <w:p w14:paraId="6EA4233B" w14:textId="4025FE90" w:rsidR="00260809" w:rsidRPr="00A724A4" w:rsidRDefault="00260809" w:rsidP="00260809">
      <w:pPr>
        <w:spacing w:line="240" w:lineRule="auto"/>
        <w:rPr>
          <w:b/>
          <w:szCs w:val="22"/>
          <w:lang w:eastAsia="en-US" w:bidi="ar-SA"/>
        </w:rPr>
      </w:pPr>
      <w:r w:rsidRPr="00A724A4">
        <w:rPr>
          <w:szCs w:val="22"/>
          <w:lang w:eastAsia="en-US" w:bidi="ar-SA"/>
        </w:rPr>
        <w:t>GlaxoSmithKline Biologicals SA</w:t>
      </w:r>
    </w:p>
    <w:p w14:paraId="29E88BCA" w14:textId="77777777" w:rsidR="00260809" w:rsidRPr="00A724A4" w:rsidRDefault="00260809" w:rsidP="00260809">
      <w:pPr>
        <w:numPr>
          <w:ilvl w:val="12"/>
          <w:numId w:val="0"/>
        </w:numPr>
        <w:spacing w:line="240" w:lineRule="auto"/>
        <w:rPr>
          <w:szCs w:val="22"/>
          <w:lang w:eastAsia="en-US" w:bidi="ar-SA"/>
        </w:rPr>
      </w:pPr>
      <w:r w:rsidRPr="00A724A4">
        <w:rPr>
          <w:szCs w:val="22"/>
          <w:lang w:eastAsia="en-US" w:bidi="ar-SA"/>
        </w:rPr>
        <w:t>Rue de l’Institut 89</w:t>
      </w:r>
    </w:p>
    <w:p w14:paraId="594799E0" w14:textId="77777777" w:rsidR="00260809" w:rsidRPr="00A724A4" w:rsidRDefault="00260809" w:rsidP="00260809">
      <w:pPr>
        <w:numPr>
          <w:ilvl w:val="12"/>
          <w:numId w:val="0"/>
        </w:numPr>
        <w:spacing w:line="240" w:lineRule="auto"/>
        <w:rPr>
          <w:szCs w:val="22"/>
          <w:lang w:eastAsia="en-US" w:bidi="ar-SA"/>
        </w:rPr>
      </w:pPr>
      <w:r w:rsidRPr="00A724A4">
        <w:rPr>
          <w:szCs w:val="22"/>
          <w:lang w:eastAsia="en-US" w:bidi="ar-SA"/>
        </w:rPr>
        <w:t>1330 Rixensart</w:t>
      </w:r>
    </w:p>
    <w:p w14:paraId="2AE709E2" w14:textId="7D1B10E3" w:rsidR="00260809" w:rsidRPr="00A724A4" w:rsidRDefault="00260809" w:rsidP="00260809">
      <w:pPr>
        <w:tabs>
          <w:tab w:val="clear" w:pos="567"/>
        </w:tabs>
        <w:spacing w:line="240" w:lineRule="auto"/>
        <w:rPr>
          <w:b/>
          <w:szCs w:val="22"/>
          <w:lang w:eastAsia="en-US" w:bidi="ar-SA"/>
        </w:rPr>
      </w:pPr>
      <w:r w:rsidRPr="00A724A4">
        <w:rPr>
          <w:szCs w:val="22"/>
          <w:lang w:eastAsia="en-US" w:bidi="ar-SA"/>
        </w:rPr>
        <w:t>Il-Belġju</w:t>
      </w:r>
    </w:p>
    <w:p w14:paraId="74E0918F" w14:textId="77777777" w:rsidR="00C53DEC" w:rsidRPr="00A724A4" w:rsidRDefault="00C53DEC">
      <w:pPr>
        <w:tabs>
          <w:tab w:val="clear" w:pos="567"/>
        </w:tabs>
        <w:spacing w:line="240" w:lineRule="auto"/>
        <w:ind w:right="-2"/>
        <w:rPr>
          <w:szCs w:val="22"/>
        </w:rPr>
      </w:pPr>
    </w:p>
    <w:p w14:paraId="663D14DB" w14:textId="77777777" w:rsidR="009B6496" w:rsidRPr="00A54B8C" w:rsidRDefault="00A315DA" w:rsidP="00204AAB">
      <w:pPr>
        <w:numPr>
          <w:ilvl w:val="12"/>
          <w:numId w:val="0"/>
        </w:numPr>
        <w:tabs>
          <w:tab w:val="clear" w:pos="567"/>
        </w:tabs>
        <w:spacing w:line="240" w:lineRule="auto"/>
        <w:ind w:right="-2"/>
      </w:pPr>
      <w:r w:rsidRPr="00A54B8C">
        <w:t>Għal kull tagħrif dwar din il-mediċina, jekk jogħġbok ikkuntattja lir-rappreżentant lokali tad-Detentur tal-Awtorizzazzjoni għat-Tqegħid fis-Suq:</w:t>
      </w:r>
    </w:p>
    <w:p w14:paraId="505603C7" w14:textId="77777777" w:rsidR="005D690C" w:rsidRPr="00A54B8C" w:rsidRDefault="005D690C">
      <w:pPr>
        <w:spacing w:line="240" w:lineRule="auto"/>
      </w:pPr>
    </w:p>
    <w:tbl>
      <w:tblPr>
        <w:tblW w:w="9356" w:type="dxa"/>
        <w:tblInd w:w="-34" w:type="dxa"/>
        <w:tblLayout w:type="fixed"/>
        <w:tblLook w:val="0000" w:firstRow="0" w:lastRow="0" w:firstColumn="0" w:lastColumn="0" w:noHBand="0" w:noVBand="0"/>
      </w:tblPr>
      <w:tblGrid>
        <w:gridCol w:w="34"/>
        <w:gridCol w:w="4644"/>
        <w:gridCol w:w="4678"/>
      </w:tblGrid>
      <w:tr w:rsidR="00260809" w:rsidRPr="00A54B8C" w14:paraId="403CCCC7" w14:textId="77777777" w:rsidTr="00320203">
        <w:trPr>
          <w:gridBefore w:val="1"/>
          <w:wBefore w:w="34" w:type="dxa"/>
        </w:trPr>
        <w:tc>
          <w:tcPr>
            <w:tcW w:w="4644" w:type="dxa"/>
          </w:tcPr>
          <w:p w14:paraId="0D7D79E5" w14:textId="77777777" w:rsidR="00260809" w:rsidRPr="00A724A4" w:rsidRDefault="00260809" w:rsidP="00260809">
            <w:pPr>
              <w:rPr>
                <w:b/>
                <w:bCs/>
              </w:rPr>
            </w:pPr>
            <w:r w:rsidRPr="00A724A4">
              <w:rPr>
                <w:b/>
                <w:bCs/>
              </w:rPr>
              <w:t>België/Belgique/Belgien</w:t>
            </w:r>
          </w:p>
          <w:p w14:paraId="21B9F2C7" w14:textId="77777777" w:rsidR="00260809" w:rsidRPr="00A724A4" w:rsidRDefault="00260809" w:rsidP="00260809">
            <w:r w:rsidRPr="00A724A4">
              <w:t>GlaxoSmithKline Pharmaceuticals s.a./n.v</w:t>
            </w:r>
          </w:p>
          <w:p w14:paraId="75A372B0" w14:textId="0787BE1E" w:rsidR="00260809" w:rsidRPr="00A724A4" w:rsidRDefault="00260809" w:rsidP="00260809">
            <w:r w:rsidRPr="00A724A4">
              <w:t xml:space="preserve">Tél/Tel : + 32 </w:t>
            </w:r>
            <w:r w:rsidR="00167292">
              <w:t xml:space="preserve">(0) </w:t>
            </w:r>
            <w:r w:rsidRPr="00A724A4">
              <w:t>10 85 52 00</w:t>
            </w:r>
          </w:p>
          <w:p w14:paraId="6D3E8C94" w14:textId="77777777" w:rsidR="00260809" w:rsidRPr="00A724A4" w:rsidRDefault="00260809" w:rsidP="00260809">
            <w:pPr>
              <w:spacing w:line="240" w:lineRule="auto"/>
              <w:ind w:right="34"/>
              <w:rPr>
                <w:szCs w:val="22"/>
              </w:rPr>
            </w:pPr>
          </w:p>
        </w:tc>
        <w:tc>
          <w:tcPr>
            <w:tcW w:w="4678" w:type="dxa"/>
          </w:tcPr>
          <w:p w14:paraId="1A73C532" w14:textId="77777777" w:rsidR="00260809" w:rsidRPr="00A724A4" w:rsidRDefault="00260809" w:rsidP="00260809">
            <w:pPr>
              <w:pStyle w:val="NormalCountry"/>
              <w:rPr>
                <w:lang w:val="mt-MT"/>
              </w:rPr>
            </w:pPr>
            <w:r w:rsidRPr="00A724A4">
              <w:rPr>
                <w:lang w:val="mt-MT"/>
              </w:rPr>
              <w:t>Lietuva</w:t>
            </w:r>
          </w:p>
          <w:p w14:paraId="6660E15C" w14:textId="77777777" w:rsidR="00260809" w:rsidRPr="00A54B8C" w:rsidRDefault="00260809" w:rsidP="00260809">
            <w:r w:rsidRPr="00A54B8C">
              <w:t>GlaxoSmithKline Biologicals SA</w:t>
            </w:r>
          </w:p>
          <w:p w14:paraId="2DB26A3A" w14:textId="77777777" w:rsidR="00260809" w:rsidRPr="00A724A4" w:rsidRDefault="00260809" w:rsidP="00260809">
            <w:r w:rsidRPr="00A724A4">
              <w:t xml:space="preserve">Tel: </w:t>
            </w:r>
            <w:r w:rsidRPr="00A54B8C">
              <w:rPr>
                <w:color w:val="000000"/>
              </w:rPr>
              <w:t>+370 80000334</w:t>
            </w:r>
          </w:p>
          <w:p w14:paraId="79515528" w14:textId="77777777" w:rsidR="00260809" w:rsidRPr="00A724A4" w:rsidRDefault="00260809" w:rsidP="00260809">
            <w:pPr>
              <w:suppressAutoHyphens/>
              <w:spacing w:line="240" w:lineRule="auto"/>
              <w:rPr>
                <w:szCs w:val="22"/>
              </w:rPr>
            </w:pPr>
          </w:p>
        </w:tc>
      </w:tr>
      <w:tr w:rsidR="00260809" w:rsidRPr="00A54B8C" w14:paraId="7C5DF7A2" w14:textId="77777777" w:rsidTr="00320203">
        <w:trPr>
          <w:gridBefore w:val="1"/>
          <w:wBefore w:w="34" w:type="dxa"/>
        </w:trPr>
        <w:tc>
          <w:tcPr>
            <w:tcW w:w="4644" w:type="dxa"/>
          </w:tcPr>
          <w:p w14:paraId="30A20AD0" w14:textId="77777777" w:rsidR="00260809" w:rsidRPr="00A724A4" w:rsidRDefault="00260809" w:rsidP="00260809">
            <w:pPr>
              <w:pStyle w:val="NormalCountry"/>
              <w:rPr>
                <w:lang w:val="mt-MT"/>
              </w:rPr>
            </w:pPr>
          </w:p>
          <w:p w14:paraId="53859BF0" w14:textId="77777777" w:rsidR="00260809" w:rsidRPr="00A724A4" w:rsidRDefault="00260809" w:rsidP="00260809">
            <w:pPr>
              <w:pStyle w:val="NormalCountry"/>
              <w:rPr>
                <w:bCs/>
                <w:lang w:val="mt-MT"/>
              </w:rPr>
            </w:pPr>
            <w:r w:rsidRPr="00A724A4">
              <w:rPr>
                <w:lang w:val="mt-MT"/>
              </w:rPr>
              <w:t>България</w:t>
            </w:r>
          </w:p>
          <w:p w14:paraId="47BC1FE0" w14:textId="77777777" w:rsidR="00260809" w:rsidRPr="00A54B8C" w:rsidRDefault="00260809" w:rsidP="00260809">
            <w:r w:rsidRPr="00A54B8C">
              <w:t>GlaxoSmithKline Biologicals SA</w:t>
            </w:r>
          </w:p>
          <w:p w14:paraId="171FBE7A" w14:textId="77777777" w:rsidR="00260809" w:rsidRPr="00A54B8C" w:rsidRDefault="00260809" w:rsidP="00260809">
            <w:r w:rsidRPr="00A724A4">
              <w:t>Тел</w:t>
            </w:r>
            <w:r w:rsidRPr="00A54B8C">
              <w:t xml:space="preserve">. </w:t>
            </w:r>
            <w:r w:rsidRPr="00A54B8C">
              <w:rPr>
                <w:color w:val="000000"/>
              </w:rPr>
              <w:t>+359 80018205</w:t>
            </w:r>
          </w:p>
          <w:p w14:paraId="137688FC" w14:textId="77777777" w:rsidR="00260809" w:rsidRPr="00A724A4" w:rsidRDefault="00260809" w:rsidP="00260809">
            <w:pPr>
              <w:tabs>
                <w:tab w:val="left" w:pos="-720"/>
              </w:tabs>
              <w:suppressAutoHyphens/>
              <w:spacing w:line="240" w:lineRule="auto"/>
              <w:rPr>
                <w:szCs w:val="22"/>
              </w:rPr>
            </w:pPr>
          </w:p>
        </w:tc>
        <w:tc>
          <w:tcPr>
            <w:tcW w:w="4678" w:type="dxa"/>
          </w:tcPr>
          <w:p w14:paraId="690BB354" w14:textId="77777777" w:rsidR="00260809" w:rsidRPr="00A724A4" w:rsidRDefault="00260809" w:rsidP="00260809">
            <w:pPr>
              <w:pStyle w:val="NormalCountry"/>
              <w:rPr>
                <w:lang w:val="mt-MT"/>
              </w:rPr>
            </w:pPr>
          </w:p>
          <w:p w14:paraId="00EB96AE" w14:textId="77777777" w:rsidR="00260809" w:rsidRPr="00A724A4" w:rsidRDefault="00260809" w:rsidP="00260809">
            <w:pPr>
              <w:pStyle w:val="NormalCountry"/>
              <w:rPr>
                <w:lang w:val="mt-MT"/>
              </w:rPr>
            </w:pPr>
            <w:r w:rsidRPr="00A724A4">
              <w:rPr>
                <w:lang w:val="mt-MT"/>
              </w:rPr>
              <w:t>Luxembourg/Luxemburg</w:t>
            </w:r>
          </w:p>
          <w:p w14:paraId="690039AC" w14:textId="77777777" w:rsidR="00260809" w:rsidRDefault="00260809" w:rsidP="00260809">
            <w:r w:rsidRPr="00A724A4">
              <w:t>GlaxoSmithKline Pharmaceuticals s.a./n.v</w:t>
            </w:r>
          </w:p>
          <w:p w14:paraId="1DC21714" w14:textId="77777777" w:rsidR="00167292" w:rsidRPr="00167292" w:rsidRDefault="00167292" w:rsidP="00167292">
            <w:pPr>
              <w:rPr>
                <w:lang w:val="de-DE" w:eastAsia="en-US" w:bidi="ar-SA"/>
              </w:rPr>
            </w:pPr>
            <w:r w:rsidRPr="00167292">
              <w:rPr>
                <w:lang w:val="de-DE" w:eastAsia="en-US" w:bidi="ar-SA"/>
              </w:rPr>
              <w:t>Belgique/Belgien</w:t>
            </w:r>
          </w:p>
          <w:p w14:paraId="546569C9" w14:textId="77777777" w:rsidR="00260809" w:rsidRDefault="00260809" w:rsidP="00260809">
            <w:pPr>
              <w:tabs>
                <w:tab w:val="left" w:pos="-720"/>
              </w:tabs>
              <w:suppressAutoHyphens/>
              <w:spacing w:line="240" w:lineRule="auto"/>
            </w:pPr>
            <w:r w:rsidRPr="00A54B8C">
              <w:t xml:space="preserve">Tél/Tel: + 32 </w:t>
            </w:r>
            <w:r w:rsidR="00167292">
              <w:t xml:space="preserve">(0) </w:t>
            </w:r>
            <w:r w:rsidRPr="00A54B8C">
              <w:t>10 85 52 00</w:t>
            </w:r>
          </w:p>
          <w:p w14:paraId="27978F37" w14:textId="496D656F" w:rsidR="00167292" w:rsidRPr="00A724A4" w:rsidRDefault="00167292" w:rsidP="00260809">
            <w:pPr>
              <w:tabs>
                <w:tab w:val="left" w:pos="-720"/>
              </w:tabs>
              <w:suppressAutoHyphens/>
              <w:spacing w:line="240" w:lineRule="auto"/>
              <w:rPr>
                <w:szCs w:val="22"/>
              </w:rPr>
            </w:pPr>
          </w:p>
        </w:tc>
      </w:tr>
      <w:tr w:rsidR="00260809" w:rsidRPr="00A54B8C" w14:paraId="7306AE8F" w14:textId="77777777" w:rsidTr="00320203">
        <w:trPr>
          <w:gridBefore w:val="1"/>
          <w:wBefore w:w="34" w:type="dxa"/>
          <w:trHeight w:val="1619"/>
        </w:trPr>
        <w:tc>
          <w:tcPr>
            <w:tcW w:w="4644" w:type="dxa"/>
          </w:tcPr>
          <w:p w14:paraId="56A1A899" w14:textId="77777777" w:rsidR="00260809" w:rsidRPr="00A724A4" w:rsidRDefault="00260809" w:rsidP="00260809">
            <w:pPr>
              <w:pStyle w:val="NormalCountry"/>
              <w:rPr>
                <w:lang w:val="mt-MT"/>
              </w:rPr>
            </w:pPr>
            <w:r w:rsidRPr="00A724A4">
              <w:rPr>
                <w:lang w:val="mt-MT"/>
              </w:rPr>
              <w:t>Česká republika</w:t>
            </w:r>
          </w:p>
          <w:p w14:paraId="12CDD172" w14:textId="77777777" w:rsidR="00260809" w:rsidRPr="00A54B8C" w:rsidRDefault="00260809" w:rsidP="00260809">
            <w:pPr>
              <w:tabs>
                <w:tab w:val="left" w:pos="-720"/>
              </w:tabs>
              <w:suppressAutoHyphens/>
            </w:pPr>
            <w:r w:rsidRPr="00A54B8C">
              <w:rPr>
                <w:snapToGrid w:val="0"/>
              </w:rPr>
              <w:t>GlaxoSmithKline s.r.o.</w:t>
            </w:r>
          </w:p>
          <w:p w14:paraId="7CE8D069" w14:textId="77777777" w:rsidR="00260809" w:rsidRPr="00A724A4" w:rsidRDefault="00260809" w:rsidP="00260809">
            <w:pPr>
              <w:tabs>
                <w:tab w:val="left" w:pos="-720"/>
              </w:tabs>
              <w:suppressAutoHyphens/>
              <w:rPr>
                <w:snapToGrid w:val="0"/>
              </w:rPr>
            </w:pPr>
            <w:r w:rsidRPr="00A724A4">
              <w:t xml:space="preserve">Tel: + </w:t>
            </w:r>
            <w:r w:rsidRPr="00A724A4">
              <w:rPr>
                <w:snapToGrid w:val="0"/>
              </w:rPr>
              <w:t>420 222 001 111</w:t>
            </w:r>
          </w:p>
          <w:p w14:paraId="0A904FB9" w14:textId="77777777" w:rsidR="00260809" w:rsidRPr="00A724A4" w:rsidRDefault="00260809" w:rsidP="00260809">
            <w:pPr>
              <w:tabs>
                <w:tab w:val="left" w:pos="-720"/>
              </w:tabs>
              <w:suppressAutoHyphens/>
            </w:pPr>
            <w:r w:rsidRPr="00A724A4">
              <w:rPr>
                <w:snapToGrid w:val="0"/>
              </w:rPr>
              <w:t>cz.info@gsk.com</w:t>
            </w:r>
          </w:p>
          <w:p w14:paraId="1F1D7822" w14:textId="77777777" w:rsidR="00260809" w:rsidRPr="00A724A4" w:rsidRDefault="00260809" w:rsidP="00260809">
            <w:pPr>
              <w:tabs>
                <w:tab w:val="left" w:pos="-720"/>
              </w:tabs>
              <w:suppressAutoHyphens/>
              <w:spacing w:line="240" w:lineRule="auto"/>
              <w:rPr>
                <w:szCs w:val="22"/>
              </w:rPr>
            </w:pPr>
          </w:p>
        </w:tc>
        <w:tc>
          <w:tcPr>
            <w:tcW w:w="4678" w:type="dxa"/>
          </w:tcPr>
          <w:p w14:paraId="3F45D0D5" w14:textId="77777777" w:rsidR="00260809" w:rsidRPr="00A724A4" w:rsidRDefault="00260809" w:rsidP="00260809">
            <w:pPr>
              <w:pStyle w:val="NormalCountry"/>
              <w:rPr>
                <w:lang w:val="mt-MT"/>
              </w:rPr>
            </w:pPr>
            <w:r w:rsidRPr="00A724A4">
              <w:rPr>
                <w:lang w:val="mt-MT"/>
              </w:rPr>
              <w:t>Magyarország</w:t>
            </w:r>
          </w:p>
          <w:p w14:paraId="74695A76" w14:textId="77777777" w:rsidR="00260809" w:rsidRPr="00A54B8C" w:rsidRDefault="00260809" w:rsidP="00260809">
            <w:pPr>
              <w:tabs>
                <w:tab w:val="left" w:pos="-720"/>
              </w:tabs>
              <w:suppressAutoHyphens/>
            </w:pPr>
            <w:r w:rsidRPr="00A54B8C">
              <w:t>GlaxoSmithKline Biologicals SA</w:t>
            </w:r>
          </w:p>
          <w:p w14:paraId="08C04DF7" w14:textId="77777777" w:rsidR="00260809" w:rsidRPr="00A54B8C" w:rsidRDefault="00260809" w:rsidP="00260809">
            <w:pPr>
              <w:tabs>
                <w:tab w:val="left" w:pos="-720"/>
              </w:tabs>
              <w:suppressAutoHyphens/>
              <w:rPr>
                <w:snapToGrid w:val="0"/>
                <w:color w:val="000000"/>
              </w:rPr>
            </w:pPr>
            <w:r w:rsidRPr="00A724A4">
              <w:t xml:space="preserve">Tel.: </w:t>
            </w:r>
            <w:r w:rsidRPr="00A54B8C">
              <w:rPr>
                <w:color w:val="000000"/>
              </w:rPr>
              <w:t>+36 80088309</w:t>
            </w:r>
          </w:p>
          <w:p w14:paraId="63DB66E1" w14:textId="5D4F1E2F" w:rsidR="00260809" w:rsidRPr="00A724A4" w:rsidRDefault="00260809" w:rsidP="00260809">
            <w:pPr>
              <w:spacing w:line="240" w:lineRule="auto"/>
              <w:rPr>
                <w:szCs w:val="22"/>
              </w:rPr>
            </w:pPr>
          </w:p>
        </w:tc>
      </w:tr>
      <w:tr w:rsidR="00260809" w:rsidRPr="00A54B8C" w14:paraId="3D968420" w14:textId="77777777" w:rsidTr="00320203">
        <w:trPr>
          <w:gridBefore w:val="1"/>
          <w:wBefore w:w="34" w:type="dxa"/>
        </w:trPr>
        <w:tc>
          <w:tcPr>
            <w:tcW w:w="4644" w:type="dxa"/>
          </w:tcPr>
          <w:p w14:paraId="547BC230" w14:textId="77777777" w:rsidR="00260809" w:rsidRPr="00A724A4" w:rsidRDefault="00260809" w:rsidP="00260809">
            <w:pPr>
              <w:pStyle w:val="NormalCountry"/>
              <w:rPr>
                <w:lang w:val="mt-MT"/>
              </w:rPr>
            </w:pPr>
            <w:r w:rsidRPr="00A724A4">
              <w:rPr>
                <w:lang w:val="mt-MT"/>
              </w:rPr>
              <w:t>Danmark</w:t>
            </w:r>
          </w:p>
          <w:p w14:paraId="2AD593E4" w14:textId="77777777" w:rsidR="00260809" w:rsidRPr="00A54B8C" w:rsidRDefault="00260809" w:rsidP="00260809">
            <w:r w:rsidRPr="00A54B8C">
              <w:t>GlaxoSmithKline Pharma A/S</w:t>
            </w:r>
          </w:p>
          <w:p w14:paraId="5E974D3F" w14:textId="77777777" w:rsidR="00260809" w:rsidRPr="00A54B8C" w:rsidRDefault="00260809" w:rsidP="00260809">
            <w:r w:rsidRPr="00A54B8C">
              <w:t>Tlf: + 45 36 35 91 00</w:t>
            </w:r>
          </w:p>
          <w:p w14:paraId="6D7B454C" w14:textId="77777777" w:rsidR="00260809" w:rsidRPr="00A54B8C" w:rsidRDefault="00260809" w:rsidP="00260809">
            <w:pPr>
              <w:tabs>
                <w:tab w:val="left" w:pos="-720"/>
              </w:tabs>
              <w:suppressAutoHyphens/>
              <w:rPr>
                <w:snapToGrid w:val="0"/>
              </w:rPr>
            </w:pPr>
            <w:r w:rsidRPr="00A54B8C">
              <w:rPr>
                <w:snapToGrid w:val="0"/>
              </w:rPr>
              <w:t>dk-info@gsk.com</w:t>
            </w:r>
          </w:p>
          <w:p w14:paraId="07C58EFC" w14:textId="77777777" w:rsidR="00260809" w:rsidRPr="00A724A4" w:rsidRDefault="00260809" w:rsidP="00260809">
            <w:pPr>
              <w:tabs>
                <w:tab w:val="left" w:pos="-720"/>
              </w:tabs>
              <w:suppressAutoHyphens/>
              <w:spacing w:line="240" w:lineRule="auto"/>
              <w:rPr>
                <w:szCs w:val="22"/>
              </w:rPr>
            </w:pPr>
          </w:p>
        </w:tc>
        <w:tc>
          <w:tcPr>
            <w:tcW w:w="4678" w:type="dxa"/>
          </w:tcPr>
          <w:p w14:paraId="0229BBB2" w14:textId="77777777" w:rsidR="00260809" w:rsidRPr="00A54B8C" w:rsidRDefault="00260809" w:rsidP="00260809">
            <w:pPr>
              <w:pStyle w:val="NormalCountry"/>
              <w:rPr>
                <w:lang w:val="mt-MT"/>
              </w:rPr>
            </w:pPr>
            <w:r w:rsidRPr="00A54B8C">
              <w:rPr>
                <w:lang w:val="mt-MT"/>
              </w:rPr>
              <w:t>Malta</w:t>
            </w:r>
          </w:p>
          <w:p w14:paraId="1612525D" w14:textId="77777777" w:rsidR="00260809" w:rsidRPr="00A54B8C" w:rsidRDefault="00260809" w:rsidP="00260809">
            <w:pPr>
              <w:tabs>
                <w:tab w:val="left" w:pos="-720"/>
              </w:tabs>
              <w:suppressAutoHyphens/>
            </w:pPr>
            <w:r w:rsidRPr="00A54B8C">
              <w:t>GlaxoSmithKline Biologicals SA</w:t>
            </w:r>
          </w:p>
          <w:p w14:paraId="57EE8431" w14:textId="77777777" w:rsidR="00260809" w:rsidRPr="00A54B8C" w:rsidRDefault="00260809" w:rsidP="00260809">
            <w:pPr>
              <w:tabs>
                <w:tab w:val="left" w:pos="-720"/>
              </w:tabs>
              <w:suppressAutoHyphens/>
            </w:pPr>
            <w:r w:rsidRPr="00A54B8C">
              <w:t xml:space="preserve">Tel: </w:t>
            </w:r>
            <w:r w:rsidRPr="00A54B8C">
              <w:rPr>
                <w:color w:val="000000"/>
              </w:rPr>
              <w:t>+356 80065004</w:t>
            </w:r>
          </w:p>
          <w:p w14:paraId="09773770" w14:textId="2D1E6587" w:rsidR="00260809" w:rsidRPr="00A724A4" w:rsidRDefault="00260809" w:rsidP="00260809">
            <w:pPr>
              <w:spacing w:line="240" w:lineRule="auto"/>
              <w:rPr>
                <w:szCs w:val="22"/>
              </w:rPr>
            </w:pPr>
          </w:p>
        </w:tc>
      </w:tr>
      <w:tr w:rsidR="00260809" w:rsidRPr="00A54B8C" w14:paraId="125688F3" w14:textId="77777777" w:rsidTr="00320203">
        <w:trPr>
          <w:gridBefore w:val="1"/>
          <w:wBefore w:w="34" w:type="dxa"/>
        </w:trPr>
        <w:tc>
          <w:tcPr>
            <w:tcW w:w="4644" w:type="dxa"/>
          </w:tcPr>
          <w:p w14:paraId="74522470" w14:textId="77777777" w:rsidR="00260809" w:rsidRPr="00A724A4" w:rsidRDefault="00260809" w:rsidP="00260809">
            <w:pPr>
              <w:pStyle w:val="NormalCountry"/>
              <w:rPr>
                <w:lang w:val="mt-MT"/>
              </w:rPr>
            </w:pPr>
            <w:r w:rsidRPr="00A724A4">
              <w:rPr>
                <w:lang w:val="mt-MT"/>
              </w:rPr>
              <w:t>Deutschland</w:t>
            </w:r>
          </w:p>
          <w:p w14:paraId="0E4CD853" w14:textId="77777777" w:rsidR="00260809" w:rsidRPr="00A54B8C" w:rsidRDefault="00260809" w:rsidP="00260809">
            <w:r w:rsidRPr="00A54B8C">
              <w:t>GlaxoSmithKline GmbH &amp; Co. KG</w:t>
            </w:r>
          </w:p>
          <w:p w14:paraId="3513908A" w14:textId="77777777" w:rsidR="00260809" w:rsidRPr="00A54B8C" w:rsidRDefault="00260809" w:rsidP="00260809">
            <w:r w:rsidRPr="00A54B8C">
              <w:t>Tel: + 49 (0)89 360448701</w:t>
            </w:r>
          </w:p>
          <w:p w14:paraId="4A9CD44D" w14:textId="77777777" w:rsidR="00260809" w:rsidRPr="00A54B8C" w:rsidRDefault="00260809" w:rsidP="00260809">
            <w:pPr>
              <w:spacing w:line="240" w:lineRule="atLeast"/>
              <w:rPr>
                <w:snapToGrid w:val="0"/>
                <w:color w:val="000000"/>
              </w:rPr>
            </w:pPr>
            <w:r w:rsidRPr="00A54B8C">
              <w:rPr>
                <w:snapToGrid w:val="0"/>
                <w:color w:val="000000"/>
              </w:rPr>
              <w:t>produkt.info@gsk.com</w:t>
            </w:r>
          </w:p>
          <w:p w14:paraId="605D91D6" w14:textId="77777777" w:rsidR="00260809" w:rsidRPr="00A724A4" w:rsidRDefault="00260809" w:rsidP="00260809">
            <w:pPr>
              <w:tabs>
                <w:tab w:val="left" w:pos="-720"/>
              </w:tabs>
              <w:suppressAutoHyphens/>
              <w:spacing w:line="240" w:lineRule="auto"/>
              <w:rPr>
                <w:szCs w:val="22"/>
              </w:rPr>
            </w:pPr>
          </w:p>
        </w:tc>
        <w:tc>
          <w:tcPr>
            <w:tcW w:w="4678" w:type="dxa"/>
          </w:tcPr>
          <w:p w14:paraId="1AB9AFBD" w14:textId="77777777" w:rsidR="00260809" w:rsidRPr="00A724A4" w:rsidRDefault="00260809" w:rsidP="00260809">
            <w:pPr>
              <w:pStyle w:val="NormalCountry"/>
              <w:rPr>
                <w:lang w:val="mt-MT"/>
              </w:rPr>
            </w:pPr>
            <w:r w:rsidRPr="00A724A4">
              <w:rPr>
                <w:lang w:val="mt-MT"/>
              </w:rPr>
              <w:t>Nederland</w:t>
            </w:r>
          </w:p>
          <w:p w14:paraId="6097A187" w14:textId="77777777" w:rsidR="00260809" w:rsidRPr="00A724A4" w:rsidRDefault="00260809" w:rsidP="00260809">
            <w:r w:rsidRPr="00A724A4">
              <w:t>GlaxoSmithKline BV</w:t>
            </w:r>
          </w:p>
          <w:p w14:paraId="341C96E7" w14:textId="77777777" w:rsidR="00260809" w:rsidRPr="00A724A4" w:rsidRDefault="00260809" w:rsidP="00260809">
            <w:r w:rsidRPr="00A724A4">
              <w:t xml:space="preserve">Tel: + 31 </w:t>
            </w:r>
            <w:r w:rsidRPr="00A54B8C">
              <w:t>(0)33 2081100</w:t>
            </w:r>
          </w:p>
          <w:p w14:paraId="02625B55" w14:textId="7D896376" w:rsidR="00260809" w:rsidRPr="00A724A4" w:rsidRDefault="00260809" w:rsidP="00260809">
            <w:pPr>
              <w:tabs>
                <w:tab w:val="left" w:pos="-720"/>
              </w:tabs>
              <w:suppressAutoHyphens/>
              <w:spacing w:line="240" w:lineRule="auto"/>
              <w:rPr>
                <w:szCs w:val="22"/>
              </w:rPr>
            </w:pPr>
          </w:p>
        </w:tc>
      </w:tr>
      <w:tr w:rsidR="00260809" w:rsidRPr="00A54B8C" w14:paraId="76CA3DE0" w14:textId="77777777" w:rsidTr="00320203">
        <w:trPr>
          <w:gridBefore w:val="1"/>
          <w:wBefore w:w="34" w:type="dxa"/>
        </w:trPr>
        <w:tc>
          <w:tcPr>
            <w:tcW w:w="4644" w:type="dxa"/>
          </w:tcPr>
          <w:p w14:paraId="47D5F41C" w14:textId="77777777" w:rsidR="00260809" w:rsidRPr="00A724A4" w:rsidRDefault="00260809" w:rsidP="00260809">
            <w:pPr>
              <w:pStyle w:val="NormalCountry"/>
              <w:rPr>
                <w:lang w:val="mt-MT"/>
              </w:rPr>
            </w:pPr>
            <w:r w:rsidRPr="00A724A4">
              <w:rPr>
                <w:lang w:val="mt-MT"/>
              </w:rPr>
              <w:t>Eesti</w:t>
            </w:r>
          </w:p>
          <w:p w14:paraId="7602A7FE" w14:textId="77777777" w:rsidR="00260809" w:rsidRPr="00A54B8C" w:rsidRDefault="00260809" w:rsidP="00260809">
            <w:pPr>
              <w:keepLines/>
              <w:spacing w:line="240" w:lineRule="atLeast"/>
            </w:pPr>
            <w:r w:rsidRPr="00A54B8C">
              <w:t>GlaxoSmithKline Biologicals SA</w:t>
            </w:r>
          </w:p>
          <w:p w14:paraId="5EF3A299" w14:textId="77777777" w:rsidR="00260809" w:rsidRPr="00A724A4" w:rsidRDefault="00260809" w:rsidP="00260809">
            <w:pPr>
              <w:keepLines/>
              <w:spacing w:line="240" w:lineRule="atLeast"/>
              <w:rPr>
                <w:snapToGrid w:val="0"/>
                <w:color w:val="000000"/>
              </w:rPr>
            </w:pPr>
            <w:r w:rsidRPr="00A724A4">
              <w:t xml:space="preserve">Tel: </w:t>
            </w:r>
            <w:r w:rsidRPr="00A724A4">
              <w:rPr>
                <w:color w:val="000000"/>
              </w:rPr>
              <w:t>+372 8002640</w:t>
            </w:r>
          </w:p>
          <w:p w14:paraId="274E674F" w14:textId="77777777" w:rsidR="00260809" w:rsidRPr="00A724A4" w:rsidRDefault="00260809" w:rsidP="00260809">
            <w:pPr>
              <w:tabs>
                <w:tab w:val="left" w:pos="-720"/>
              </w:tabs>
              <w:suppressAutoHyphens/>
              <w:spacing w:line="240" w:lineRule="auto"/>
              <w:rPr>
                <w:szCs w:val="22"/>
              </w:rPr>
            </w:pPr>
          </w:p>
        </w:tc>
        <w:tc>
          <w:tcPr>
            <w:tcW w:w="4678" w:type="dxa"/>
          </w:tcPr>
          <w:p w14:paraId="13535DD6" w14:textId="77777777" w:rsidR="00260809" w:rsidRPr="00A724A4" w:rsidRDefault="00260809" w:rsidP="00260809">
            <w:pPr>
              <w:pStyle w:val="NormalCountry"/>
              <w:rPr>
                <w:lang w:val="mt-MT"/>
              </w:rPr>
            </w:pPr>
            <w:r w:rsidRPr="00A724A4">
              <w:rPr>
                <w:lang w:val="mt-MT"/>
              </w:rPr>
              <w:t>Norge</w:t>
            </w:r>
          </w:p>
          <w:p w14:paraId="00439B8F" w14:textId="77777777" w:rsidR="00260809" w:rsidRPr="00A54B8C" w:rsidRDefault="00260809" w:rsidP="00260809">
            <w:pPr>
              <w:rPr>
                <w:snapToGrid w:val="0"/>
                <w:color w:val="000000"/>
              </w:rPr>
            </w:pPr>
            <w:r w:rsidRPr="00A54B8C">
              <w:rPr>
                <w:snapToGrid w:val="0"/>
                <w:color w:val="000000"/>
              </w:rPr>
              <w:t>GlaxoSmithKline AS</w:t>
            </w:r>
          </w:p>
          <w:p w14:paraId="3CB374FF" w14:textId="77777777" w:rsidR="00260809" w:rsidRPr="00A54B8C" w:rsidRDefault="00260809" w:rsidP="00260809">
            <w:r w:rsidRPr="00A54B8C">
              <w:rPr>
                <w:snapToGrid w:val="0"/>
                <w:color w:val="000000"/>
              </w:rPr>
              <w:t>Tlf: + 47 22 70 20 00</w:t>
            </w:r>
          </w:p>
          <w:p w14:paraId="4B9C2F62" w14:textId="77777777" w:rsidR="00260809" w:rsidRPr="00A54B8C" w:rsidRDefault="00260809" w:rsidP="00260809">
            <w:pPr>
              <w:keepLines/>
              <w:spacing w:line="240" w:lineRule="atLeast"/>
              <w:rPr>
                <w:snapToGrid w:val="0"/>
                <w:color w:val="000000"/>
              </w:rPr>
            </w:pPr>
          </w:p>
          <w:p w14:paraId="50415E44" w14:textId="43B1B401" w:rsidR="00260809" w:rsidRPr="00A724A4" w:rsidRDefault="00260809" w:rsidP="00260809">
            <w:pPr>
              <w:spacing w:line="240" w:lineRule="auto"/>
              <w:rPr>
                <w:szCs w:val="22"/>
              </w:rPr>
            </w:pPr>
          </w:p>
        </w:tc>
      </w:tr>
      <w:tr w:rsidR="00260809" w:rsidRPr="00A54B8C" w14:paraId="5235EA56" w14:textId="77777777" w:rsidTr="00320203">
        <w:trPr>
          <w:gridBefore w:val="1"/>
          <w:wBefore w:w="34" w:type="dxa"/>
        </w:trPr>
        <w:tc>
          <w:tcPr>
            <w:tcW w:w="4644" w:type="dxa"/>
          </w:tcPr>
          <w:p w14:paraId="41D2952C" w14:textId="77777777" w:rsidR="00260809" w:rsidRPr="00A724A4" w:rsidRDefault="00260809" w:rsidP="00260809">
            <w:pPr>
              <w:pStyle w:val="NormalCountry"/>
              <w:rPr>
                <w:lang w:val="mt-MT"/>
              </w:rPr>
            </w:pPr>
            <w:r w:rsidRPr="00A724A4">
              <w:rPr>
                <w:lang w:val="mt-MT"/>
              </w:rPr>
              <w:t>Ελλάδα</w:t>
            </w:r>
          </w:p>
          <w:p w14:paraId="46B19944" w14:textId="77777777" w:rsidR="00260809" w:rsidRPr="00A724A4" w:rsidRDefault="00260809" w:rsidP="00260809">
            <w:pPr>
              <w:adjustRightInd w:val="0"/>
              <w:rPr>
                <w:snapToGrid w:val="0"/>
                <w:color w:val="000000"/>
              </w:rPr>
            </w:pPr>
            <w:bookmarkStart w:id="39" w:name="_Hlk29893074"/>
            <w:r w:rsidRPr="00A724A4">
              <w:rPr>
                <w:snapToGrid w:val="0"/>
                <w:color w:val="000000"/>
              </w:rPr>
              <w:t>GlaxoSmithKline Μονοπρόσωπη A.E.B.E.</w:t>
            </w:r>
          </w:p>
          <w:bookmarkEnd w:id="39"/>
          <w:p w14:paraId="2651AF34" w14:textId="77777777" w:rsidR="00260809" w:rsidRPr="00A724A4" w:rsidRDefault="00260809" w:rsidP="00260809">
            <w:r w:rsidRPr="00A724A4">
              <w:t>T</w:t>
            </w:r>
            <w:r w:rsidRPr="00A54B8C">
              <w:t>ηλ</w:t>
            </w:r>
            <w:r w:rsidRPr="00A724A4">
              <w:t xml:space="preserve">: </w:t>
            </w:r>
            <w:r w:rsidRPr="00A724A4">
              <w:rPr>
                <w:snapToGrid w:val="0"/>
                <w:color w:val="000000"/>
              </w:rPr>
              <w:t>+ 30 210 68 82 100</w:t>
            </w:r>
          </w:p>
          <w:p w14:paraId="2BC9345D" w14:textId="77777777" w:rsidR="00260809" w:rsidRPr="00A724A4" w:rsidRDefault="00260809" w:rsidP="00260809">
            <w:pPr>
              <w:tabs>
                <w:tab w:val="left" w:pos="-720"/>
              </w:tabs>
              <w:suppressAutoHyphens/>
              <w:spacing w:line="240" w:lineRule="auto"/>
              <w:rPr>
                <w:szCs w:val="22"/>
              </w:rPr>
            </w:pPr>
          </w:p>
        </w:tc>
        <w:tc>
          <w:tcPr>
            <w:tcW w:w="4678" w:type="dxa"/>
          </w:tcPr>
          <w:p w14:paraId="75E5E328" w14:textId="77777777" w:rsidR="00260809" w:rsidRPr="00A724A4" w:rsidRDefault="00260809" w:rsidP="00260809">
            <w:pPr>
              <w:pStyle w:val="NormalCountry"/>
              <w:rPr>
                <w:lang w:val="mt-MT"/>
              </w:rPr>
            </w:pPr>
            <w:r w:rsidRPr="00A724A4">
              <w:rPr>
                <w:lang w:val="mt-MT"/>
              </w:rPr>
              <w:t>Österreich</w:t>
            </w:r>
          </w:p>
          <w:p w14:paraId="0F486BB2" w14:textId="77777777" w:rsidR="00260809" w:rsidRPr="00A724A4" w:rsidRDefault="00260809" w:rsidP="00260809">
            <w:r w:rsidRPr="00A724A4">
              <w:t>GlaxoSmithKline Pharma GmbH</w:t>
            </w:r>
          </w:p>
          <w:p w14:paraId="6858505F" w14:textId="77777777" w:rsidR="00260809" w:rsidRPr="00A724A4" w:rsidRDefault="00260809" w:rsidP="00260809">
            <w:r w:rsidRPr="00A724A4">
              <w:t xml:space="preserve">Tel: + 43 </w:t>
            </w:r>
            <w:r w:rsidRPr="00A724A4">
              <w:rPr>
                <w:rFonts w:ascii="TimesNewRomanPSMT" w:hAnsi="TimesNewRomanPSMT"/>
              </w:rPr>
              <w:t>(0)1 97075 0</w:t>
            </w:r>
          </w:p>
          <w:p w14:paraId="1F103C02" w14:textId="77777777" w:rsidR="00260809" w:rsidRPr="00A724A4" w:rsidRDefault="00260809" w:rsidP="00260809">
            <w:pPr>
              <w:spacing w:line="240" w:lineRule="atLeast"/>
              <w:rPr>
                <w:snapToGrid w:val="0"/>
                <w:color w:val="000000"/>
              </w:rPr>
            </w:pPr>
            <w:r w:rsidRPr="00A724A4">
              <w:rPr>
                <w:snapToGrid w:val="0"/>
                <w:color w:val="000000"/>
              </w:rPr>
              <w:t xml:space="preserve">at.info@gsk.com </w:t>
            </w:r>
          </w:p>
          <w:p w14:paraId="20F0D55C" w14:textId="26BB2E24" w:rsidR="00260809" w:rsidRPr="00A724A4" w:rsidRDefault="00260809" w:rsidP="00260809">
            <w:pPr>
              <w:tabs>
                <w:tab w:val="left" w:pos="-720"/>
              </w:tabs>
              <w:suppressAutoHyphens/>
              <w:spacing w:line="240" w:lineRule="auto"/>
              <w:rPr>
                <w:szCs w:val="22"/>
              </w:rPr>
            </w:pPr>
          </w:p>
        </w:tc>
      </w:tr>
      <w:tr w:rsidR="00260809" w:rsidRPr="00A54B8C" w14:paraId="701C5120" w14:textId="77777777" w:rsidTr="00320203">
        <w:tc>
          <w:tcPr>
            <w:tcW w:w="4678" w:type="dxa"/>
            <w:gridSpan w:val="2"/>
          </w:tcPr>
          <w:p w14:paraId="4CDAD6FE" w14:textId="77777777" w:rsidR="00260809" w:rsidRPr="00A724A4" w:rsidRDefault="00260809" w:rsidP="00260809">
            <w:pPr>
              <w:pStyle w:val="NormalCountry"/>
              <w:rPr>
                <w:lang w:val="mt-MT"/>
              </w:rPr>
            </w:pPr>
            <w:r w:rsidRPr="00A724A4">
              <w:rPr>
                <w:lang w:val="mt-MT"/>
              </w:rPr>
              <w:t>España</w:t>
            </w:r>
          </w:p>
          <w:p w14:paraId="0276A5F2" w14:textId="77777777" w:rsidR="00260809" w:rsidRPr="00A54B8C" w:rsidRDefault="00260809" w:rsidP="00260809">
            <w:pPr>
              <w:rPr>
                <w:snapToGrid w:val="0"/>
              </w:rPr>
            </w:pPr>
            <w:r w:rsidRPr="00A724A4">
              <w:rPr>
                <w:snapToGrid w:val="0"/>
              </w:rPr>
              <w:lastRenderedPageBreak/>
              <w:t>GlaxoSmithKline</w:t>
            </w:r>
            <w:r w:rsidRPr="00A54B8C">
              <w:rPr>
                <w:snapToGrid w:val="0"/>
              </w:rPr>
              <w:t>, S.A.</w:t>
            </w:r>
          </w:p>
          <w:p w14:paraId="1CC8D5F6" w14:textId="77777777" w:rsidR="00260809" w:rsidRPr="00A54B8C" w:rsidRDefault="00260809" w:rsidP="00260809">
            <w:pPr>
              <w:tabs>
                <w:tab w:val="left" w:pos="-720"/>
              </w:tabs>
              <w:suppressAutoHyphens/>
              <w:rPr>
                <w:snapToGrid w:val="0"/>
              </w:rPr>
            </w:pPr>
            <w:r w:rsidRPr="00A54B8C">
              <w:rPr>
                <w:snapToGrid w:val="0"/>
              </w:rPr>
              <w:t>Tel: + 34 900 202 700</w:t>
            </w:r>
          </w:p>
          <w:p w14:paraId="5FC4F5D1" w14:textId="77777777" w:rsidR="00260809" w:rsidRPr="00A54B8C" w:rsidRDefault="00260809" w:rsidP="00260809">
            <w:pPr>
              <w:spacing w:line="240" w:lineRule="atLeast"/>
              <w:rPr>
                <w:b/>
                <w:bCs/>
                <w:snapToGrid w:val="0"/>
              </w:rPr>
            </w:pPr>
            <w:r w:rsidRPr="00A54B8C">
              <w:rPr>
                <w:snapToGrid w:val="0"/>
              </w:rPr>
              <w:t>es-ci@gsk.com</w:t>
            </w:r>
            <w:r w:rsidRPr="00A54B8C">
              <w:rPr>
                <w:b/>
                <w:bCs/>
                <w:snapToGrid w:val="0"/>
              </w:rPr>
              <w:t xml:space="preserve"> </w:t>
            </w:r>
          </w:p>
          <w:p w14:paraId="33A333C0" w14:textId="77777777" w:rsidR="00260809" w:rsidRPr="00A724A4" w:rsidRDefault="00260809" w:rsidP="00260809">
            <w:pPr>
              <w:tabs>
                <w:tab w:val="left" w:pos="-720"/>
              </w:tabs>
              <w:suppressAutoHyphens/>
              <w:spacing w:line="240" w:lineRule="auto"/>
              <w:rPr>
                <w:szCs w:val="22"/>
              </w:rPr>
            </w:pPr>
          </w:p>
        </w:tc>
        <w:tc>
          <w:tcPr>
            <w:tcW w:w="4678" w:type="dxa"/>
          </w:tcPr>
          <w:p w14:paraId="6E314BF8" w14:textId="77777777" w:rsidR="00260809" w:rsidRPr="00A724A4" w:rsidRDefault="00260809" w:rsidP="00260809">
            <w:pPr>
              <w:pStyle w:val="NormalCountry"/>
              <w:rPr>
                <w:b w:val="0"/>
                <w:bCs/>
                <w:i/>
                <w:iCs/>
                <w:lang w:val="mt-MT"/>
              </w:rPr>
            </w:pPr>
            <w:r w:rsidRPr="00A724A4">
              <w:rPr>
                <w:lang w:val="mt-MT"/>
              </w:rPr>
              <w:lastRenderedPageBreak/>
              <w:t>Polska</w:t>
            </w:r>
          </w:p>
          <w:p w14:paraId="743C4BFF" w14:textId="77777777" w:rsidR="00260809" w:rsidRPr="00A54B8C" w:rsidRDefault="00260809" w:rsidP="00260809">
            <w:pPr>
              <w:tabs>
                <w:tab w:val="left" w:pos="-720"/>
              </w:tabs>
              <w:suppressAutoHyphens/>
            </w:pPr>
            <w:r w:rsidRPr="00A54B8C">
              <w:rPr>
                <w:bCs/>
              </w:rPr>
              <w:lastRenderedPageBreak/>
              <w:t>GSK Services Sp. z o.o.</w:t>
            </w:r>
          </w:p>
          <w:p w14:paraId="483C6CD9" w14:textId="77777777" w:rsidR="00260809" w:rsidRPr="00A54B8C" w:rsidRDefault="00260809" w:rsidP="00260809">
            <w:pPr>
              <w:tabs>
                <w:tab w:val="left" w:pos="-720"/>
              </w:tabs>
              <w:suppressAutoHyphens/>
              <w:rPr>
                <w:snapToGrid w:val="0"/>
                <w:color w:val="000000"/>
              </w:rPr>
            </w:pPr>
            <w:r w:rsidRPr="00A54B8C">
              <w:t xml:space="preserve">Tel.: + </w:t>
            </w:r>
            <w:r w:rsidRPr="00A54B8C">
              <w:rPr>
                <w:snapToGrid w:val="0"/>
                <w:color w:val="000000"/>
              </w:rPr>
              <w:t>48 (22) 576 9000</w:t>
            </w:r>
          </w:p>
          <w:p w14:paraId="35A7595F" w14:textId="22172D4B" w:rsidR="00260809" w:rsidRPr="00A724A4" w:rsidRDefault="00260809" w:rsidP="00260809">
            <w:pPr>
              <w:tabs>
                <w:tab w:val="left" w:pos="-720"/>
              </w:tabs>
              <w:suppressAutoHyphens/>
              <w:spacing w:line="240" w:lineRule="auto"/>
              <w:rPr>
                <w:szCs w:val="22"/>
              </w:rPr>
            </w:pPr>
          </w:p>
        </w:tc>
      </w:tr>
      <w:tr w:rsidR="00260809" w:rsidRPr="00A54B8C" w14:paraId="591B9836" w14:textId="77777777" w:rsidTr="00320203">
        <w:tc>
          <w:tcPr>
            <w:tcW w:w="4678" w:type="dxa"/>
            <w:gridSpan w:val="2"/>
          </w:tcPr>
          <w:p w14:paraId="51289A5F" w14:textId="77777777" w:rsidR="00260809" w:rsidRPr="00A724A4" w:rsidRDefault="00260809" w:rsidP="00260809">
            <w:pPr>
              <w:pStyle w:val="NormalCountry"/>
              <w:rPr>
                <w:lang w:val="mt-MT"/>
              </w:rPr>
            </w:pPr>
            <w:r w:rsidRPr="00A724A4">
              <w:rPr>
                <w:lang w:val="mt-MT"/>
              </w:rPr>
              <w:lastRenderedPageBreak/>
              <w:t>France</w:t>
            </w:r>
          </w:p>
          <w:p w14:paraId="1DB70AAD" w14:textId="77777777" w:rsidR="00260809" w:rsidRPr="00A724A4" w:rsidRDefault="00260809" w:rsidP="00260809">
            <w:r w:rsidRPr="00A724A4">
              <w:t>Laboratoire GlaxoSmithKline</w:t>
            </w:r>
          </w:p>
          <w:p w14:paraId="1221525C" w14:textId="77777777" w:rsidR="00260809" w:rsidRPr="00A724A4" w:rsidRDefault="00260809" w:rsidP="00260809">
            <w:r w:rsidRPr="00A724A4">
              <w:t>Tél : + 33 (0) 1 39 17 84 44</w:t>
            </w:r>
          </w:p>
          <w:p w14:paraId="23616027" w14:textId="77777777" w:rsidR="00260809" w:rsidRPr="00A724A4" w:rsidRDefault="00260809" w:rsidP="00260809">
            <w:r w:rsidRPr="00A724A4">
              <w:t>diam@gsk.com</w:t>
            </w:r>
          </w:p>
          <w:p w14:paraId="69B26BA4" w14:textId="77777777" w:rsidR="00260809" w:rsidRPr="00A724A4" w:rsidRDefault="00260809" w:rsidP="00260809">
            <w:pPr>
              <w:rPr>
                <w:b/>
                <w:bCs/>
              </w:rPr>
            </w:pPr>
          </w:p>
          <w:p w14:paraId="7CD86A9C" w14:textId="77777777" w:rsidR="00260809" w:rsidRPr="00A724A4" w:rsidRDefault="00260809" w:rsidP="00260809">
            <w:pPr>
              <w:rPr>
                <w:b/>
                <w:bCs/>
              </w:rPr>
            </w:pPr>
            <w:r w:rsidRPr="00A724A4">
              <w:rPr>
                <w:b/>
                <w:bCs/>
              </w:rPr>
              <w:t>Hrvatska</w:t>
            </w:r>
          </w:p>
          <w:p w14:paraId="157EE26D" w14:textId="77777777" w:rsidR="00260809" w:rsidRPr="00A54B8C" w:rsidRDefault="00260809" w:rsidP="00260809">
            <w:r w:rsidRPr="00A54B8C">
              <w:t>GlaxoSmithKline Biologicals SA</w:t>
            </w:r>
          </w:p>
          <w:p w14:paraId="3FC13DE6" w14:textId="77777777" w:rsidR="00260809" w:rsidRPr="00A724A4" w:rsidRDefault="00260809" w:rsidP="00260809">
            <w:pPr>
              <w:rPr>
                <w:bCs/>
              </w:rPr>
            </w:pPr>
            <w:r w:rsidRPr="00A724A4">
              <w:rPr>
                <w:bCs/>
              </w:rPr>
              <w:t xml:space="preserve">Tel.: </w:t>
            </w:r>
            <w:r w:rsidRPr="00A54B8C">
              <w:rPr>
                <w:color w:val="000000"/>
              </w:rPr>
              <w:t>+385 800787089</w:t>
            </w:r>
          </w:p>
          <w:p w14:paraId="3DD66100" w14:textId="77777777" w:rsidR="00260809" w:rsidRPr="00A724A4" w:rsidRDefault="00260809" w:rsidP="00260809">
            <w:pPr>
              <w:spacing w:line="240" w:lineRule="auto"/>
              <w:rPr>
                <w:b/>
                <w:szCs w:val="22"/>
              </w:rPr>
            </w:pPr>
          </w:p>
        </w:tc>
        <w:tc>
          <w:tcPr>
            <w:tcW w:w="4678" w:type="dxa"/>
          </w:tcPr>
          <w:p w14:paraId="3C0332A6" w14:textId="77777777" w:rsidR="00260809" w:rsidRPr="00A724A4" w:rsidRDefault="00260809" w:rsidP="00260809">
            <w:pPr>
              <w:pStyle w:val="NormalCountry"/>
              <w:rPr>
                <w:lang w:val="mt-MT"/>
              </w:rPr>
            </w:pPr>
            <w:r w:rsidRPr="00A724A4">
              <w:rPr>
                <w:lang w:val="mt-MT"/>
              </w:rPr>
              <w:t>Portugal</w:t>
            </w:r>
          </w:p>
          <w:p w14:paraId="61BAEBA3" w14:textId="77777777" w:rsidR="00260809" w:rsidRPr="00A724A4" w:rsidRDefault="00260809" w:rsidP="00260809">
            <w:r w:rsidRPr="00A724A4">
              <w:t>GlaxoSmithKline – Produtos Farmacêuticos, Lda.</w:t>
            </w:r>
          </w:p>
          <w:p w14:paraId="5AEEA42E" w14:textId="77777777" w:rsidR="00260809" w:rsidRPr="00A724A4" w:rsidRDefault="00260809" w:rsidP="00260809">
            <w:pPr>
              <w:rPr>
                <w:color w:val="000000"/>
              </w:rPr>
            </w:pPr>
            <w:r w:rsidRPr="00A724A4">
              <w:rPr>
                <w:color w:val="000000"/>
              </w:rPr>
              <w:t>Tel : + 351 21 412 95 00</w:t>
            </w:r>
          </w:p>
          <w:p w14:paraId="101D5BFF" w14:textId="77777777" w:rsidR="00260809" w:rsidRPr="00A724A4" w:rsidRDefault="00260809" w:rsidP="00260809">
            <w:pPr>
              <w:rPr>
                <w:color w:val="000000"/>
              </w:rPr>
            </w:pPr>
            <w:r w:rsidRPr="00A724A4">
              <w:rPr>
                <w:color w:val="000000"/>
              </w:rPr>
              <w:t>FI.PT@gsk.com</w:t>
            </w:r>
          </w:p>
          <w:p w14:paraId="515EEC99" w14:textId="77777777" w:rsidR="00260809" w:rsidRPr="00A724A4" w:rsidRDefault="00260809" w:rsidP="00260809">
            <w:pPr>
              <w:tabs>
                <w:tab w:val="left" w:pos="-720"/>
              </w:tabs>
              <w:suppressAutoHyphens/>
            </w:pPr>
          </w:p>
          <w:p w14:paraId="41A794CE" w14:textId="77777777" w:rsidR="00260809" w:rsidRPr="00A724A4" w:rsidRDefault="00260809" w:rsidP="00260809">
            <w:pPr>
              <w:pStyle w:val="NormalCountry"/>
              <w:rPr>
                <w:lang w:val="mt-MT"/>
              </w:rPr>
            </w:pPr>
            <w:r w:rsidRPr="00A724A4">
              <w:rPr>
                <w:lang w:val="mt-MT"/>
              </w:rPr>
              <w:t>România</w:t>
            </w:r>
          </w:p>
          <w:p w14:paraId="550479E7" w14:textId="77777777" w:rsidR="00260809" w:rsidRPr="00A724A4" w:rsidRDefault="00260809" w:rsidP="00260809">
            <w:pPr>
              <w:tabs>
                <w:tab w:val="left" w:pos="-720"/>
                <w:tab w:val="left" w:pos="4536"/>
              </w:tabs>
              <w:suppressAutoHyphens/>
            </w:pPr>
            <w:r w:rsidRPr="00A724A4">
              <w:t>GlaxoSmithKline Biologicals SA</w:t>
            </w:r>
          </w:p>
          <w:p w14:paraId="27C56F4E" w14:textId="77777777" w:rsidR="00260809" w:rsidRPr="00A724A4" w:rsidRDefault="00260809" w:rsidP="00260809">
            <w:pPr>
              <w:tabs>
                <w:tab w:val="left" w:pos="-720"/>
                <w:tab w:val="left" w:pos="4536"/>
              </w:tabs>
              <w:suppressAutoHyphens/>
            </w:pPr>
            <w:r w:rsidRPr="00A724A4">
              <w:t xml:space="preserve">Tel: </w:t>
            </w:r>
            <w:r w:rsidRPr="00A54B8C">
              <w:rPr>
                <w:color w:val="000000"/>
              </w:rPr>
              <w:t>+40 800672524</w:t>
            </w:r>
          </w:p>
          <w:p w14:paraId="1F35416C" w14:textId="73707346" w:rsidR="00260809" w:rsidRPr="00A724A4" w:rsidRDefault="00260809" w:rsidP="00260809">
            <w:pPr>
              <w:tabs>
                <w:tab w:val="left" w:pos="-720"/>
              </w:tabs>
              <w:suppressAutoHyphens/>
              <w:spacing w:line="240" w:lineRule="auto"/>
              <w:rPr>
                <w:szCs w:val="22"/>
              </w:rPr>
            </w:pPr>
          </w:p>
        </w:tc>
      </w:tr>
      <w:tr w:rsidR="00260809" w:rsidRPr="00A54B8C" w14:paraId="1B5269F4" w14:textId="77777777" w:rsidTr="00320203">
        <w:tc>
          <w:tcPr>
            <w:tcW w:w="4678" w:type="dxa"/>
            <w:gridSpan w:val="2"/>
          </w:tcPr>
          <w:p w14:paraId="5C4BDBC0" w14:textId="77777777" w:rsidR="00260809" w:rsidRPr="00A724A4" w:rsidRDefault="00260809" w:rsidP="00260809">
            <w:pPr>
              <w:pStyle w:val="NormalCountry"/>
              <w:rPr>
                <w:lang w:val="mt-MT"/>
              </w:rPr>
            </w:pPr>
            <w:r w:rsidRPr="00A724A4">
              <w:rPr>
                <w:lang w:val="mt-MT"/>
              </w:rPr>
              <w:t>Ireland</w:t>
            </w:r>
          </w:p>
          <w:p w14:paraId="653A3B7A" w14:textId="77777777" w:rsidR="00260809" w:rsidRPr="00A724A4" w:rsidRDefault="00260809" w:rsidP="00260809">
            <w:r w:rsidRPr="00A724A4">
              <w:t>GlaxoSmithKline (Ireland) Ltd</w:t>
            </w:r>
          </w:p>
          <w:p w14:paraId="0608924A" w14:textId="77777777" w:rsidR="00260809" w:rsidRPr="00A724A4" w:rsidRDefault="00260809" w:rsidP="00260809">
            <w:r w:rsidRPr="00A724A4">
              <w:t>Tel: + 353 (0)1 495 5000</w:t>
            </w:r>
          </w:p>
          <w:p w14:paraId="33FFF9DE" w14:textId="77777777" w:rsidR="00260809" w:rsidRPr="00A724A4" w:rsidRDefault="00260809" w:rsidP="00260809">
            <w:pPr>
              <w:keepNext/>
              <w:tabs>
                <w:tab w:val="left" w:pos="-720"/>
              </w:tabs>
              <w:suppressAutoHyphens/>
              <w:spacing w:line="240" w:lineRule="auto"/>
              <w:rPr>
                <w:szCs w:val="22"/>
              </w:rPr>
            </w:pPr>
          </w:p>
        </w:tc>
        <w:tc>
          <w:tcPr>
            <w:tcW w:w="4678" w:type="dxa"/>
          </w:tcPr>
          <w:p w14:paraId="7670FF6C" w14:textId="77777777" w:rsidR="00260809" w:rsidRPr="00A724A4" w:rsidRDefault="00260809" w:rsidP="00260809">
            <w:pPr>
              <w:pStyle w:val="NormalCountry"/>
              <w:rPr>
                <w:lang w:val="mt-MT"/>
              </w:rPr>
            </w:pPr>
            <w:r w:rsidRPr="00A724A4">
              <w:rPr>
                <w:lang w:val="mt-MT"/>
              </w:rPr>
              <w:t>Slovenija</w:t>
            </w:r>
          </w:p>
          <w:p w14:paraId="6803CC71" w14:textId="77777777" w:rsidR="00260809" w:rsidRPr="00A54B8C" w:rsidRDefault="00260809" w:rsidP="00260809">
            <w:r w:rsidRPr="00A54B8C">
              <w:t>GlaxoSmithKline Biologicals SA</w:t>
            </w:r>
          </w:p>
          <w:p w14:paraId="74C6EEC7" w14:textId="77777777" w:rsidR="00260809" w:rsidRPr="00A724A4" w:rsidRDefault="00260809" w:rsidP="00260809">
            <w:r w:rsidRPr="00A724A4">
              <w:t xml:space="preserve">Tel: </w:t>
            </w:r>
            <w:r w:rsidRPr="00A54B8C">
              <w:rPr>
                <w:color w:val="000000"/>
              </w:rPr>
              <w:t>+386 80688869</w:t>
            </w:r>
          </w:p>
          <w:p w14:paraId="0EC33F6F" w14:textId="77777777" w:rsidR="00260809" w:rsidRPr="00A724A4" w:rsidRDefault="00260809" w:rsidP="00260809">
            <w:pPr>
              <w:tabs>
                <w:tab w:val="left" w:pos="-720"/>
              </w:tabs>
              <w:suppressAutoHyphens/>
            </w:pPr>
          </w:p>
          <w:p w14:paraId="02A55249" w14:textId="11E0C1A1" w:rsidR="00260809" w:rsidRPr="00A724A4" w:rsidRDefault="00260809" w:rsidP="00260809">
            <w:pPr>
              <w:keepNext/>
              <w:tabs>
                <w:tab w:val="left" w:pos="-720"/>
              </w:tabs>
              <w:suppressAutoHyphens/>
              <w:spacing w:line="240" w:lineRule="auto"/>
              <w:rPr>
                <w:szCs w:val="22"/>
              </w:rPr>
            </w:pPr>
          </w:p>
        </w:tc>
      </w:tr>
      <w:tr w:rsidR="00260809" w:rsidRPr="00A54B8C" w14:paraId="69B24C33" w14:textId="77777777" w:rsidTr="00320203">
        <w:tc>
          <w:tcPr>
            <w:tcW w:w="4678" w:type="dxa"/>
            <w:gridSpan w:val="2"/>
          </w:tcPr>
          <w:p w14:paraId="7365319B" w14:textId="77777777" w:rsidR="00260809" w:rsidRPr="00A724A4" w:rsidRDefault="00260809" w:rsidP="00260809">
            <w:pPr>
              <w:pStyle w:val="NormalCountry"/>
              <w:rPr>
                <w:b w:val="0"/>
                <w:bCs/>
                <w:lang w:val="mt-MT"/>
              </w:rPr>
            </w:pPr>
            <w:r w:rsidRPr="00A724A4">
              <w:rPr>
                <w:lang w:val="mt-MT"/>
              </w:rPr>
              <w:t>Ísland</w:t>
            </w:r>
          </w:p>
          <w:p w14:paraId="0C2CEE90" w14:textId="77777777" w:rsidR="00260809" w:rsidRPr="00A724A4" w:rsidRDefault="00260809" w:rsidP="00260809">
            <w:pPr>
              <w:pStyle w:val="Default"/>
              <w:rPr>
                <w:rFonts w:ascii="Times New Roman" w:hAnsi="Times New Roman" w:cs="Times New Roman"/>
                <w:sz w:val="22"/>
                <w:szCs w:val="22"/>
                <w:lang w:val="mt-MT"/>
              </w:rPr>
            </w:pPr>
            <w:r w:rsidRPr="00A724A4">
              <w:rPr>
                <w:rFonts w:ascii="Times New Roman" w:hAnsi="Times New Roman" w:cs="Times New Roman"/>
                <w:sz w:val="22"/>
                <w:szCs w:val="22"/>
                <w:lang w:val="mt-MT"/>
              </w:rPr>
              <w:t xml:space="preserve">Vistor hf. </w:t>
            </w:r>
          </w:p>
          <w:p w14:paraId="32C8C97A" w14:textId="77777777" w:rsidR="00260809" w:rsidRPr="00A724A4" w:rsidRDefault="00260809" w:rsidP="00260809">
            <w:pPr>
              <w:rPr>
                <w:color w:val="1F497D"/>
              </w:rPr>
            </w:pPr>
            <w:r w:rsidRPr="00A724A4">
              <w:t xml:space="preserve">Sími: +354 535 7000 </w:t>
            </w:r>
          </w:p>
          <w:p w14:paraId="5EC4F6F4" w14:textId="77777777" w:rsidR="00260809" w:rsidRPr="00A724A4" w:rsidRDefault="00260809" w:rsidP="00260809">
            <w:pPr>
              <w:tabs>
                <w:tab w:val="left" w:pos="-720"/>
              </w:tabs>
              <w:suppressAutoHyphens/>
              <w:spacing w:line="240" w:lineRule="auto"/>
              <w:rPr>
                <w:szCs w:val="22"/>
              </w:rPr>
            </w:pPr>
          </w:p>
        </w:tc>
        <w:tc>
          <w:tcPr>
            <w:tcW w:w="4678" w:type="dxa"/>
          </w:tcPr>
          <w:p w14:paraId="282E396C" w14:textId="77777777" w:rsidR="00260809" w:rsidRPr="00A724A4" w:rsidRDefault="00260809" w:rsidP="00260809">
            <w:pPr>
              <w:pStyle w:val="NormalCountry"/>
              <w:rPr>
                <w:b w:val="0"/>
                <w:bCs/>
                <w:lang w:val="mt-MT"/>
              </w:rPr>
            </w:pPr>
            <w:r w:rsidRPr="00A724A4">
              <w:rPr>
                <w:lang w:val="mt-MT"/>
              </w:rPr>
              <w:t>Slovenská republika</w:t>
            </w:r>
          </w:p>
          <w:p w14:paraId="105DA02E" w14:textId="77777777" w:rsidR="00260809" w:rsidRPr="00A54B8C" w:rsidRDefault="00260809" w:rsidP="00260809">
            <w:r w:rsidRPr="00A54B8C">
              <w:t>GlaxoSmithKline Biologicals SA</w:t>
            </w:r>
          </w:p>
          <w:p w14:paraId="72D6C42C" w14:textId="77777777" w:rsidR="00260809" w:rsidRPr="00A724A4" w:rsidRDefault="00260809" w:rsidP="00260809">
            <w:r w:rsidRPr="00A724A4">
              <w:t xml:space="preserve">Tel.: </w:t>
            </w:r>
            <w:r w:rsidRPr="00A54B8C">
              <w:rPr>
                <w:color w:val="000000"/>
              </w:rPr>
              <w:t>+421 800500589</w:t>
            </w:r>
          </w:p>
          <w:p w14:paraId="1B641625" w14:textId="5BE62BE1" w:rsidR="00260809" w:rsidRPr="00A724A4" w:rsidRDefault="00260809" w:rsidP="00260809">
            <w:pPr>
              <w:tabs>
                <w:tab w:val="left" w:pos="-720"/>
              </w:tabs>
              <w:suppressAutoHyphens/>
              <w:spacing w:line="240" w:lineRule="auto"/>
              <w:rPr>
                <w:b/>
                <w:color w:val="008000"/>
                <w:szCs w:val="22"/>
              </w:rPr>
            </w:pPr>
          </w:p>
        </w:tc>
      </w:tr>
      <w:tr w:rsidR="00260809" w:rsidRPr="00A54B8C" w14:paraId="5D6B0105" w14:textId="77777777" w:rsidTr="00320203">
        <w:tc>
          <w:tcPr>
            <w:tcW w:w="4678" w:type="dxa"/>
            <w:gridSpan w:val="2"/>
          </w:tcPr>
          <w:p w14:paraId="4E38C937" w14:textId="77777777" w:rsidR="00260809" w:rsidRPr="00A724A4" w:rsidRDefault="00260809" w:rsidP="00260809">
            <w:pPr>
              <w:pStyle w:val="NormalCountry"/>
              <w:rPr>
                <w:lang w:val="mt-MT"/>
              </w:rPr>
            </w:pPr>
          </w:p>
          <w:p w14:paraId="738C34B8" w14:textId="77777777" w:rsidR="00260809" w:rsidRPr="00A724A4" w:rsidRDefault="00260809" w:rsidP="00260809">
            <w:pPr>
              <w:pStyle w:val="NormalCountry"/>
              <w:rPr>
                <w:lang w:val="mt-MT"/>
              </w:rPr>
            </w:pPr>
            <w:r w:rsidRPr="00A724A4">
              <w:rPr>
                <w:lang w:val="mt-MT"/>
              </w:rPr>
              <w:t>Italia</w:t>
            </w:r>
          </w:p>
          <w:p w14:paraId="64CF6CB4" w14:textId="77777777" w:rsidR="00260809" w:rsidRPr="00A724A4" w:rsidRDefault="00260809" w:rsidP="00260809">
            <w:r w:rsidRPr="00A724A4">
              <w:t>GlaxoSmithKline S.p.A.</w:t>
            </w:r>
          </w:p>
          <w:p w14:paraId="048A2AF5" w14:textId="77777777" w:rsidR="00260809" w:rsidRPr="00A724A4" w:rsidRDefault="00260809" w:rsidP="00260809">
            <w:r w:rsidRPr="00A724A4">
              <w:rPr>
                <w:snapToGrid w:val="0"/>
                <w:color w:val="000000"/>
              </w:rPr>
              <w:t xml:space="preserve">Tel: + 39 </w:t>
            </w:r>
            <w:r w:rsidRPr="00A724A4">
              <w:t>(0)45 7741 111</w:t>
            </w:r>
          </w:p>
          <w:p w14:paraId="51A66667" w14:textId="3430C66B" w:rsidR="00260809" w:rsidRPr="00A724A4" w:rsidRDefault="00260809" w:rsidP="00260809">
            <w:pPr>
              <w:spacing w:line="240" w:lineRule="auto"/>
              <w:rPr>
                <w:b/>
                <w:szCs w:val="22"/>
              </w:rPr>
            </w:pPr>
          </w:p>
        </w:tc>
        <w:tc>
          <w:tcPr>
            <w:tcW w:w="4678" w:type="dxa"/>
          </w:tcPr>
          <w:p w14:paraId="439EAC41" w14:textId="77777777" w:rsidR="00260809" w:rsidRPr="00A724A4" w:rsidRDefault="00260809" w:rsidP="00260809">
            <w:pPr>
              <w:tabs>
                <w:tab w:val="left" w:pos="-720"/>
              </w:tabs>
              <w:suppressAutoHyphens/>
            </w:pPr>
          </w:p>
          <w:p w14:paraId="39431CBF" w14:textId="77777777" w:rsidR="00260809" w:rsidRPr="00A724A4" w:rsidRDefault="00260809" w:rsidP="00260809">
            <w:pPr>
              <w:pStyle w:val="NormalCountry"/>
              <w:rPr>
                <w:lang w:val="mt-MT"/>
              </w:rPr>
            </w:pPr>
            <w:r w:rsidRPr="00A724A4">
              <w:rPr>
                <w:lang w:val="mt-MT"/>
              </w:rPr>
              <w:t>Suomi/Finland</w:t>
            </w:r>
          </w:p>
          <w:p w14:paraId="5EB28AC6" w14:textId="77777777" w:rsidR="00260809" w:rsidRPr="00A724A4" w:rsidRDefault="00260809" w:rsidP="00260809">
            <w:pPr>
              <w:rPr>
                <w:b/>
                <w:bCs/>
              </w:rPr>
            </w:pPr>
            <w:r w:rsidRPr="00A724A4">
              <w:t>GlaxoSmithKline Oy</w:t>
            </w:r>
          </w:p>
          <w:p w14:paraId="0282C166" w14:textId="77777777" w:rsidR="00260809" w:rsidRPr="00A724A4" w:rsidRDefault="00260809" w:rsidP="00260809">
            <w:r w:rsidRPr="00A724A4">
              <w:t>Puh/Tel: + 358 10 30 30 30</w:t>
            </w:r>
          </w:p>
          <w:p w14:paraId="6712F5C2" w14:textId="77777777" w:rsidR="00260809" w:rsidRPr="00A724A4" w:rsidRDefault="00260809" w:rsidP="00260809">
            <w:pPr>
              <w:tabs>
                <w:tab w:val="left" w:pos="-720"/>
              </w:tabs>
              <w:suppressAutoHyphens/>
              <w:spacing w:line="240" w:lineRule="auto"/>
              <w:rPr>
                <w:szCs w:val="22"/>
              </w:rPr>
            </w:pPr>
          </w:p>
        </w:tc>
      </w:tr>
      <w:tr w:rsidR="00260809" w:rsidRPr="00A54B8C" w14:paraId="123B0676" w14:textId="77777777" w:rsidTr="00320203">
        <w:tc>
          <w:tcPr>
            <w:tcW w:w="4678" w:type="dxa"/>
            <w:gridSpan w:val="2"/>
          </w:tcPr>
          <w:p w14:paraId="6D421602" w14:textId="77777777" w:rsidR="00260809" w:rsidRPr="00A724A4" w:rsidRDefault="00260809" w:rsidP="00260809">
            <w:pPr>
              <w:pStyle w:val="NormalCountry"/>
              <w:rPr>
                <w:lang w:val="mt-MT"/>
              </w:rPr>
            </w:pPr>
          </w:p>
          <w:p w14:paraId="1B532E29" w14:textId="77777777" w:rsidR="00260809" w:rsidRPr="00A724A4" w:rsidRDefault="00260809" w:rsidP="00260809">
            <w:pPr>
              <w:pStyle w:val="NormalCountry"/>
              <w:rPr>
                <w:b w:val="0"/>
                <w:bCs/>
                <w:lang w:val="mt-MT"/>
              </w:rPr>
            </w:pPr>
            <w:r w:rsidRPr="00A724A4">
              <w:rPr>
                <w:lang w:val="mt-MT"/>
              </w:rPr>
              <w:t>Κύπρος</w:t>
            </w:r>
          </w:p>
          <w:p w14:paraId="53D65D2F" w14:textId="77777777" w:rsidR="007248E7" w:rsidRPr="00A54B8C" w:rsidRDefault="00260809" w:rsidP="00260809">
            <w:pPr>
              <w:tabs>
                <w:tab w:val="left" w:pos="-720"/>
              </w:tabs>
              <w:suppressAutoHyphens/>
            </w:pPr>
            <w:r w:rsidRPr="00A54B8C">
              <w:t>GlaxoSmithKline Biologicals SA</w:t>
            </w:r>
          </w:p>
          <w:p w14:paraId="611EA6CC" w14:textId="43EC1B0B" w:rsidR="00260809" w:rsidRPr="00A724A4" w:rsidRDefault="00260809" w:rsidP="00260809">
            <w:pPr>
              <w:tabs>
                <w:tab w:val="left" w:pos="-720"/>
              </w:tabs>
              <w:suppressAutoHyphens/>
            </w:pPr>
            <w:r w:rsidRPr="00A724A4">
              <w:t xml:space="preserve">Τηλ: </w:t>
            </w:r>
            <w:r w:rsidRPr="00A54B8C">
              <w:rPr>
                <w:color w:val="000000"/>
              </w:rPr>
              <w:t>+357 80070017</w:t>
            </w:r>
          </w:p>
          <w:p w14:paraId="1E191E9C" w14:textId="77777777" w:rsidR="00260809" w:rsidRPr="00A724A4" w:rsidRDefault="00260809" w:rsidP="00260809">
            <w:pPr>
              <w:spacing w:line="240" w:lineRule="auto"/>
              <w:rPr>
                <w:b/>
                <w:szCs w:val="22"/>
              </w:rPr>
            </w:pPr>
          </w:p>
        </w:tc>
        <w:tc>
          <w:tcPr>
            <w:tcW w:w="4678" w:type="dxa"/>
          </w:tcPr>
          <w:p w14:paraId="277A50D2" w14:textId="77777777" w:rsidR="00260809" w:rsidRPr="00A724A4" w:rsidRDefault="00260809" w:rsidP="00260809">
            <w:pPr>
              <w:spacing w:line="240" w:lineRule="atLeast"/>
              <w:rPr>
                <w:snapToGrid w:val="0"/>
                <w:color w:val="000000"/>
              </w:rPr>
            </w:pPr>
            <w:r w:rsidRPr="00A724A4">
              <w:rPr>
                <w:snapToGrid w:val="0"/>
                <w:color w:val="000000"/>
              </w:rPr>
              <w:t xml:space="preserve"> </w:t>
            </w:r>
          </w:p>
          <w:p w14:paraId="1A7B5DA3" w14:textId="77777777" w:rsidR="00260809" w:rsidRPr="00A724A4" w:rsidRDefault="00260809" w:rsidP="00260809">
            <w:pPr>
              <w:pStyle w:val="NormalCountry"/>
              <w:rPr>
                <w:b w:val="0"/>
                <w:bCs/>
                <w:lang w:val="mt-MT"/>
              </w:rPr>
            </w:pPr>
            <w:r w:rsidRPr="00A724A4">
              <w:rPr>
                <w:lang w:val="mt-MT"/>
              </w:rPr>
              <w:t>Sverige</w:t>
            </w:r>
          </w:p>
          <w:p w14:paraId="09C3E56C" w14:textId="77777777" w:rsidR="00260809" w:rsidRPr="00A724A4" w:rsidRDefault="00260809" w:rsidP="00260809">
            <w:r w:rsidRPr="00A724A4">
              <w:t>GlaxoSmithKline AB</w:t>
            </w:r>
          </w:p>
          <w:p w14:paraId="3B452458" w14:textId="77777777" w:rsidR="00260809" w:rsidRPr="00A724A4" w:rsidRDefault="00260809" w:rsidP="00260809">
            <w:r w:rsidRPr="00A724A4">
              <w:rPr>
                <w:color w:val="000000"/>
              </w:rPr>
              <w:t>Tel: + 46 (0)8 638 93 00</w:t>
            </w:r>
          </w:p>
          <w:p w14:paraId="66902214" w14:textId="77777777" w:rsidR="00260809" w:rsidRPr="00A724A4" w:rsidRDefault="00260809" w:rsidP="00260809">
            <w:pPr>
              <w:tabs>
                <w:tab w:val="left" w:pos="-720"/>
                <w:tab w:val="left" w:pos="4536"/>
              </w:tabs>
              <w:suppressAutoHyphens/>
              <w:rPr>
                <w:snapToGrid w:val="0"/>
                <w:color w:val="000000"/>
              </w:rPr>
            </w:pPr>
            <w:r w:rsidRPr="00A724A4">
              <w:rPr>
                <w:snapToGrid w:val="0"/>
                <w:color w:val="000000"/>
              </w:rPr>
              <w:t>info.produkt@gsk.com</w:t>
            </w:r>
          </w:p>
          <w:p w14:paraId="10A482CF" w14:textId="6FF1BA05" w:rsidR="00260809" w:rsidRPr="00A724A4" w:rsidRDefault="00260809" w:rsidP="00260809">
            <w:pPr>
              <w:tabs>
                <w:tab w:val="left" w:pos="-720"/>
                <w:tab w:val="left" w:pos="4536"/>
              </w:tabs>
              <w:suppressAutoHyphens/>
              <w:spacing w:line="240" w:lineRule="auto"/>
              <w:rPr>
                <w:b/>
                <w:szCs w:val="22"/>
              </w:rPr>
            </w:pPr>
          </w:p>
        </w:tc>
      </w:tr>
      <w:tr w:rsidR="00260809" w:rsidRPr="00A54B8C" w14:paraId="6D8F1FB2" w14:textId="77777777" w:rsidTr="00320203">
        <w:tc>
          <w:tcPr>
            <w:tcW w:w="4678" w:type="dxa"/>
            <w:gridSpan w:val="2"/>
          </w:tcPr>
          <w:p w14:paraId="42783880" w14:textId="77777777" w:rsidR="00260809" w:rsidRPr="00A724A4" w:rsidRDefault="00260809" w:rsidP="00260809">
            <w:pPr>
              <w:pStyle w:val="NormalCountry"/>
              <w:rPr>
                <w:b w:val="0"/>
                <w:bCs/>
                <w:lang w:val="mt-MT"/>
              </w:rPr>
            </w:pPr>
            <w:r w:rsidRPr="00A724A4">
              <w:rPr>
                <w:lang w:val="mt-MT"/>
              </w:rPr>
              <w:t>Latvija</w:t>
            </w:r>
          </w:p>
          <w:p w14:paraId="13A43500" w14:textId="77777777" w:rsidR="007248E7" w:rsidRPr="00A54B8C" w:rsidRDefault="00260809" w:rsidP="00260809">
            <w:pPr>
              <w:tabs>
                <w:tab w:val="left" w:pos="-720"/>
              </w:tabs>
              <w:suppressAutoHyphens/>
            </w:pPr>
            <w:r w:rsidRPr="00A54B8C">
              <w:t>GlaxoSmithKline Biologicals SA</w:t>
            </w:r>
          </w:p>
          <w:p w14:paraId="191C5B2C" w14:textId="6BC585A0" w:rsidR="00260809" w:rsidRPr="00A724A4" w:rsidRDefault="00260809" w:rsidP="00260809">
            <w:pPr>
              <w:tabs>
                <w:tab w:val="left" w:pos="-720"/>
              </w:tabs>
              <w:suppressAutoHyphens/>
            </w:pPr>
            <w:r w:rsidRPr="00A724A4">
              <w:t xml:space="preserve">Tel: </w:t>
            </w:r>
            <w:r w:rsidRPr="00A54B8C">
              <w:rPr>
                <w:color w:val="000000"/>
              </w:rPr>
              <w:t>+371 80205045</w:t>
            </w:r>
          </w:p>
          <w:p w14:paraId="03F7839D" w14:textId="77777777" w:rsidR="00260809" w:rsidRPr="00A724A4" w:rsidRDefault="00260809" w:rsidP="00260809">
            <w:pPr>
              <w:tabs>
                <w:tab w:val="left" w:pos="-720"/>
              </w:tabs>
              <w:suppressAutoHyphens/>
              <w:spacing w:line="240" w:lineRule="auto"/>
              <w:rPr>
                <w:szCs w:val="22"/>
              </w:rPr>
            </w:pPr>
          </w:p>
        </w:tc>
        <w:tc>
          <w:tcPr>
            <w:tcW w:w="4678" w:type="dxa"/>
          </w:tcPr>
          <w:p w14:paraId="6FE26433" w14:textId="77777777" w:rsidR="00260809" w:rsidRPr="00A54B8C" w:rsidRDefault="00260809" w:rsidP="00260809">
            <w:pPr>
              <w:rPr>
                <w:lang w:eastAsia="it-IT"/>
              </w:rPr>
            </w:pPr>
            <w:r w:rsidRPr="00A54B8C">
              <w:rPr>
                <w:b/>
                <w:bCs/>
              </w:rPr>
              <w:t>United Kingdom (Northern Ireland</w:t>
            </w:r>
            <w:r w:rsidRPr="00A54B8C">
              <w:t xml:space="preserve">) </w:t>
            </w:r>
          </w:p>
          <w:p w14:paraId="5B2AE1BA" w14:textId="77777777" w:rsidR="00260809" w:rsidRPr="00A54B8C" w:rsidRDefault="00260809" w:rsidP="00260809">
            <w:r w:rsidRPr="00A54B8C">
              <w:t>GlaxoSmithKline Biologicals SA</w:t>
            </w:r>
          </w:p>
          <w:p w14:paraId="17227750" w14:textId="77777777" w:rsidR="00260809" w:rsidRPr="00A54B8C" w:rsidRDefault="00260809" w:rsidP="00260809">
            <w:r w:rsidRPr="00A54B8C">
              <w:t>Tel: +44(0)800 221441</w:t>
            </w:r>
          </w:p>
          <w:p w14:paraId="2047EA44" w14:textId="77777777" w:rsidR="00260809" w:rsidRPr="00A54B8C" w:rsidRDefault="00260809" w:rsidP="00260809">
            <w:r w:rsidRPr="00A54B8C">
              <w:t>customercontactuk@gsk.com</w:t>
            </w:r>
          </w:p>
          <w:p w14:paraId="64175119" w14:textId="77777777" w:rsidR="00260809" w:rsidRPr="00A724A4" w:rsidRDefault="00260809" w:rsidP="00260809">
            <w:pPr>
              <w:spacing w:line="240" w:lineRule="auto"/>
              <w:rPr>
                <w:szCs w:val="22"/>
              </w:rPr>
            </w:pPr>
          </w:p>
        </w:tc>
      </w:tr>
      <w:tr w:rsidR="00260809" w:rsidRPr="00A54B8C" w14:paraId="16AE3EB5" w14:textId="77777777" w:rsidTr="00320203">
        <w:tc>
          <w:tcPr>
            <w:tcW w:w="4678" w:type="dxa"/>
            <w:gridSpan w:val="2"/>
          </w:tcPr>
          <w:p w14:paraId="26BFD3EC" w14:textId="77777777" w:rsidR="00260809" w:rsidRPr="00A724A4" w:rsidRDefault="00260809" w:rsidP="00260809">
            <w:pPr>
              <w:tabs>
                <w:tab w:val="left" w:pos="-720"/>
              </w:tabs>
              <w:suppressAutoHyphens/>
              <w:spacing w:line="240" w:lineRule="auto"/>
              <w:rPr>
                <w:szCs w:val="22"/>
              </w:rPr>
            </w:pPr>
          </w:p>
        </w:tc>
        <w:tc>
          <w:tcPr>
            <w:tcW w:w="4678" w:type="dxa"/>
          </w:tcPr>
          <w:p w14:paraId="2831B9B6" w14:textId="77777777" w:rsidR="00260809" w:rsidRPr="00A724A4" w:rsidRDefault="00260809" w:rsidP="00260809">
            <w:pPr>
              <w:tabs>
                <w:tab w:val="left" w:pos="-720"/>
              </w:tabs>
              <w:suppressAutoHyphens/>
              <w:spacing w:line="240" w:lineRule="auto"/>
              <w:rPr>
                <w:szCs w:val="22"/>
              </w:rPr>
            </w:pPr>
          </w:p>
        </w:tc>
      </w:tr>
    </w:tbl>
    <w:p w14:paraId="35A85316" w14:textId="4BD60BEA" w:rsidR="005D690C" w:rsidRPr="00A54B8C" w:rsidRDefault="00A315DA">
      <w:pPr>
        <w:keepNext/>
        <w:numPr>
          <w:ilvl w:val="12"/>
          <w:numId w:val="0"/>
        </w:numPr>
        <w:tabs>
          <w:tab w:val="clear" w:pos="567"/>
        </w:tabs>
        <w:spacing w:line="240" w:lineRule="auto"/>
        <w:ind w:right="-2"/>
        <w:outlineLvl w:val="0"/>
      </w:pPr>
      <w:r w:rsidRPr="00A54B8C">
        <w:rPr>
          <w:b/>
        </w:rPr>
        <w:t>Dan il-fuljett kien rivedut l-aħħar f’</w:t>
      </w:r>
      <w:r w:rsidR="00240B3C" w:rsidRPr="00A54B8C">
        <w:rPr>
          <w:b/>
        </w:rPr>
        <w:fldChar w:fldCharType="begin"/>
      </w:r>
      <w:r w:rsidR="00240B3C" w:rsidRPr="00A54B8C">
        <w:rPr>
          <w:b/>
        </w:rPr>
        <w:instrText xml:space="preserve"> DOCVARIABLE vault_nd_b4f55cd1-d9c8-4e89-b8d1-6c4642275a65 \* MERGEFORMAT </w:instrText>
      </w:r>
      <w:r w:rsidR="00240B3C" w:rsidRPr="00A54B8C">
        <w:rPr>
          <w:b/>
        </w:rPr>
        <w:fldChar w:fldCharType="separate"/>
      </w:r>
      <w:r w:rsidR="00240B3C" w:rsidRPr="00A54B8C">
        <w:rPr>
          <w:b/>
        </w:rPr>
        <w:t xml:space="preserve"> </w:t>
      </w:r>
      <w:r w:rsidR="00240B3C" w:rsidRPr="00A54B8C">
        <w:rPr>
          <w:b/>
        </w:rPr>
        <w:fldChar w:fldCharType="end"/>
      </w:r>
    </w:p>
    <w:p w14:paraId="158848B7" w14:textId="77777777" w:rsidR="005D690C" w:rsidRPr="00A54B8C" w:rsidRDefault="005D690C">
      <w:pPr>
        <w:keepNext/>
        <w:numPr>
          <w:ilvl w:val="12"/>
          <w:numId w:val="0"/>
        </w:numPr>
        <w:spacing w:line="240" w:lineRule="auto"/>
        <w:ind w:right="-2"/>
      </w:pPr>
    </w:p>
    <w:p w14:paraId="44F86288" w14:textId="53DE3D8C" w:rsidR="005D690C" w:rsidRPr="00A54B8C" w:rsidRDefault="00A315DA">
      <w:pPr>
        <w:keepNext/>
        <w:numPr>
          <w:ilvl w:val="12"/>
          <w:numId w:val="0"/>
        </w:numPr>
        <w:tabs>
          <w:tab w:val="clear" w:pos="567"/>
        </w:tabs>
        <w:spacing w:line="240" w:lineRule="auto"/>
        <w:ind w:right="-2"/>
        <w:rPr>
          <w:b/>
        </w:rPr>
      </w:pPr>
      <w:r w:rsidRPr="00A54B8C">
        <w:rPr>
          <w:b/>
        </w:rPr>
        <w:t>Sorsi oħra ta’ informazzjoni</w:t>
      </w:r>
    </w:p>
    <w:p w14:paraId="07E8DDDE" w14:textId="77777777" w:rsidR="005D690C" w:rsidRPr="00A54B8C" w:rsidRDefault="005D690C">
      <w:pPr>
        <w:numPr>
          <w:ilvl w:val="12"/>
          <w:numId w:val="0"/>
        </w:numPr>
        <w:spacing w:line="240" w:lineRule="auto"/>
        <w:ind w:right="-2"/>
      </w:pPr>
    </w:p>
    <w:p w14:paraId="0B9434B1" w14:textId="2710D8D4" w:rsidR="005D690C" w:rsidRPr="00A54B8C" w:rsidRDefault="00A315DA">
      <w:pPr>
        <w:numPr>
          <w:ilvl w:val="12"/>
          <w:numId w:val="0"/>
        </w:numPr>
        <w:spacing w:line="240" w:lineRule="auto"/>
        <w:ind w:right="-2"/>
      </w:pPr>
      <w:r w:rsidRPr="00A54B8C">
        <w:t xml:space="preserve">Informazzjoni dettaljata dwar din il-mediċina tinsab fuq is-sit </w:t>
      </w:r>
      <w:r w:rsidR="00C53DEC" w:rsidRPr="00A54B8C">
        <w:rPr>
          <w:szCs w:val="22"/>
        </w:rPr>
        <w:t>elettroniku</w:t>
      </w:r>
      <w:r w:rsidRPr="00A54B8C">
        <w:t xml:space="preserve"> tal-Aġenzija Ewropea għall-Mediċini</w:t>
      </w:r>
      <w:r w:rsidR="009B6496" w:rsidRPr="00A54B8C">
        <w:t>:</w:t>
      </w:r>
      <w:r w:rsidRPr="00A54B8C">
        <w:t xml:space="preserve"> </w:t>
      </w:r>
      <w:hyperlink r:id="rId15" w:history="1">
        <w:r w:rsidR="00C53DEC" w:rsidRPr="00A54B8C">
          <w:rPr>
            <w:rStyle w:val="Hyperlink"/>
            <w:szCs w:val="22"/>
          </w:rPr>
          <w:t>http://www.ema.europa.eu</w:t>
        </w:r>
      </w:hyperlink>
      <w:r w:rsidR="009F319D" w:rsidRPr="00A54B8C">
        <w:rPr>
          <w:color w:val="0000FF"/>
          <w:szCs w:val="22"/>
        </w:rPr>
        <w:t xml:space="preserve"> </w:t>
      </w:r>
    </w:p>
    <w:p w14:paraId="4FB60FC4" w14:textId="77777777" w:rsidR="005D690C" w:rsidRPr="00A54B8C" w:rsidRDefault="005D690C">
      <w:pPr>
        <w:numPr>
          <w:ilvl w:val="12"/>
          <w:numId w:val="0"/>
        </w:numPr>
        <w:spacing w:line="240" w:lineRule="auto"/>
        <w:ind w:right="-2"/>
      </w:pPr>
    </w:p>
    <w:p w14:paraId="1687A527" w14:textId="59866F66" w:rsidR="005D690C" w:rsidRPr="00A54B8C" w:rsidRDefault="00A315DA">
      <w:pPr>
        <w:numPr>
          <w:ilvl w:val="12"/>
          <w:numId w:val="0"/>
        </w:numPr>
        <w:spacing w:line="240" w:lineRule="auto"/>
        <w:ind w:right="-2"/>
      </w:pPr>
      <w:r w:rsidRPr="00A54B8C">
        <w:t>Dan il-fuljett huwa disponibbli fil-lingwi kollha tal-UE</w:t>
      </w:r>
      <w:r w:rsidR="00A76D67" w:rsidRPr="00A54B8C">
        <w:t>/ŻEE fis</w:t>
      </w:r>
      <w:r w:rsidRPr="00A54B8C">
        <w:t xml:space="preserve">-sit </w:t>
      </w:r>
      <w:r w:rsidR="00C53DEC" w:rsidRPr="00A724A4">
        <w:rPr>
          <w:szCs w:val="22"/>
        </w:rPr>
        <w:t>elettroniku</w:t>
      </w:r>
      <w:r w:rsidRPr="00A54B8C">
        <w:t xml:space="preserve"> tal-Aġenzija Ewropea għall-Mediċini. </w:t>
      </w:r>
    </w:p>
    <w:p w14:paraId="6CD77F90" w14:textId="77777777" w:rsidR="005D690C" w:rsidRPr="00A54B8C" w:rsidRDefault="005D690C">
      <w:pPr>
        <w:numPr>
          <w:ilvl w:val="12"/>
          <w:numId w:val="0"/>
        </w:numPr>
        <w:spacing w:line="240" w:lineRule="auto"/>
        <w:ind w:right="-2"/>
      </w:pPr>
    </w:p>
    <w:p w14:paraId="2245B292" w14:textId="3EED04B4" w:rsidR="00C53DEC" w:rsidRPr="00A724A4" w:rsidRDefault="00A315DA">
      <w:pPr>
        <w:tabs>
          <w:tab w:val="clear" w:pos="567"/>
        </w:tabs>
        <w:spacing w:line="240" w:lineRule="auto"/>
        <w:ind w:right="-449"/>
        <w:rPr>
          <w:szCs w:val="22"/>
        </w:rPr>
      </w:pPr>
      <w:r w:rsidRPr="00A724A4">
        <w:rPr>
          <w:szCs w:val="22"/>
        </w:rPr>
        <w:t>---------------------------------------------------------------------------------------------------------------------</w:t>
      </w:r>
    </w:p>
    <w:p w14:paraId="66E05D3C" w14:textId="2084CC41" w:rsidR="005D690C" w:rsidRPr="00A54B8C" w:rsidRDefault="00A315DA">
      <w:pPr>
        <w:numPr>
          <w:ilvl w:val="12"/>
          <w:numId w:val="0"/>
        </w:numPr>
        <w:tabs>
          <w:tab w:val="left" w:pos="2657"/>
        </w:tabs>
        <w:spacing w:line="240" w:lineRule="auto"/>
        <w:ind w:left="-37" w:right="-28"/>
        <w:rPr>
          <w:i/>
        </w:rPr>
      </w:pPr>
      <w:r w:rsidRPr="00A724A4">
        <w:rPr>
          <w:szCs w:val="22"/>
        </w:rPr>
        <w:t>It-tagħrif</w:t>
      </w:r>
      <w:r w:rsidR="00A313FF" w:rsidRPr="00A54B8C">
        <w:t xml:space="preserve"> li </w:t>
      </w:r>
      <w:r w:rsidRPr="00A724A4">
        <w:rPr>
          <w:szCs w:val="22"/>
        </w:rPr>
        <w:t>jmiss qed jingħata biss</w:t>
      </w:r>
      <w:r w:rsidR="00A313FF" w:rsidRPr="00A54B8C">
        <w:t xml:space="preserve"> għall-professjonisti </w:t>
      </w:r>
      <w:r w:rsidR="009B6496" w:rsidRPr="00A54B8C">
        <w:t xml:space="preserve">tal-kura tas-saħħa </w:t>
      </w:r>
      <w:r w:rsidR="00A313FF" w:rsidRPr="00A54B8C">
        <w:t>:</w:t>
      </w:r>
    </w:p>
    <w:p w14:paraId="4865AA9A" w14:textId="5095B0A9" w:rsidR="005D690C" w:rsidRPr="00A54B8C" w:rsidRDefault="005D690C">
      <w:pPr>
        <w:numPr>
          <w:ilvl w:val="12"/>
          <w:numId w:val="0"/>
        </w:numPr>
        <w:tabs>
          <w:tab w:val="clear" w:pos="567"/>
        </w:tabs>
        <w:spacing w:line="240" w:lineRule="auto"/>
      </w:pPr>
    </w:p>
    <w:p w14:paraId="122D4B5F" w14:textId="3700A192" w:rsidR="007A79C3" w:rsidRPr="00A724A4" w:rsidRDefault="007A79C3">
      <w:pPr>
        <w:numPr>
          <w:ilvl w:val="12"/>
          <w:numId w:val="0"/>
        </w:numPr>
        <w:tabs>
          <w:tab w:val="clear" w:pos="567"/>
        </w:tabs>
        <w:spacing w:line="240" w:lineRule="auto"/>
      </w:pPr>
      <w:r w:rsidRPr="00A724A4">
        <w:t>Arexvy issibu bħala kunjett b’</w:t>
      </w:r>
      <w:r w:rsidR="00B57E90" w:rsidRPr="00A724A4">
        <w:t>għatu</w:t>
      </w:r>
      <w:r w:rsidRPr="00A724A4">
        <w:t xml:space="preserve"> </w:t>
      </w:r>
      <w:r w:rsidRPr="00A724A4">
        <w:rPr>
          <w:i/>
          <w:iCs/>
        </w:rPr>
        <w:t>flip-off</w:t>
      </w:r>
      <w:r w:rsidRPr="00A724A4">
        <w:t xml:space="preserve"> </w:t>
      </w:r>
      <w:r w:rsidR="00B57E90" w:rsidRPr="00A724A4">
        <w:t xml:space="preserve">ta’ kulur </w:t>
      </w:r>
      <w:r w:rsidRPr="00A724A4">
        <w:t>aħdar mustarda li fih it-trab (l-antiġen) u kunjett b’</w:t>
      </w:r>
      <w:r w:rsidR="00B57E90" w:rsidRPr="00A724A4">
        <w:t>għatu</w:t>
      </w:r>
      <w:r w:rsidRPr="00A724A4">
        <w:t xml:space="preserve"> </w:t>
      </w:r>
      <w:r w:rsidRPr="00A724A4">
        <w:rPr>
          <w:i/>
          <w:iCs/>
        </w:rPr>
        <w:t xml:space="preserve">flip-off </w:t>
      </w:r>
      <w:r w:rsidR="00B57E90" w:rsidRPr="00A724A4">
        <w:t>ta’ kulur</w:t>
      </w:r>
      <w:r w:rsidR="00B57E90" w:rsidRPr="00A724A4">
        <w:rPr>
          <w:i/>
          <w:iCs/>
        </w:rPr>
        <w:t xml:space="preserve"> </w:t>
      </w:r>
      <w:r w:rsidRPr="00A724A4">
        <w:t>kannella li fih is-suspensjoni (l-aġġuvant)</w:t>
      </w:r>
      <w:r w:rsidR="00ED551E" w:rsidRPr="00A724A4">
        <w:t>.</w:t>
      </w:r>
    </w:p>
    <w:p w14:paraId="31F2F328" w14:textId="77777777" w:rsidR="00ED551E" w:rsidRPr="00A724A4" w:rsidRDefault="00ED551E">
      <w:pPr>
        <w:numPr>
          <w:ilvl w:val="12"/>
          <w:numId w:val="0"/>
        </w:numPr>
        <w:tabs>
          <w:tab w:val="clear" w:pos="567"/>
        </w:tabs>
        <w:spacing w:line="240" w:lineRule="auto"/>
      </w:pPr>
    </w:p>
    <w:p w14:paraId="1DFD7EC4" w14:textId="214837C7" w:rsidR="00ED551E" w:rsidRPr="00A724A4" w:rsidDel="00F34B73" w:rsidRDefault="00ED551E">
      <w:pPr>
        <w:numPr>
          <w:ilvl w:val="12"/>
          <w:numId w:val="0"/>
        </w:numPr>
        <w:tabs>
          <w:tab w:val="clear" w:pos="567"/>
        </w:tabs>
        <w:spacing w:line="240" w:lineRule="auto"/>
        <w:rPr>
          <w:del w:id="40" w:author="Author"/>
        </w:rPr>
      </w:pPr>
      <w:r w:rsidRPr="00A724A4">
        <w:t>It-trab u s-suspensjoni jridu jiġu rrikostitwiti qabel l-għoti.</w:t>
      </w:r>
    </w:p>
    <w:p w14:paraId="466C22EF" w14:textId="77777777" w:rsidR="00ED551E" w:rsidRPr="00A724A4" w:rsidDel="009F16AD" w:rsidRDefault="00ED551E">
      <w:pPr>
        <w:numPr>
          <w:ilvl w:val="12"/>
          <w:numId w:val="0"/>
        </w:numPr>
        <w:tabs>
          <w:tab w:val="clear" w:pos="567"/>
        </w:tabs>
        <w:spacing w:line="240" w:lineRule="auto"/>
        <w:rPr>
          <w:del w:id="41" w:author="Author"/>
        </w:rPr>
      </w:pPr>
    </w:p>
    <w:p w14:paraId="33C5D748" w14:textId="77777777" w:rsidR="00ED551E" w:rsidRPr="00A724A4" w:rsidRDefault="00ED551E">
      <w:pPr>
        <w:numPr>
          <w:ilvl w:val="12"/>
          <w:numId w:val="0"/>
        </w:numPr>
        <w:tabs>
          <w:tab w:val="clear" w:pos="567"/>
        </w:tabs>
        <w:spacing w:line="240" w:lineRule="auto"/>
      </w:pPr>
    </w:p>
    <w:p w14:paraId="3EAF41FD" w14:textId="77777777" w:rsidR="00ED551E" w:rsidRPr="00A724A4" w:rsidRDefault="00ED551E" w:rsidP="00ED551E">
      <w:pPr>
        <w:pageBreakBefore/>
        <w:spacing w:line="240" w:lineRule="auto"/>
        <w:rPr>
          <w:lang w:eastAsia="en-US" w:bidi="ar-SA"/>
        </w:rPr>
      </w:pPr>
    </w:p>
    <w:p w14:paraId="64835210" w14:textId="77777777" w:rsidR="00ED551E" w:rsidRPr="00A724A4" w:rsidRDefault="00ED551E" w:rsidP="00ED551E">
      <w:pPr>
        <w:numPr>
          <w:ilvl w:val="12"/>
          <w:numId w:val="0"/>
        </w:numPr>
        <w:ind w:right="2"/>
        <w:rPr>
          <w:szCs w:val="22"/>
          <w:lang w:eastAsia="en-US" w:bidi="ar-SA"/>
        </w:rPr>
      </w:pPr>
      <w:r w:rsidRPr="00A724A4">
        <w:rPr>
          <w:noProof/>
          <w:lang w:eastAsia="en-GB" w:bidi="ar-SA"/>
        </w:rPr>
        <mc:AlternateContent>
          <mc:Choice Requires="wps">
            <w:drawing>
              <wp:anchor distT="0" distB="0" distL="114300" distR="114300" simplePos="0" relativeHeight="251667456" behindDoc="0" locked="0" layoutInCell="1" allowOverlap="1" wp14:anchorId="171FCA8E" wp14:editId="39AA7185">
                <wp:simplePos x="0" y="0"/>
                <wp:positionH relativeFrom="column">
                  <wp:posOffset>1377315</wp:posOffset>
                </wp:positionH>
                <wp:positionV relativeFrom="paragraph">
                  <wp:posOffset>7620</wp:posOffset>
                </wp:positionV>
                <wp:extent cx="988060" cy="4489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7508A" w14:textId="2813620F" w:rsidR="004C641A" w:rsidRPr="00A724A4" w:rsidRDefault="004C641A" w:rsidP="00ED551E">
                            <w:pPr>
                              <w:spacing w:after="80"/>
                              <w:jc w:val="center"/>
                              <w:rPr>
                                <w:b/>
                                <w:szCs w:val="22"/>
                              </w:rPr>
                            </w:pPr>
                            <w:r w:rsidRPr="00A724A4">
                              <w:rPr>
                                <w:b/>
                                <w:szCs w:val="22"/>
                              </w:rPr>
                              <w:t>Aġġuvant</w:t>
                            </w:r>
                          </w:p>
                          <w:p w14:paraId="29899BB8" w14:textId="43956F75" w:rsidR="004C641A" w:rsidRPr="00A724A4" w:rsidRDefault="004C641A" w:rsidP="00ED551E">
                            <w:pPr>
                              <w:jc w:val="center"/>
                              <w:rPr>
                                <w:bCs/>
                                <w:szCs w:val="22"/>
                              </w:rPr>
                            </w:pPr>
                            <w:r w:rsidRPr="00A724A4">
                              <w:rPr>
                                <w:bCs/>
                                <w:szCs w:val="22"/>
                              </w:rPr>
                              <w:t>Suspensjoni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FCA8E" id="Text Box 5" o:spid="_x0000_s1035" type="#_x0000_t202" style="position:absolute;margin-left:108.45pt;margin-top:.6pt;width:77.8pt;height:3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" filled="f" stroked="f">
                <v:textbox inset="0,0,0,0">
                  <w:txbxContent>
                    <w:p w14:paraId="2F67508A" w14:textId="2813620F" w:rsidR="004C641A" w:rsidRPr="00A724A4" w:rsidRDefault="004C641A" w:rsidP="00ED551E">
                      <w:pPr>
                        <w:spacing w:after="80"/>
                        <w:jc w:val="center"/>
                        <w:rPr>
                          <w:b/>
                          <w:szCs w:val="22"/>
                        </w:rPr>
                      </w:pPr>
                      <w:r w:rsidRPr="00A724A4">
                        <w:rPr>
                          <w:b/>
                          <w:szCs w:val="22"/>
                        </w:rPr>
                        <w:t>Aġġuvant</w:t>
                      </w:r>
                    </w:p>
                    <w:p w14:paraId="29899BB8" w14:textId="43956F75" w:rsidR="004C641A" w:rsidRPr="00A724A4" w:rsidRDefault="004C641A" w:rsidP="00ED551E">
                      <w:pPr>
                        <w:jc w:val="center"/>
                        <w:rPr>
                          <w:bCs/>
                          <w:szCs w:val="22"/>
                        </w:rPr>
                      </w:pPr>
                      <w:r w:rsidRPr="00A724A4">
                        <w:rPr>
                          <w:bCs/>
                          <w:szCs w:val="22"/>
                        </w:rPr>
                        <w:t>Suspensjoni</w:t>
                      </w:r>
                    </w:p>
                  </w:txbxContent>
                </v:textbox>
              </v:shape>
            </w:pict>
          </mc:Fallback>
        </mc:AlternateContent>
      </w:r>
      <w:r w:rsidRPr="00A724A4">
        <w:rPr>
          <w:noProof/>
          <w:lang w:eastAsia="en-GB" w:bidi="ar-SA"/>
        </w:rPr>
        <mc:AlternateContent>
          <mc:Choice Requires="wps">
            <w:drawing>
              <wp:anchor distT="0" distB="0" distL="114300" distR="114300" simplePos="0" relativeHeight="251666432" behindDoc="0" locked="0" layoutInCell="1" allowOverlap="1" wp14:anchorId="5AD1BD2D" wp14:editId="3B535A97">
                <wp:simplePos x="0" y="0"/>
                <wp:positionH relativeFrom="column">
                  <wp:posOffset>155575</wp:posOffset>
                </wp:positionH>
                <wp:positionV relativeFrom="paragraph">
                  <wp:posOffset>26035</wp:posOffset>
                </wp:positionV>
                <wp:extent cx="880110" cy="4489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762E9" w14:textId="303739E2" w:rsidR="004C641A" w:rsidRPr="00A724A4" w:rsidRDefault="004C641A" w:rsidP="00ED551E">
                            <w:pPr>
                              <w:spacing w:after="80"/>
                              <w:jc w:val="center"/>
                              <w:rPr>
                                <w:b/>
                                <w:szCs w:val="22"/>
                              </w:rPr>
                            </w:pPr>
                            <w:r w:rsidRPr="00A724A4">
                              <w:rPr>
                                <w:b/>
                                <w:szCs w:val="22"/>
                              </w:rPr>
                              <w:t>Antiġen</w:t>
                            </w:r>
                          </w:p>
                          <w:p w14:paraId="37BA659A" w14:textId="111A2B63" w:rsidR="004C641A" w:rsidRPr="00A724A4" w:rsidRDefault="004C641A" w:rsidP="00ED551E">
                            <w:pPr>
                              <w:jc w:val="center"/>
                              <w:rPr>
                                <w:bCs/>
                                <w:szCs w:val="22"/>
                              </w:rPr>
                            </w:pPr>
                            <w:r w:rsidRPr="00A724A4">
                              <w:rPr>
                                <w:bCs/>
                                <w:szCs w:val="22"/>
                              </w:rPr>
                              <w:t>Trab</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1BD2D" id="Text Box 4" o:spid="_x0000_s1036" type="#_x0000_t202" style="position:absolute;margin-left:12.25pt;margin-top:2.05pt;width:69.3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" filled="f" stroked="f">
                <v:textbox inset="0,0,0,0">
                  <w:txbxContent>
                    <w:p w14:paraId="519762E9" w14:textId="303739E2" w:rsidR="004C641A" w:rsidRPr="00A724A4" w:rsidRDefault="004C641A" w:rsidP="00ED551E">
                      <w:pPr>
                        <w:spacing w:after="80"/>
                        <w:jc w:val="center"/>
                        <w:rPr>
                          <w:b/>
                          <w:szCs w:val="22"/>
                        </w:rPr>
                      </w:pPr>
                      <w:r w:rsidRPr="00A724A4">
                        <w:rPr>
                          <w:b/>
                          <w:szCs w:val="22"/>
                        </w:rPr>
                        <w:t>Antiġen</w:t>
                      </w:r>
                    </w:p>
                    <w:p w14:paraId="37BA659A" w14:textId="111A2B63" w:rsidR="004C641A" w:rsidRPr="00A724A4" w:rsidRDefault="004C641A" w:rsidP="00ED551E">
                      <w:pPr>
                        <w:jc w:val="center"/>
                        <w:rPr>
                          <w:bCs/>
                          <w:szCs w:val="22"/>
                        </w:rPr>
                      </w:pPr>
                      <w:r w:rsidRPr="00A724A4">
                        <w:rPr>
                          <w:bCs/>
                          <w:szCs w:val="22"/>
                        </w:rPr>
                        <w:t>Trab</w:t>
                      </w:r>
                    </w:p>
                  </w:txbxContent>
                </v:textbox>
              </v:shape>
            </w:pict>
          </mc:Fallback>
        </mc:AlternateContent>
      </w:r>
    </w:p>
    <w:p w14:paraId="1CF010C6" w14:textId="77777777" w:rsidR="00ED551E" w:rsidRPr="00A724A4" w:rsidRDefault="00ED551E" w:rsidP="00ED551E">
      <w:pPr>
        <w:numPr>
          <w:ilvl w:val="12"/>
          <w:numId w:val="0"/>
        </w:numPr>
        <w:ind w:right="2"/>
        <w:rPr>
          <w:szCs w:val="22"/>
          <w:lang w:eastAsia="en-US" w:bidi="ar-SA"/>
        </w:rPr>
      </w:pPr>
    </w:p>
    <w:p w14:paraId="40C0310E" w14:textId="77777777" w:rsidR="00ED551E" w:rsidRPr="00A724A4" w:rsidRDefault="00ED551E" w:rsidP="00ED551E">
      <w:pPr>
        <w:numPr>
          <w:ilvl w:val="12"/>
          <w:numId w:val="0"/>
        </w:numPr>
        <w:ind w:right="2"/>
        <w:rPr>
          <w:szCs w:val="22"/>
          <w:lang w:eastAsia="en-US" w:bidi="ar-SA"/>
        </w:rPr>
      </w:pPr>
      <w:r w:rsidRPr="00A724A4">
        <w:rPr>
          <w:noProof/>
          <w:lang w:eastAsia="en-GB" w:bidi="ar-SA"/>
        </w:rPr>
        <w:drawing>
          <wp:anchor distT="0" distB="0" distL="114300" distR="114300" simplePos="0" relativeHeight="251669504" behindDoc="0" locked="0" layoutInCell="1" allowOverlap="1" wp14:anchorId="07C71446" wp14:editId="7B61647E">
            <wp:simplePos x="0" y="0"/>
            <wp:positionH relativeFrom="column">
              <wp:posOffset>156845</wp:posOffset>
            </wp:positionH>
            <wp:positionV relativeFrom="paragraph">
              <wp:posOffset>126365</wp:posOffset>
            </wp:positionV>
            <wp:extent cx="2133600" cy="1477645"/>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6B79C" w14:textId="77777777" w:rsidR="00ED551E" w:rsidRPr="00A724A4" w:rsidRDefault="00ED551E" w:rsidP="00ED551E">
      <w:pPr>
        <w:rPr>
          <w:lang w:eastAsia="en-US" w:bidi="ar-SA"/>
        </w:rPr>
      </w:pPr>
    </w:p>
    <w:p w14:paraId="705EA71F" w14:textId="77777777" w:rsidR="00ED551E" w:rsidRPr="00A724A4" w:rsidRDefault="00ED551E" w:rsidP="00ED551E">
      <w:pPr>
        <w:rPr>
          <w:lang w:eastAsia="en-US" w:bidi="ar-SA"/>
        </w:rPr>
      </w:pPr>
    </w:p>
    <w:p w14:paraId="7A3E4D17" w14:textId="77777777" w:rsidR="00ED551E" w:rsidRPr="00A724A4" w:rsidRDefault="00ED551E" w:rsidP="00ED551E">
      <w:pPr>
        <w:rPr>
          <w:lang w:eastAsia="en-US" w:bidi="ar-SA"/>
        </w:rPr>
      </w:pPr>
    </w:p>
    <w:p w14:paraId="43205CDF" w14:textId="77777777" w:rsidR="00ED551E" w:rsidRPr="00A724A4" w:rsidRDefault="00ED551E" w:rsidP="00ED551E">
      <w:pPr>
        <w:rPr>
          <w:lang w:eastAsia="en-US" w:bidi="ar-SA"/>
        </w:rPr>
      </w:pPr>
    </w:p>
    <w:p w14:paraId="4B97B80B" w14:textId="77777777" w:rsidR="00ED551E" w:rsidRPr="00A724A4" w:rsidRDefault="00ED551E" w:rsidP="00ED551E">
      <w:pPr>
        <w:rPr>
          <w:lang w:eastAsia="en-US" w:bidi="ar-SA"/>
        </w:rPr>
      </w:pPr>
    </w:p>
    <w:p w14:paraId="167C6074" w14:textId="77777777" w:rsidR="00ED551E" w:rsidRPr="00A724A4" w:rsidRDefault="00ED551E" w:rsidP="00ED551E">
      <w:pPr>
        <w:rPr>
          <w:lang w:eastAsia="en-US" w:bidi="ar-SA"/>
        </w:rPr>
      </w:pPr>
    </w:p>
    <w:p w14:paraId="3C8D0F8B" w14:textId="77777777" w:rsidR="00ED551E" w:rsidRPr="00A724A4" w:rsidRDefault="00ED551E" w:rsidP="00ED551E">
      <w:pPr>
        <w:rPr>
          <w:lang w:eastAsia="en-US" w:bidi="ar-SA"/>
        </w:rPr>
      </w:pPr>
    </w:p>
    <w:p w14:paraId="0A9A1354" w14:textId="77777777" w:rsidR="00ED551E" w:rsidRPr="00A724A4" w:rsidRDefault="00ED551E" w:rsidP="00ED551E">
      <w:pPr>
        <w:rPr>
          <w:lang w:eastAsia="en-US" w:bidi="ar-SA"/>
        </w:rPr>
      </w:pPr>
    </w:p>
    <w:p w14:paraId="53E42A19" w14:textId="77777777" w:rsidR="00ED551E" w:rsidRPr="00A724A4" w:rsidRDefault="00ED551E" w:rsidP="00ED551E">
      <w:pPr>
        <w:rPr>
          <w:lang w:eastAsia="en-US" w:bidi="ar-SA"/>
        </w:rPr>
      </w:pPr>
      <w:r w:rsidRPr="00A724A4">
        <w:rPr>
          <w:noProof/>
          <w:lang w:eastAsia="en-GB" w:bidi="ar-SA"/>
        </w:rPr>
        <mc:AlternateContent>
          <mc:Choice Requires="wps">
            <w:drawing>
              <wp:anchor distT="0" distB="0" distL="114300" distR="114300" simplePos="0" relativeHeight="251668480" behindDoc="0" locked="0" layoutInCell="1" allowOverlap="1" wp14:anchorId="62593646" wp14:editId="1384090E">
                <wp:simplePos x="0" y="0"/>
                <wp:positionH relativeFrom="column">
                  <wp:posOffset>635000</wp:posOffset>
                </wp:positionH>
                <wp:positionV relativeFrom="paragraph">
                  <wp:posOffset>118110</wp:posOffset>
                </wp:positionV>
                <wp:extent cx="115697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93DA" w14:textId="31D3036F" w:rsidR="004C641A" w:rsidRPr="00A724A4" w:rsidRDefault="004C641A" w:rsidP="00ED551E">
                            <w:pPr>
                              <w:jc w:val="center"/>
                              <w:rPr>
                                <w:b/>
                                <w:szCs w:val="22"/>
                              </w:rPr>
                            </w:pPr>
                            <w:r w:rsidRPr="00A724A4">
                              <w:rPr>
                                <w:b/>
                                <w:szCs w:val="22"/>
                              </w:rPr>
                              <w:t xml:space="preserve">doża </w:t>
                            </w:r>
                            <w:r w:rsidRPr="00A724A4">
                              <w:rPr>
                                <w:b/>
                                <w:szCs w:val="22"/>
                              </w:rPr>
                              <w:t>1 (0.5 mL)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93646" id="Text Box 3" o:spid="_x0000_s1037" type="#_x0000_t202" style="position:absolute;margin-left:50pt;margin-top:9.3pt;width:91.1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" filled="f" stroked="f">
                <v:textbox inset="0,0,0,0">
                  <w:txbxContent>
                    <w:p w14:paraId="058F93DA" w14:textId="31D3036F" w:rsidR="004C641A" w:rsidRPr="00A724A4" w:rsidRDefault="004C641A" w:rsidP="00ED551E">
                      <w:pPr>
                        <w:jc w:val="center"/>
                        <w:rPr>
                          <w:b/>
                          <w:szCs w:val="22"/>
                        </w:rPr>
                      </w:pPr>
                      <w:r w:rsidRPr="00A724A4">
                        <w:rPr>
                          <w:b/>
                          <w:szCs w:val="22"/>
                        </w:rPr>
                        <w:t xml:space="preserve">doża </w:t>
                      </w:r>
                      <w:r w:rsidRPr="00A724A4">
                        <w:rPr>
                          <w:b/>
                          <w:szCs w:val="22"/>
                        </w:rPr>
                        <w:t>1 (0.5 mL)</w:t>
                      </w:r>
                    </w:p>
                  </w:txbxContent>
                </v:textbox>
              </v:shape>
            </w:pict>
          </mc:Fallback>
        </mc:AlternateContent>
      </w:r>
    </w:p>
    <w:p w14:paraId="732FDDD7" w14:textId="77777777" w:rsidR="00ED551E" w:rsidRPr="00A724A4" w:rsidRDefault="00ED551E" w:rsidP="00ED551E">
      <w:pPr>
        <w:rPr>
          <w:lang w:eastAsia="en-US" w:bidi="ar-SA"/>
        </w:rPr>
      </w:pPr>
    </w:p>
    <w:p w14:paraId="0E5E7C5E" w14:textId="77777777" w:rsidR="00ED551E" w:rsidRPr="00A724A4" w:rsidRDefault="00ED551E" w:rsidP="00ED551E">
      <w:pPr>
        <w:spacing w:line="240" w:lineRule="auto"/>
        <w:rPr>
          <w:lang w:eastAsia="en-US" w:bidi="ar-SA"/>
        </w:rPr>
      </w:pPr>
    </w:p>
    <w:p w14:paraId="59D5CDFB" w14:textId="6FFBF4FF" w:rsidR="00ED551E" w:rsidRPr="00A724A4" w:rsidRDefault="00D52360" w:rsidP="00ED551E">
      <w:pPr>
        <w:numPr>
          <w:ilvl w:val="12"/>
          <w:numId w:val="0"/>
        </w:numPr>
        <w:tabs>
          <w:tab w:val="clear" w:pos="567"/>
        </w:tabs>
        <w:spacing w:line="240" w:lineRule="auto"/>
        <w:ind w:right="2"/>
        <w:rPr>
          <w:szCs w:val="22"/>
          <w:lang w:eastAsia="en-US" w:bidi="ar-SA"/>
        </w:rPr>
      </w:pPr>
      <w:r w:rsidRPr="00A724A4">
        <w:rPr>
          <w:szCs w:val="22"/>
          <w:lang w:eastAsia="en-US" w:bidi="ar-SA"/>
        </w:rPr>
        <w:t>It-trab u s-suspensjoni għandhom jiġu miflija viżwalment għal xi frak barrani u/jew varjazzjoni fid-dehra</w:t>
      </w:r>
      <w:r w:rsidR="00ED551E" w:rsidRPr="00A724A4">
        <w:rPr>
          <w:szCs w:val="22"/>
          <w:lang w:eastAsia="en-US" w:bidi="ar-SA"/>
        </w:rPr>
        <w:t xml:space="preserve">. </w:t>
      </w:r>
      <w:r w:rsidRPr="00A724A4">
        <w:rPr>
          <w:szCs w:val="22"/>
          <w:lang w:eastAsia="en-US" w:bidi="ar-SA"/>
        </w:rPr>
        <w:t xml:space="preserve">Jekk jiġi osservat xi </w:t>
      </w:r>
      <w:r w:rsidR="00EA13C6" w:rsidRPr="00A724A4">
        <w:rPr>
          <w:szCs w:val="22"/>
          <w:lang w:eastAsia="en-US" w:bidi="ar-SA"/>
        </w:rPr>
        <w:t>wieħed</w:t>
      </w:r>
      <w:r w:rsidRPr="00A724A4">
        <w:rPr>
          <w:szCs w:val="22"/>
          <w:lang w:eastAsia="en-US" w:bidi="ar-SA"/>
        </w:rPr>
        <w:t xml:space="preserve"> minnhom, tirrikostitwix il-vaċċin.</w:t>
      </w:r>
    </w:p>
    <w:p w14:paraId="7A4BF9FC" w14:textId="77777777" w:rsidR="00ED551E" w:rsidRPr="00A724A4" w:rsidRDefault="00ED551E" w:rsidP="00ED551E">
      <w:pPr>
        <w:numPr>
          <w:ilvl w:val="12"/>
          <w:numId w:val="0"/>
        </w:numPr>
        <w:tabs>
          <w:tab w:val="clear" w:pos="567"/>
        </w:tabs>
        <w:spacing w:line="240" w:lineRule="auto"/>
        <w:ind w:right="2"/>
        <w:rPr>
          <w:szCs w:val="22"/>
          <w:lang w:eastAsia="en-US" w:bidi="ar-SA"/>
        </w:rPr>
      </w:pPr>
    </w:p>
    <w:p w14:paraId="4FC236A7" w14:textId="5F972DB0" w:rsidR="00ED551E" w:rsidRPr="00A724A4" w:rsidRDefault="00CA15D6" w:rsidP="00ED551E">
      <w:pPr>
        <w:spacing w:after="240" w:line="240" w:lineRule="auto"/>
        <w:rPr>
          <w:iCs/>
          <w:szCs w:val="22"/>
          <w:u w:val="single"/>
          <w:lang w:eastAsia="en-US" w:bidi="ar-SA"/>
        </w:rPr>
      </w:pPr>
      <w:r w:rsidRPr="00A724A4">
        <w:rPr>
          <w:iCs/>
          <w:szCs w:val="22"/>
          <w:u w:val="single"/>
          <w:lang w:eastAsia="en-US" w:bidi="ar-SA"/>
        </w:rPr>
        <w:t xml:space="preserve">Kif tipprepara </w:t>
      </w:r>
      <w:r w:rsidR="00ED551E" w:rsidRPr="00A724A4">
        <w:rPr>
          <w:iCs/>
          <w:szCs w:val="22"/>
          <w:u w:val="single"/>
          <w:lang w:eastAsia="en-US" w:bidi="ar-SA"/>
        </w:rPr>
        <w:t>Arexvy</w:t>
      </w:r>
    </w:p>
    <w:p w14:paraId="68B7731E" w14:textId="5BF3218B" w:rsidR="00ED551E" w:rsidRPr="00A724A4" w:rsidRDefault="00ED551E" w:rsidP="00ED551E">
      <w:pPr>
        <w:numPr>
          <w:ilvl w:val="12"/>
          <w:numId w:val="0"/>
        </w:numPr>
        <w:tabs>
          <w:tab w:val="clear" w:pos="567"/>
        </w:tabs>
        <w:spacing w:line="240" w:lineRule="auto"/>
        <w:ind w:right="2"/>
        <w:rPr>
          <w:szCs w:val="22"/>
          <w:lang w:eastAsia="en-US" w:bidi="ar-SA"/>
        </w:rPr>
      </w:pPr>
      <w:r w:rsidRPr="00A724A4">
        <w:rPr>
          <w:szCs w:val="22"/>
          <w:lang w:eastAsia="en-US" w:bidi="ar-SA"/>
        </w:rPr>
        <w:t xml:space="preserve">Arexvy </w:t>
      </w:r>
      <w:r w:rsidR="007329AB" w:rsidRPr="00A724A4">
        <w:rPr>
          <w:szCs w:val="22"/>
          <w:lang w:eastAsia="en-US" w:bidi="ar-SA"/>
        </w:rPr>
        <w:t>irid jiġi rikostitwit qabel l-għoti</w:t>
      </w:r>
      <w:r w:rsidRPr="00A724A4">
        <w:rPr>
          <w:szCs w:val="22"/>
          <w:lang w:eastAsia="en-US" w:bidi="ar-SA"/>
        </w:rPr>
        <w:t>.</w:t>
      </w:r>
    </w:p>
    <w:p w14:paraId="60C8268E" w14:textId="77777777" w:rsidR="00ED551E" w:rsidRPr="00A724A4" w:rsidRDefault="00ED551E" w:rsidP="00ED551E">
      <w:pPr>
        <w:numPr>
          <w:ilvl w:val="12"/>
          <w:numId w:val="0"/>
        </w:numPr>
        <w:tabs>
          <w:tab w:val="clear" w:pos="567"/>
        </w:tabs>
        <w:spacing w:line="240" w:lineRule="auto"/>
        <w:ind w:right="2"/>
        <w:rPr>
          <w:szCs w:val="22"/>
          <w:lang w:eastAsia="en-US" w:bidi="ar-SA"/>
        </w:rPr>
      </w:pPr>
    </w:p>
    <w:p w14:paraId="797BFB8F" w14:textId="7530D136" w:rsidR="00ED551E" w:rsidRPr="00A724A4" w:rsidRDefault="007329AB" w:rsidP="00240B3C">
      <w:pPr>
        <w:pStyle w:val="ListParagraph"/>
        <w:numPr>
          <w:ilvl w:val="0"/>
          <w:numId w:val="26"/>
        </w:numPr>
        <w:tabs>
          <w:tab w:val="clear" w:pos="567"/>
        </w:tabs>
        <w:spacing w:line="240" w:lineRule="auto"/>
        <w:ind w:right="2" w:hanging="720"/>
        <w:rPr>
          <w:szCs w:val="22"/>
          <w:lang w:eastAsia="en-US" w:bidi="ar-SA"/>
        </w:rPr>
      </w:pPr>
      <w:r w:rsidRPr="00A724A4">
        <w:rPr>
          <w:szCs w:val="22"/>
          <w:lang w:eastAsia="en-US" w:bidi="ar-SA"/>
        </w:rPr>
        <w:t xml:space="preserve">Iġbed </w:t>
      </w:r>
      <w:r w:rsidR="00AE5FF9" w:rsidRPr="00A724A4">
        <w:rPr>
          <w:szCs w:val="22"/>
          <w:lang w:eastAsia="en-US" w:bidi="ar-SA"/>
        </w:rPr>
        <w:t xml:space="preserve">ġos-siringa </w:t>
      </w:r>
      <w:r w:rsidRPr="00A724A4">
        <w:rPr>
          <w:szCs w:val="22"/>
          <w:lang w:eastAsia="en-US" w:bidi="ar-SA"/>
        </w:rPr>
        <w:t>l-kontenut kollu tal-kunjett li fih is-suspensjoni</w:t>
      </w:r>
      <w:r w:rsidR="00ED551E" w:rsidRPr="00A724A4">
        <w:rPr>
          <w:szCs w:val="22"/>
          <w:lang w:eastAsia="en-US" w:bidi="ar-SA"/>
        </w:rPr>
        <w:t>.</w:t>
      </w:r>
    </w:p>
    <w:p w14:paraId="246EA552" w14:textId="2C71E4FB" w:rsidR="00ED551E" w:rsidRPr="00A724A4" w:rsidRDefault="007329AB" w:rsidP="00240B3C">
      <w:pPr>
        <w:pStyle w:val="ListParagraph"/>
        <w:numPr>
          <w:ilvl w:val="0"/>
          <w:numId w:val="26"/>
        </w:numPr>
        <w:tabs>
          <w:tab w:val="clear" w:pos="567"/>
        </w:tabs>
        <w:spacing w:line="240" w:lineRule="auto"/>
        <w:ind w:right="2" w:hanging="720"/>
        <w:rPr>
          <w:szCs w:val="22"/>
          <w:lang w:eastAsia="en-US" w:bidi="ar-SA"/>
        </w:rPr>
      </w:pPr>
      <w:r w:rsidRPr="00A724A4">
        <w:rPr>
          <w:szCs w:val="22"/>
          <w:lang w:eastAsia="en-US" w:bidi="ar-SA"/>
        </w:rPr>
        <w:t xml:space="preserve">Żid </w:t>
      </w:r>
      <w:r w:rsidR="00AE5FF9" w:rsidRPr="00A724A4">
        <w:rPr>
          <w:szCs w:val="22"/>
          <w:lang w:eastAsia="en-US" w:bidi="ar-SA"/>
        </w:rPr>
        <w:t xml:space="preserve">ġol-kunjett li fih it-trab, </w:t>
      </w:r>
      <w:r w:rsidRPr="00A724A4">
        <w:rPr>
          <w:szCs w:val="22"/>
          <w:lang w:eastAsia="en-US" w:bidi="ar-SA"/>
        </w:rPr>
        <w:t>il-kontenut kollu tas-siringa</w:t>
      </w:r>
      <w:r w:rsidR="00AE5FF9" w:rsidRPr="00A724A4">
        <w:rPr>
          <w:szCs w:val="22"/>
          <w:lang w:eastAsia="en-US" w:bidi="ar-SA"/>
        </w:rPr>
        <w:t>.</w:t>
      </w:r>
    </w:p>
    <w:p w14:paraId="11C7D195" w14:textId="7B817FC5" w:rsidR="00ED551E" w:rsidRPr="00A724A4" w:rsidRDefault="0037690B" w:rsidP="00240B3C">
      <w:pPr>
        <w:pStyle w:val="ListParagraph"/>
        <w:numPr>
          <w:ilvl w:val="0"/>
          <w:numId w:val="26"/>
        </w:numPr>
        <w:tabs>
          <w:tab w:val="clear" w:pos="567"/>
        </w:tabs>
        <w:spacing w:line="240" w:lineRule="auto"/>
        <w:ind w:right="2" w:hanging="720"/>
        <w:rPr>
          <w:szCs w:val="22"/>
          <w:lang w:eastAsia="en-US" w:bidi="ar-SA"/>
        </w:rPr>
      </w:pPr>
      <w:r w:rsidRPr="00A724A4">
        <w:rPr>
          <w:szCs w:val="22"/>
          <w:lang w:eastAsia="en-US" w:bidi="ar-SA"/>
        </w:rPr>
        <w:t>Dawwar bil-mod sakemm it-trab jinħall kompletament</w:t>
      </w:r>
      <w:r w:rsidR="00ED551E" w:rsidRPr="00A724A4">
        <w:rPr>
          <w:szCs w:val="22"/>
          <w:lang w:eastAsia="en-US" w:bidi="ar-SA"/>
        </w:rPr>
        <w:t>.</w:t>
      </w:r>
    </w:p>
    <w:p w14:paraId="30BE10A9" w14:textId="77777777" w:rsidR="00AB4112" w:rsidRPr="00A724A4" w:rsidRDefault="00AB4112" w:rsidP="00402E7B">
      <w:pPr>
        <w:pStyle w:val="ListParagraph"/>
        <w:tabs>
          <w:tab w:val="clear" w:pos="567"/>
        </w:tabs>
        <w:spacing w:line="240" w:lineRule="auto"/>
        <w:ind w:left="1650" w:right="2" w:hanging="720"/>
        <w:rPr>
          <w:szCs w:val="22"/>
          <w:lang w:eastAsia="en-US" w:bidi="ar-SA"/>
        </w:rPr>
      </w:pPr>
    </w:p>
    <w:p w14:paraId="39BFEB77" w14:textId="5E0CB795" w:rsidR="00ED551E" w:rsidRPr="00A724A4" w:rsidRDefault="00EA13C6" w:rsidP="00ED551E">
      <w:pPr>
        <w:numPr>
          <w:ilvl w:val="12"/>
          <w:numId w:val="0"/>
        </w:numPr>
        <w:tabs>
          <w:tab w:val="clear" w:pos="567"/>
        </w:tabs>
        <w:spacing w:line="240" w:lineRule="auto"/>
        <w:ind w:right="2"/>
        <w:rPr>
          <w:szCs w:val="22"/>
          <w:lang w:eastAsia="en-US" w:bidi="ar-SA"/>
        </w:rPr>
      </w:pPr>
      <w:r w:rsidRPr="00A724A4">
        <w:rPr>
          <w:szCs w:val="22"/>
          <w:lang w:eastAsia="en-US" w:bidi="ar-SA"/>
        </w:rPr>
        <w:t>Il-vaċċin irrikostitwit huwa likwidu opalexxenti, mingħajr kulur sa daqsxejn fil-kannella ċar</w:t>
      </w:r>
      <w:r w:rsidR="00ED551E" w:rsidRPr="00A724A4">
        <w:rPr>
          <w:szCs w:val="22"/>
          <w:lang w:eastAsia="en-US" w:bidi="ar-SA"/>
        </w:rPr>
        <w:t>.</w:t>
      </w:r>
    </w:p>
    <w:p w14:paraId="12B8FFC3" w14:textId="77777777" w:rsidR="00ED551E" w:rsidRPr="00A724A4" w:rsidRDefault="00ED551E" w:rsidP="00ED551E">
      <w:pPr>
        <w:numPr>
          <w:ilvl w:val="12"/>
          <w:numId w:val="0"/>
        </w:numPr>
        <w:tabs>
          <w:tab w:val="clear" w:pos="567"/>
        </w:tabs>
        <w:spacing w:line="240" w:lineRule="auto"/>
        <w:ind w:right="2"/>
        <w:rPr>
          <w:szCs w:val="22"/>
          <w:lang w:eastAsia="en-US" w:bidi="ar-SA"/>
        </w:rPr>
      </w:pPr>
    </w:p>
    <w:p w14:paraId="6027025E" w14:textId="63D7343D" w:rsidR="00EA13C6" w:rsidRPr="00A724A4" w:rsidRDefault="00EA13C6" w:rsidP="00EA13C6">
      <w:pPr>
        <w:numPr>
          <w:ilvl w:val="12"/>
          <w:numId w:val="0"/>
        </w:numPr>
        <w:tabs>
          <w:tab w:val="clear" w:pos="567"/>
        </w:tabs>
        <w:spacing w:line="240" w:lineRule="auto"/>
        <w:ind w:right="2"/>
        <w:rPr>
          <w:szCs w:val="22"/>
          <w:lang w:eastAsia="en-US" w:bidi="ar-SA"/>
        </w:rPr>
      </w:pPr>
      <w:r w:rsidRPr="00A724A4">
        <w:rPr>
          <w:szCs w:val="22"/>
          <w:lang w:eastAsia="en-US" w:bidi="ar-SA"/>
        </w:rPr>
        <w:t>Il-vaċċin irrikostitwit għandu jiġi mifli viżwalment għal xi frak barrani u/jew varjazzjoni fid-dehra. Jekk jiġi osservat xi wieħed minnhom, tagħtix il-vaċċin.</w:t>
      </w:r>
    </w:p>
    <w:p w14:paraId="3B68E1E4" w14:textId="5392CA5B" w:rsidR="00ED551E" w:rsidRPr="00A724A4" w:rsidRDefault="00ED551E" w:rsidP="00ED551E">
      <w:pPr>
        <w:numPr>
          <w:ilvl w:val="12"/>
          <w:numId w:val="0"/>
        </w:numPr>
        <w:tabs>
          <w:tab w:val="clear" w:pos="567"/>
        </w:tabs>
        <w:spacing w:line="240" w:lineRule="auto"/>
        <w:ind w:right="2"/>
        <w:rPr>
          <w:szCs w:val="22"/>
          <w:lang w:eastAsia="en-US" w:bidi="ar-SA"/>
        </w:rPr>
      </w:pPr>
    </w:p>
    <w:p w14:paraId="41AEBB39" w14:textId="259A72CE" w:rsidR="00ED551E" w:rsidRPr="00A724A4" w:rsidRDefault="00EA13C6" w:rsidP="00ED551E">
      <w:pPr>
        <w:spacing w:line="240" w:lineRule="auto"/>
        <w:rPr>
          <w:szCs w:val="22"/>
          <w:lang w:eastAsia="en-US" w:bidi="ar-SA"/>
        </w:rPr>
      </w:pPr>
      <w:r w:rsidRPr="00A724A4">
        <w:rPr>
          <w:szCs w:val="22"/>
          <w:lang w:eastAsia="en-US" w:bidi="ar-SA"/>
        </w:rPr>
        <w:t xml:space="preserve">L-istabilità kimika u fiżika </w:t>
      </w:r>
      <w:r w:rsidR="009072DC" w:rsidRPr="00A724A4">
        <w:rPr>
          <w:szCs w:val="22"/>
          <w:lang w:eastAsia="en-US" w:bidi="ar-SA"/>
        </w:rPr>
        <w:t>wara r-rikostituzzjoni</w:t>
      </w:r>
      <w:r w:rsidRPr="00A724A4">
        <w:rPr>
          <w:szCs w:val="22"/>
          <w:lang w:eastAsia="en-US" w:bidi="ar-SA"/>
        </w:rPr>
        <w:t xml:space="preserve"> ġiet stabbilita għal 4 sigħat f’</w:t>
      </w:r>
      <w:r w:rsidR="00ED551E" w:rsidRPr="00A724A4">
        <w:rPr>
          <w:szCs w:val="22"/>
          <w:lang w:eastAsia="en-US" w:bidi="ar-SA"/>
        </w:rPr>
        <w:t xml:space="preserve">2 °C – 8 °C </w:t>
      </w:r>
      <w:r w:rsidRPr="00A724A4">
        <w:rPr>
          <w:szCs w:val="22"/>
          <w:lang w:eastAsia="en-US" w:bidi="ar-SA"/>
        </w:rPr>
        <w:t xml:space="preserve">jew f’temperatura tal-kamra sa </w:t>
      </w:r>
      <w:r w:rsidR="00ED551E" w:rsidRPr="00A724A4">
        <w:rPr>
          <w:szCs w:val="22"/>
          <w:lang w:eastAsia="en-US" w:bidi="ar-SA"/>
        </w:rPr>
        <w:t>25 °C.</w:t>
      </w:r>
    </w:p>
    <w:p w14:paraId="675159EA" w14:textId="3A0145CB" w:rsidR="00ED551E" w:rsidRPr="00A724A4" w:rsidRDefault="00EA13C6" w:rsidP="00ED551E">
      <w:pPr>
        <w:numPr>
          <w:ilvl w:val="12"/>
          <w:numId w:val="0"/>
        </w:numPr>
        <w:tabs>
          <w:tab w:val="clear" w:pos="567"/>
        </w:tabs>
        <w:spacing w:line="240" w:lineRule="auto"/>
        <w:ind w:right="2"/>
        <w:rPr>
          <w:szCs w:val="22"/>
          <w:lang w:eastAsia="en-US" w:bidi="ar-SA"/>
        </w:rPr>
      </w:pPr>
      <w:r w:rsidRPr="00A724A4">
        <w:rPr>
          <w:szCs w:val="22"/>
          <w:lang w:eastAsia="en-US" w:bidi="ar-SA"/>
        </w:rPr>
        <w:t>Mill-aspett mikrobijoloġiku, il-prodott għandu jintuża b’mod immedjat.</w:t>
      </w:r>
      <w:r w:rsidR="00ED551E" w:rsidRPr="00A724A4">
        <w:rPr>
          <w:szCs w:val="22"/>
          <w:lang w:eastAsia="en-US" w:bidi="ar-SA"/>
        </w:rPr>
        <w:t xml:space="preserve"> </w:t>
      </w:r>
      <w:r w:rsidR="009072DC" w:rsidRPr="00A724A4">
        <w:rPr>
          <w:szCs w:val="22"/>
          <w:lang w:eastAsia="en-US" w:bidi="ar-SA"/>
        </w:rPr>
        <w:t>Jekk ma jintużax b’mod immedjat, iż-żmien u l-kondizzjonijiet tal-ħażna tal-prodott rikostitwit qabel ma jintuża huma r-responsabbiltà tal-utent u m’għandhomx ikunu iżjed minn 4 sigħat</w:t>
      </w:r>
      <w:r w:rsidR="00ED551E" w:rsidRPr="00A724A4" w:rsidDel="00520813">
        <w:rPr>
          <w:szCs w:val="22"/>
          <w:lang w:eastAsia="en-US" w:bidi="ar-SA"/>
        </w:rPr>
        <w:t>.</w:t>
      </w:r>
    </w:p>
    <w:p w14:paraId="36F3488A" w14:textId="77777777" w:rsidR="00ED551E" w:rsidRPr="00A724A4" w:rsidRDefault="00ED551E" w:rsidP="00ED551E">
      <w:pPr>
        <w:numPr>
          <w:ilvl w:val="12"/>
          <w:numId w:val="0"/>
        </w:numPr>
        <w:tabs>
          <w:tab w:val="clear" w:pos="567"/>
        </w:tabs>
        <w:spacing w:line="240" w:lineRule="auto"/>
        <w:ind w:right="2"/>
        <w:rPr>
          <w:szCs w:val="22"/>
          <w:lang w:eastAsia="en-US" w:bidi="ar-SA"/>
        </w:rPr>
      </w:pPr>
    </w:p>
    <w:p w14:paraId="2E32AA81" w14:textId="447050B3" w:rsidR="00ED551E" w:rsidRPr="00A724A4" w:rsidRDefault="009072DC" w:rsidP="00ED551E">
      <w:pPr>
        <w:spacing w:after="240" w:line="240" w:lineRule="auto"/>
        <w:rPr>
          <w:iCs/>
          <w:szCs w:val="22"/>
          <w:u w:val="single"/>
          <w:lang w:eastAsia="en-US" w:bidi="ar-SA"/>
        </w:rPr>
      </w:pPr>
      <w:r w:rsidRPr="00A724A4">
        <w:rPr>
          <w:iCs/>
          <w:szCs w:val="22"/>
          <w:u w:val="single"/>
          <w:lang w:eastAsia="en-US" w:bidi="ar-SA"/>
        </w:rPr>
        <w:t xml:space="preserve">Qabel </w:t>
      </w:r>
      <w:r w:rsidR="00D62B21" w:rsidRPr="00A724A4">
        <w:rPr>
          <w:iCs/>
          <w:szCs w:val="22"/>
          <w:u w:val="single"/>
          <w:lang w:eastAsia="en-US" w:bidi="ar-SA"/>
        </w:rPr>
        <w:t>l</w:t>
      </w:r>
      <w:r w:rsidRPr="00A724A4">
        <w:rPr>
          <w:iCs/>
          <w:szCs w:val="22"/>
          <w:u w:val="single"/>
          <w:lang w:eastAsia="en-US" w:bidi="ar-SA"/>
        </w:rPr>
        <w:t>-għoti</w:t>
      </w:r>
    </w:p>
    <w:p w14:paraId="68C3DE91" w14:textId="512ADC78" w:rsidR="00ED551E" w:rsidRPr="00A724A4" w:rsidRDefault="00EB4BCC" w:rsidP="00240B3C">
      <w:pPr>
        <w:pStyle w:val="ListParagraph"/>
        <w:numPr>
          <w:ilvl w:val="0"/>
          <w:numId w:val="25"/>
        </w:numPr>
        <w:tabs>
          <w:tab w:val="clear" w:pos="567"/>
        </w:tabs>
        <w:spacing w:line="240" w:lineRule="auto"/>
        <w:ind w:right="2" w:hanging="720"/>
        <w:rPr>
          <w:szCs w:val="22"/>
          <w:lang w:eastAsia="en-US" w:bidi="ar-SA"/>
        </w:rPr>
      </w:pPr>
      <w:r w:rsidRPr="00A724A4">
        <w:rPr>
          <w:szCs w:val="22"/>
          <w:lang w:eastAsia="en-US" w:bidi="ar-SA"/>
        </w:rPr>
        <w:t xml:space="preserve">Iġbed </w:t>
      </w:r>
      <w:r w:rsidR="00535D72" w:rsidRPr="00A724A4">
        <w:rPr>
          <w:szCs w:val="22"/>
          <w:lang w:eastAsia="en-US" w:bidi="ar-SA"/>
        </w:rPr>
        <w:t xml:space="preserve">ġos-siringa </w:t>
      </w:r>
      <w:r w:rsidR="00ED551E" w:rsidRPr="00A724A4">
        <w:rPr>
          <w:szCs w:val="22"/>
          <w:lang w:eastAsia="en-US" w:bidi="ar-SA"/>
        </w:rPr>
        <w:t xml:space="preserve">0.5 mL </w:t>
      </w:r>
      <w:r w:rsidRPr="00A724A4">
        <w:rPr>
          <w:szCs w:val="22"/>
          <w:lang w:eastAsia="en-US" w:bidi="ar-SA"/>
        </w:rPr>
        <w:t>tal-vaċċin irrikostitwit</w:t>
      </w:r>
      <w:r w:rsidR="00ED551E" w:rsidRPr="00A724A4">
        <w:rPr>
          <w:szCs w:val="22"/>
          <w:lang w:eastAsia="en-US" w:bidi="ar-SA"/>
        </w:rPr>
        <w:t>.</w:t>
      </w:r>
    </w:p>
    <w:p w14:paraId="3D3E5A5C" w14:textId="4FC56095" w:rsidR="00ED551E" w:rsidRPr="00A724A4" w:rsidRDefault="00535D72" w:rsidP="00240B3C">
      <w:pPr>
        <w:pStyle w:val="ListParagraph"/>
        <w:numPr>
          <w:ilvl w:val="0"/>
          <w:numId w:val="25"/>
        </w:numPr>
        <w:tabs>
          <w:tab w:val="clear" w:pos="567"/>
        </w:tabs>
        <w:spacing w:line="240" w:lineRule="auto"/>
        <w:ind w:right="2" w:hanging="720"/>
        <w:rPr>
          <w:szCs w:val="22"/>
          <w:lang w:eastAsia="en-US" w:bidi="ar-SA"/>
        </w:rPr>
      </w:pPr>
      <w:r w:rsidRPr="00A724A4">
        <w:rPr>
          <w:szCs w:val="22"/>
          <w:lang w:eastAsia="en-US" w:bidi="ar-SA"/>
        </w:rPr>
        <w:t>Ibdel il-labra sabiex tkun qed tuża labra ġdida.</w:t>
      </w:r>
    </w:p>
    <w:p w14:paraId="1C1D54AA" w14:textId="77777777" w:rsidR="00ED551E" w:rsidRPr="00A724A4" w:rsidRDefault="00ED551E" w:rsidP="00ED551E">
      <w:pPr>
        <w:tabs>
          <w:tab w:val="clear" w:pos="567"/>
        </w:tabs>
        <w:spacing w:line="240" w:lineRule="auto"/>
        <w:ind w:right="2"/>
        <w:rPr>
          <w:szCs w:val="22"/>
          <w:lang w:eastAsia="en-US" w:bidi="ar-SA"/>
        </w:rPr>
      </w:pPr>
    </w:p>
    <w:p w14:paraId="2C45BE0C" w14:textId="6217111D" w:rsidR="00ED551E" w:rsidRPr="00A724A4" w:rsidRDefault="00535D72" w:rsidP="00ED551E">
      <w:pPr>
        <w:tabs>
          <w:tab w:val="clear" w:pos="567"/>
        </w:tabs>
        <w:spacing w:line="240" w:lineRule="auto"/>
        <w:ind w:right="2"/>
        <w:rPr>
          <w:szCs w:val="22"/>
          <w:lang w:eastAsia="en-US" w:bidi="ar-SA"/>
        </w:rPr>
      </w:pPr>
      <w:r w:rsidRPr="00A724A4">
        <w:rPr>
          <w:szCs w:val="22"/>
          <w:lang w:eastAsia="en-US" w:bidi="ar-SA"/>
        </w:rPr>
        <w:t>Agħti l-vaċċin ġol-muskolu</w:t>
      </w:r>
      <w:r w:rsidR="00ED551E" w:rsidRPr="00A724A4">
        <w:rPr>
          <w:szCs w:val="22"/>
          <w:lang w:eastAsia="en-US" w:bidi="ar-SA"/>
        </w:rPr>
        <w:t>.</w:t>
      </w:r>
    </w:p>
    <w:p w14:paraId="0A98A65C" w14:textId="77777777" w:rsidR="00ED551E" w:rsidRPr="00A724A4" w:rsidRDefault="00ED551E" w:rsidP="00ED551E">
      <w:pPr>
        <w:numPr>
          <w:ilvl w:val="12"/>
          <w:numId w:val="0"/>
        </w:numPr>
        <w:tabs>
          <w:tab w:val="clear" w:pos="567"/>
        </w:tabs>
        <w:spacing w:line="240" w:lineRule="auto"/>
        <w:ind w:right="2"/>
        <w:rPr>
          <w:szCs w:val="22"/>
          <w:lang w:eastAsia="en-US" w:bidi="ar-SA"/>
        </w:rPr>
      </w:pPr>
    </w:p>
    <w:p w14:paraId="463902B4" w14:textId="14298DD5" w:rsidR="00535D72" w:rsidRPr="00A54B8C" w:rsidRDefault="00535D72" w:rsidP="00535D72">
      <w:pPr>
        <w:spacing w:line="240" w:lineRule="auto"/>
      </w:pPr>
      <w:r w:rsidRPr="00A54B8C">
        <w:t xml:space="preserve">Kull fdal tal-prodott mediċinali li ma jkunx intuża jew skart li jibqa’ wara l-użu tal-prodott għandu jintrema kif jitolbu l-liġijiet lokali. </w:t>
      </w:r>
    </w:p>
    <w:p w14:paraId="3E6E2472" w14:textId="77777777" w:rsidR="00ED551E" w:rsidRPr="00A724A4" w:rsidRDefault="00ED551E" w:rsidP="00ED551E">
      <w:pPr>
        <w:numPr>
          <w:ilvl w:val="12"/>
          <w:numId w:val="0"/>
        </w:numPr>
        <w:tabs>
          <w:tab w:val="clear" w:pos="567"/>
        </w:tabs>
        <w:spacing w:line="240" w:lineRule="auto"/>
        <w:rPr>
          <w:lang w:eastAsia="en-US" w:bidi="ar-SA"/>
        </w:rPr>
      </w:pPr>
    </w:p>
    <w:p w14:paraId="227900C8" w14:textId="1E453DF7" w:rsidR="00F22054" w:rsidRDefault="00F22054">
      <w:pPr>
        <w:tabs>
          <w:tab w:val="clear" w:pos="567"/>
        </w:tabs>
        <w:spacing w:line="240" w:lineRule="auto"/>
        <w:rPr>
          <w:lang w:eastAsia="en-US" w:bidi="ar-SA"/>
        </w:rPr>
      </w:pPr>
      <w:r>
        <w:rPr>
          <w:lang w:eastAsia="en-US" w:bidi="ar-SA"/>
        </w:rPr>
        <w:br w:type="page"/>
      </w:r>
    </w:p>
    <w:p w14:paraId="20FA5AC1" w14:textId="77777777" w:rsidR="002351E0" w:rsidRPr="005E5401" w:rsidRDefault="002351E0" w:rsidP="002351E0">
      <w:pPr>
        <w:keepNext/>
        <w:widowControl w:val="0"/>
        <w:autoSpaceDE w:val="0"/>
        <w:autoSpaceDN w:val="0"/>
        <w:adjustRightInd w:val="0"/>
        <w:spacing w:before="280" w:after="220"/>
        <w:ind w:left="127" w:right="120"/>
        <w:jc w:val="center"/>
        <w:rPr>
          <w:ins w:id="42" w:author="Author"/>
          <w:rFonts w:cs="Verdana"/>
          <w:color w:val="000000"/>
          <w:szCs w:val="22"/>
        </w:rPr>
      </w:pPr>
    </w:p>
    <w:p w14:paraId="3F7863CC" w14:textId="77777777" w:rsidR="002351E0" w:rsidRPr="005E5401" w:rsidRDefault="002351E0" w:rsidP="002351E0">
      <w:pPr>
        <w:widowControl w:val="0"/>
        <w:autoSpaceDE w:val="0"/>
        <w:autoSpaceDN w:val="0"/>
        <w:adjustRightInd w:val="0"/>
        <w:ind w:left="127" w:right="120"/>
        <w:rPr>
          <w:ins w:id="43" w:author="Author"/>
          <w:rFonts w:cs="Verdana"/>
          <w:color w:val="000000"/>
        </w:rPr>
      </w:pPr>
    </w:p>
    <w:p w14:paraId="0899601B" w14:textId="77777777" w:rsidR="002351E0" w:rsidRPr="005E5401" w:rsidRDefault="002351E0" w:rsidP="002351E0">
      <w:pPr>
        <w:widowControl w:val="0"/>
        <w:autoSpaceDE w:val="0"/>
        <w:autoSpaceDN w:val="0"/>
        <w:adjustRightInd w:val="0"/>
        <w:ind w:left="127" w:right="120"/>
        <w:rPr>
          <w:ins w:id="44" w:author="Author"/>
          <w:rFonts w:cs="Verdana"/>
          <w:color w:val="000000"/>
        </w:rPr>
      </w:pPr>
    </w:p>
    <w:p w14:paraId="7F089ADC" w14:textId="77777777" w:rsidR="002351E0" w:rsidRPr="005E5401" w:rsidRDefault="002351E0" w:rsidP="002351E0">
      <w:pPr>
        <w:widowControl w:val="0"/>
        <w:autoSpaceDE w:val="0"/>
        <w:autoSpaceDN w:val="0"/>
        <w:adjustRightInd w:val="0"/>
        <w:ind w:left="127" w:right="120"/>
        <w:rPr>
          <w:ins w:id="45" w:author="Author"/>
          <w:rFonts w:cs="Verdana"/>
          <w:color w:val="000000"/>
        </w:rPr>
      </w:pPr>
    </w:p>
    <w:p w14:paraId="0829ECD3" w14:textId="77777777" w:rsidR="002351E0" w:rsidRPr="005E5401" w:rsidRDefault="002351E0" w:rsidP="002351E0">
      <w:pPr>
        <w:widowControl w:val="0"/>
        <w:autoSpaceDE w:val="0"/>
        <w:autoSpaceDN w:val="0"/>
        <w:adjustRightInd w:val="0"/>
        <w:ind w:left="127" w:right="120"/>
        <w:rPr>
          <w:ins w:id="46" w:author="Author"/>
          <w:rFonts w:cs="Verdana"/>
          <w:color w:val="000000"/>
        </w:rPr>
      </w:pPr>
    </w:p>
    <w:p w14:paraId="4B6F1AB7" w14:textId="77777777" w:rsidR="002351E0" w:rsidRPr="005E5401" w:rsidRDefault="002351E0" w:rsidP="002351E0">
      <w:pPr>
        <w:widowControl w:val="0"/>
        <w:autoSpaceDE w:val="0"/>
        <w:autoSpaceDN w:val="0"/>
        <w:adjustRightInd w:val="0"/>
        <w:ind w:left="127" w:right="120"/>
        <w:rPr>
          <w:ins w:id="47" w:author="Author"/>
          <w:rFonts w:cs="Verdana"/>
          <w:color w:val="000000"/>
        </w:rPr>
      </w:pPr>
    </w:p>
    <w:p w14:paraId="0060C3F0" w14:textId="77777777" w:rsidR="002351E0" w:rsidRPr="005E5401" w:rsidRDefault="002351E0" w:rsidP="002351E0">
      <w:pPr>
        <w:widowControl w:val="0"/>
        <w:autoSpaceDE w:val="0"/>
        <w:autoSpaceDN w:val="0"/>
        <w:adjustRightInd w:val="0"/>
        <w:ind w:left="127" w:right="120"/>
        <w:rPr>
          <w:ins w:id="48" w:author="Author"/>
          <w:rFonts w:cs="Verdana"/>
          <w:color w:val="000000"/>
        </w:rPr>
      </w:pPr>
    </w:p>
    <w:p w14:paraId="1B497F6B" w14:textId="77777777" w:rsidR="002351E0" w:rsidRPr="005E5401" w:rsidRDefault="002351E0" w:rsidP="002351E0">
      <w:pPr>
        <w:widowControl w:val="0"/>
        <w:autoSpaceDE w:val="0"/>
        <w:autoSpaceDN w:val="0"/>
        <w:adjustRightInd w:val="0"/>
        <w:ind w:left="127" w:right="120"/>
        <w:rPr>
          <w:ins w:id="49" w:author="Author"/>
          <w:rFonts w:cs="Verdana"/>
          <w:color w:val="000000"/>
        </w:rPr>
      </w:pPr>
    </w:p>
    <w:p w14:paraId="6DA9EC4F" w14:textId="77777777" w:rsidR="002351E0" w:rsidRPr="005E5401" w:rsidRDefault="002351E0" w:rsidP="002351E0">
      <w:pPr>
        <w:widowControl w:val="0"/>
        <w:autoSpaceDE w:val="0"/>
        <w:autoSpaceDN w:val="0"/>
        <w:adjustRightInd w:val="0"/>
        <w:ind w:left="127" w:right="120"/>
        <w:rPr>
          <w:ins w:id="50" w:author="Author"/>
          <w:rFonts w:cs="Verdana"/>
          <w:color w:val="000000"/>
        </w:rPr>
      </w:pPr>
    </w:p>
    <w:p w14:paraId="2ADB8305" w14:textId="77777777" w:rsidR="002351E0" w:rsidRPr="005E5401" w:rsidRDefault="002351E0" w:rsidP="002351E0">
      <w:pPr>
        <w:widowControl w:val="0"/>
        <w:autoSpaceDE w:val="0"/>
        <w:autoSpaceDN w:val="0"/>
        <w:adjustRightInd w:val="0"/>
        <w:ind w:left="127" w:right="120"/>
        <w:rPr>
          <w:ins w:id="51" w:author="Author"/>
          <w:rFonts w:cs="Verdana"/>
          <w:color w:val="000000"/>
        </w:rPr>
      </w:pPr>
    </w:p>
    <w:p w14:paraId="423E1515" w14:textId="77777777" w:rsidR="002351E0" w:rsidRPr="005E5401" w:rsidRDefault="002351E0" w:rsidP="002351E0">
      <w:pPr>
        <w:widowControl w:val="0"/>
        <w:autoSpaceDE w:val="0"/>
        <w:autoSpaceDN w:val="0"/>
        <w:adjustRightInd w:val="0"/>
        <w:ind w:left="127" w:right="120"/>
        <w:rPr>
          <w:ins w:id="52" w:author="Author"/>
          <w:rFonts w:cs="Verdana"/>
          <w:color w:val="000000"/>
        </w:rPr>
      </w:pPr>
    </w:p>
    <w:p w14:paraId="62BB9E4B" w14:textId="77777777" w:rsidR="002351E0" w:rsidRPr="005E5401" w:rsidRDefault="002351E0" w:rsidP="002351E0">
      <w:pPr>
        <w:widowControl w:val="0"/>
        <w:autoSpaceDE w:val="0"/>
        <w:autoSpaceDN w:val="0"/>
        <w:adjustRightInd w:val="0"/>
        <w:ind w:left="127" w:right="120"/>
        <w:rPr>
          <w:ins w:id="53" w:author="Author"/>
          <w:rFonts w:cs="Verdana"/>
          <w:color w:val="000000"/>
        </w:rPr>
      </w:pPr>
    </w:p>
    <w:p w14:paraId="52B49104" w14:textId="77777777" w:rsidR="002351E0" w:rsidRPr="005E5401" w:rsidRDefault="002351E0" w:rsidP="002351E0">
      <w:pPr>
        <w:widowControl w:val="0"/>
        <w:autoSpaceDE w:val="0"/>
        <w:autoSpaceDN w:val="0"/>
        <w:adjustRightInd w:val="0"/>
        <w:ind w:left="127" w:right="120"/>
        <w:rPr>
          <w:ins w:id="54" w:author="Author"/>
          <w:rFonts w:cs="Verdana"/>
          <w:color w:val="000000"/>
        </w:rPr>
      </w:pPr>
    </w:p>
    <w:p w14:paraId="742C2443" w14:textId="77777777" w:rsidR="002351E0" w:rsidRPr="005E5401" w:rsidRDefault="002351E0" w:rsidP="002351E0">
      <w:pPr>
        <w:widowControl w:val="0"/>
        <w:autoSpaceDE w:val="0"/>
        <w:autoSpaceDN w:val="0"/>
        <w:adjustRightInd w:val="0"/>
        <w:ind w:left="127" w:right="120"/>
        <w:rPr>
          <w:ins w:id="55" w:author="Author"/>
          <w:rFonts w:cs="Verdana"/>
          <w:color w:val="000000"/>
        </w:rPr>
      </w:pPr>
    </w:p>
    <w:p w14:paraId="5C780810" w14:textId="77777777" w:rsidR="002351E0" w:rsidRPr="005E5401" w:rsidRDefault="002351E0" w:rsidP="002351E0">
      <w:pPr>
        <w:widowControl w:val="0"/>
        <w:autoSpaceDE w:val="0"/>
        <w:autoSpaceDN w:val="0"/>
        <w:adjustRightInd w:val="0"/>
        <w:ind w:left="127" w:right="120"/>
        <w:rPr>
          <w:ins w:id="56" w:author="Author"/>
          <w:rFonts w:cs="Verdana"/>
          <w:color w:val="000000"/>
        </w:rPr>
      </w:pPr>
    </w:p>
    <w:p w14:paraId="03DA330B" w14:textId="77777777" w:rsidR="002351E0" w:rsidRPr="005E5401" w:rsidRDefault="002351E0" w:rsidP="002351E0">
      <w:pPr>
        <w:widowControl w:val="0"/>
        <w:autoSpaceDE w:val="0"/>
        <w:autoSpaceDN w:val="0"/>
        <w:adjustRightInd w:val="0"/>
        <w:ind w:left="127" w:right="120"/>
        <w:rPr>
          <w:ins w:id="57" w:author="Author"/>
          <w:rFonts w:cs="Verdana"/>
          <w:color w:val="000000"/>
        </w:rPr>
      </w:pPr>
    </w:p>
    <w:p w14:paraId="64E4EFAE" w14:textId="77777777" w:rsidR="002351E0" w:rsidRPr="005E5401" w:rsidRDefault="002351E0" w:rsidP="002351E0">
      <w:pPr>
        <w:widowControl w:val="0"/>
        <w:autoSpaceDE w:val="0"/>
        <w:autoSpaceDN w:val="0"/>
        <w:adjustRightInd w:val="0"/>
        <w:ind w:left="127" w:right="120"/>
        <w:rPr>
          <w:ins w:id="58" w:author="Author"/>
          <w:rFonts w:cs="Verdana"/>
          <w:color w:val="000000"/>
        </w:rPr>
      </w:pPr>
    </w:p>
    <w:p w14:paraId="3DCBD960" w14:textId="77777777" w:rsidR="002351E0" w:rsidRPr="005E5401" w:rsidRDefault="002351E0" w:rsidP="002351E0">
      <w:pPr>
        <w:widowControl w:val="0"/>
        <w:autoSpaceDE w:val="0"/>
        <w:autoSpaceDN w:val="0"/>
        <w:adjustRightInd w:val="0"/>
        <w:ind w:left="127" w:right="120"/>
        <w:rPr>
          <w:ins w:id="59" w:author="Author"/>
          <w:rFonts w:cs="Verdana"/>
          <w:color w:val="000000"/>
        </w:rPr>
      </w:pPr>
    </w:p>
    <w:p w14:paraId="505F18AF" w14:textId="77777777" w:rsidR="002351E0" w:rsidRPr="005E5401" w:rsidRDefault="002351E0" w:rsidP="002351E0">
      <w:pPr>
        <w:widowControl w:val="0"/>
        <w:autoSpaceDE w:val="0"/>
        <w:autoSpaceDN w:val="0"/>
        <w:adjustRightInd w:val="0"/>
        <w:ind w:left="127" w:right="120"/>
        <w:rPr>
          <w:ins w:id="60" w:author="Author"/>
          <w:rFonts w:cs="Verdana"/>
          <w:color w:val="000000"/>
        </w:rPr>
      </w:pPr>
    </w:p>
    <w:p w14:paraId="6B42BF1F" w14:textId="77777777" w:rsidR="002351E0" w:rsidRPr="005E5401" w:rsidRDefault="002351E0" w:rsidP="002351E0">
      <w:pPr>
        <w:widowControl w:val="0"/>
        <w:autoSpaceDE w:val="0"/>
        <w:autoSpaceDN w:val="0"/>
        <w:adjustRightInd w:val="0"/>
        <w:spacing w:after="140" w:line="280" w:lineRule="atLeast"/>
        <w:ind w:left="127" w:right="120"/>
        <w:jc w:val="center"/>
        <w:rPr>
          <w:ins w:id="61" w:author="Author"/>
          <w:rFonts w:cs="Verdana"/>
          <w:b/>
          <w:bCs/>
          <w:color w:val="000000"/>
        </w:rPr>
      </w:pPr>
      <w:ins w:id="62" w:author="Author">
        <w:r>
          <w:rPr>
            <w:b/>
            <w:color w:val="000000"/>
          </w:rPr>
          <w:t>ANNESS IV</w:t>
        </w:r>
      </w:ins>
    </w:p>
    <w:p w14:paraId="7AAB0863" w14:textId="77777777" w:rsidR="002351E0" w:rsidRPr="005E5401" w:rsidRDefault="002351E0" w:rsidP="002351E0">
      <w:pPr>
        <w:widowControl w:val="0"/>
        <w:autoSpaceDE w:val="0"/>
        <w:autoSpaceDN w:val="0"/>
        <w:adjustRightInd w:val="0"/>
        <w:spacing w:after="140" w:line="280" w:lineRule="atLeast"/>
        <w:ind w:left="127" w:right="120"/>
        <w:jc w:val="center"/>
        <w:rPr>
          <w:ins w:id="63" w:author="Author"/>
          <w:rFonts w:cs="Verdana"/>
          <w:b/>
          <w:bCs/>
          <w:color w:val="000000"/>
        </w:rPr>
      </w:pPr>
      <w:ins w:id="64" w:author="Author">
        <w:r>
          <w:rPr>
            <w:b/>
            <w:color w:val="000000"/>
          </w:rPr>
          <w:t>KONKLUŻJONIJIET XJENTIFIĊI U RAĠUNIJIET GĦALL-VARJAZZJONI GĦAT-TERMINI TAL-AWTORIZZAZZJONI(JIET) GĦAT-TQEGĦID FIS-SUQ</w:t>
        </w:r>
        <w:r>
          <w:rPr>
            <w:b/>
            <w:color w:val="000000"/>
          </w:rPr>
          <w:cr/>
        </w:r>
        <w:r>
          <w:rPr>
            <w:b/>
            <w:color w:val="000000"/>
          </w:rPr>
          <w:br/>
        </w:r>
      </w:ins>
    </w:p>
    <w:p w14:paraId="0E6DAF2F" w14:textId="77777777" w:rsidR="002351E0" w:rsidRPr="005E5401" w:rsidRDefault="002351E0" w:rsidP="002351E0">
      <w:pPr>
        <w:widowControl w:val="0"/>
        <w:autoSpaceDE w:val="0"/>
        <w:autoSpaceDN w:val="0"/>
        <w:adjustRightInd w:val="0"/>
        <w:ind w:left="127" w:right="120"/>
        <w:rPr>
          <w:ins w:id="65" w:author="Author"/>
          <w:rFonts w:cs="Verdana"/>
          <w:color w:val="000000"/>
        </w:rPr>
      </w:pPr>
    </w:p>
    <w:p w14:paraId="20E6633C" w14:textId="77777777" w:rsidR="002351E0" w:rsidRPr="005E5401" w:rsidRDefault="002351E0" w:rsidP="002351E0">
      <w:pPr>
        <w:widowControl w:val="0"/>
        <w:autoSpaceDE w:val="0"/>
        <w:autoSpaceDN w:val="0"/>
        <w:adjustRightInd w:val="0"/>
        <w:ind w:left="127" w:right="120"/>
        <w:rPr>
          <w:ins w:id="66" w:author="Author"/>
          <w:rFonts w:cs="Verdana"/>
          <w:color w:val="000000"/>
        </w:rPr>
      </w:pPr>
    </w:p>
    <w:p w14:paraId="4179C160" w14:textId="77777777" w:rsidR="002351E0" w:rsidRPr="005E5401" w:rsidRDefault="002351E0" w:rsidP="002351E0">
      <w:pPr>
        <w:widowControl w:val="0"/>
        <w:autoSpaceDE w:val="0"/>
        <w:autoSpaceDN w:val="0"/>
        <w:adjustRightInd w:val="0"/>
        <w:ind w:left="127" w:right="120"/>
        <w:rPr>
          <w:ins w:id="67" w:author="Author"/>
          <w:rFonts w:cs="Verdana"/>
          <w:color w:val="000000"/>
        </w:rPr>
      </w:pPr>
    </w:p>
    <w:p w14:paraId="76FC4BC6" w14:textId="77777777" w:rsidR="002351E0" w:rsidRPr="005E5401" w:rsidRDefault="002351E0" w:rsidP="002351E0">
      <w:pPr>
        <w:widowControl w:val="0"/>
        <w:autoSpaceDE w:val="0"/>
        <w:autoSpaceDN w:val="0"/>
        <w:adjustRightInd w:val="0"/>
        <w:ind w:left="127" w:right="120"/>
        <w:rPr>
          <w:ins w:id="68" w:author="Author"/>
          <w:rFonts w:cs="Verdana"/>
          <w:color w:val="000000"/>
        </w:rPr>
      </w:pPr>
    </w:p>
    <w:p w14:paraId="47F3EB35" w14:textId="77777777" w:rsidR="002351E0" w:rsidRPr="005E5401" w:rsidRDefault="002351E0" w:rsidP="002351E0">
      <w:pPr>
        <w:widowControl w:val="0"/>
        <w:autoSpaceDE w:val="0"/>
        <w:autoSpaceDN w:val="0"/>
        <w:adjustRightInd w:val="0"/>
        <w:ind w:left="127" w:right="120"/>
        <w:rPr>
          <w:ins w:id="69" w:author="Author"/>
          <w:rFonts w:cs="Verdana"/>
          <w:color w:val="000000"/>
        </w:rPr>
      </w:pPr>
    </w:p>
    <w:p w14:paraId="739328E4" w14:textId="77777777" w:rsidR="002351E0" w:rsidRPr="005E5401" w:rsidRDefault="002351E0" w:rsidP="002351E0">
      <w:pPr>
        <w:keepNext/>
        <w:widowControl w:val="0"/>
        <w:autoSpaceDE w:val="0"/>
        <w:autoSpaceDN w:val="0"/>
        <w:adjustRightInd w:val="0"/>
        <w:spacing w:before="280"/>
        <w:ind w:left="127" w:right="120"/>
        <w:rPr>
          <w:ins w:id="70" w:author="Author"/>
          <w:rFonts w:cs="Verdana"/>
          <w:color w:val="000000"/>
          <w:szCs w:val="22"/>
        </w:rPr>
      </w:pPr>
    </w:p>
    <w:p w14:paraId="6F94AE75" w14:textId="77777777" w:rsidR="002351E0" w:rsidRPr="005E5401" w:rsidRDefault="002351E0" w:rsidP="002351E0">
      <w:pPr>
        <w:keepNext/>
        <w:widowControl w:val="0"/>
        <w:autoSpaceDE w:val="0"/>
        <w:autoSpaceDN w:val="0"/>
        <w:adjustRightInd w:val="0"/>
        <w:spacing w:before="280" w:after="220"/>
        <w:ind w:left="127" w:right="120"/>
        <w:rPr>
          <w:ins w:id="71" w:author="Author"/>
          <w:rFonts w:cs="Verdana"/>
          <w:b/>
          <w:bCs/>
          <w:color w:val="000000"/>
        </w:rPr>
      </w:pPr>
      <w:ins w:id="72" w:author="Author">
        <w:r>
          <w:br w:type="page"/>
        </w:r>
        <w:r>
          <w:rPr>
            <w:b/>
            <w:color w:val="000000"/>
          </w:rPr>
          <w:lastRenderedPageBreak/>
          <w:t>Konklużjonijiet xjentifiċi</w:t>
        </w:r>
      </w:ins>
    </w:p>
    <w:p w14:paraId="35F5B39E" w14:textId="77777777" w:rsidR="002351E0" w:rsidRPr="00CC720F" w:rsidRDefault="002351E0" w:rsidP="002351E0">
      <w:pPr>
        <w:widowControl w:val="0"/>
        <w:autoSpaceDE w:val="0"/>
        <w:autoSpaceDN w:val="0"/>
        <w:adjustRightInd w:val="0"/>
        <w:spacing w:after="140" w:line="280" w:lineRule="atLeast"/>
        <w:ind w:left="127" w:right="120"/>
        <w:rPr>
          <w:ins w:id="73" w:author="Author"/>
          <w:rFonts w:cs="Verdana"/>
          <w:color w:val="000000"/>
        </w:rPr>
      </w:pPr>
      <w:ins w:id="74" w:author="Author">
        <w:r>
          <w:rPr>
            <w:color w:val="000000"/>
          </w:rPr>
          <w:t xml:space="preserve">Meta jiġi kkunsidrat ir-Rapport ta’ Valutazzjoni tal-PRAC dwar il-PSUR(s) għal virus respiratorju syncytia, glikoproteina f, rikombinanti, stabbilizzat fil-konformazzjoni ta’ qabel il-fużjoni, aġġuvantat b'as01e, il-konklużjonijiet xjentifiċi tal-PRAC huma kif ġej: </w:t>
        </w:r>
      </w:ins>
    </w:p>
    <w:p w14:paraId="2DF88AA4" w14:textId="16FE4B96" w:rsidR="002351E0" w:rsidRPr="00180960" w:rsidRDefault="002351E0" w:rsidP="002351E0">
      <w:pPr>
        <w:widowControl w:val="0"/>
        <w:autoSpaceDE w:val="0"/>
        <w:autoSpaceDN w:val="0"/>
        <w:adjustRightInd w:val="0"/>
        <w:spacing w:after="140" w:line="280" w:lineRule="atLeast"/>
        <w:ind w:left="127" w:right="120"/>
        <w:rPr>
          <w:ins w:id="75" w:author="Author"/>
          <w:rFonts w:cs="Verdana"/>
          <w:color w:val="000000"/>
        </w:rPr>
      </w:pPr>
      <w:ins w:id="76" w:author="Author">
        <w:r>
          <w:rPr>
            <w:color w:val="000000"/>
          </w:rPr>
          <w:t>Fid-dawl tad-data disponibbli dwar in-nekrożi tas-sit tal-injezzjoni minn rapporti spontanji, inklużi mill-inqas 7 każijiet b’relazzjoni temporali mill-qrib, u fid-dawl ta’ mekkaniżmu ta’ azzjoni plawżibbli, il-PRAC iqis li relazzjoni kawżali bejn il-virus respiratorju syncytia, glikoproteina f, rikombinanti, stabbilizzat fil-konformazzjoni ta’ qabel il-fużjoni, aġġuvantat b'as01e u nekrożi tas-sit ta' l-injezzjoni hija mill-inqas possibbiltà raġonevoli. Il-PRAC jikkonkludi li l-informazzjoni tal-prodott ta prodotti li fihom ‘virus respiratorju syncytia, glikoproteina f, rikombinanti, stabbilizzat fil-konformazzjoni ta’ qabel il-fużjoni, aġġuvantat b'as01e’ għandhom ikunu emendati skond dan.</w:t>
        </w:r>
      </w:ins>
    </w:p>
    <w:p w14:paraId="32EB920A" w14:textId="77777777" w:rsidR="002351E0" w:rsidRDefault="002351E0" w:rsidP="002351E0">
      <w:pPr>
        <w:widowControl w:val="0"/>
        <w:autoSpaceDE w:val="0"/>
        <w:autoSpaceDN w:val="0"/>
        <w:adjustRightInd w:val="0"/>
        <w:spacing w:line="280" w:lineRule="atLeast"/>
        <w:ind w:left="127" w:right="120"/>
        <w:rPr>
          <w:ins w:id="77" w:author="Author"/>
          <w:rFonts w:ascii="Courier New" w:hAnsi="Courier New" w:cs="Courier New"/>
          <w:i/>
          <w:iCs/>
          <w:color w:val="339966"/>
          <w:szCs w:val="22"/>
        </w:rPr>
      </w:pPr>
    </w:p>
    <w:p w14:paraId="124E6905" w14:textId="77777777" w:rsidR="002351E0" w:rsidRPr="005E5401" w:rsidRDefault="002351E0" w:rsidP="002351E0">
      <w:pPr>
        <w:widowControl w:val="0"/>
        <w:autoSpaceDE w:val="0"/>
        <w:autoSpaceDN w:val="0"/>
        <w:adjustRightInd w:val="0"/>
        <w:spacing w:line="280" w:lineRule="atLeast"/>
        <w:ind w:left="127" w:right="120"/>
        <w:rPr>
          <w:ins w:id="78" w:author="Author"/>
          <w:rFonts w:cs="Verdana"/>
          <w:color w:val="000000"/>
        </w:rPr>
      </w:pPr>
      <w:ins w:id="79" w:author="Author">
        <w:r>
          <w:rPr>
            <w:color w:val="000000"/>
          </w:rPr>
          <w:t>Wara li reġa’ eżamina r-rakkomandazzjoni tal-PRAC, is-CHMP jaqbel mal-konklużjonijiet globali u mar-raġunijiet għar-rakkomandazzjoni tal-PRAC.</w:t>
        </w:r>
      </w:ins>
    </w:p>
    <w:p w14:paraId="651FA10F" w14:textId="77777777" w:rsidR="002351E0" w:rsidRPr="005E5401" w:rsidRDefault="002351E0" w:rsidP="002351E0">
      <w:pPr>
        <w:keepNext/>
        <w:widowControl w:val="0"/>
        <w:autoSpaceDE w:val="0"/>
        <w:autoSpaceDN w:val="0"/>
        <w:adjustRightInd w:val="0"/>
        <w:spacing w:before="280" w:after="220"/>
        <w:ind w:left="127" w:right="120"/>
        <w:rPr>
          <w:ins w:id="80" w:author="Author"/>
          <w:rFonts w:cs="Verdana"/>
          <w:b/>
          <w:bCs/>
          <w:color w:val="000000"/>
        </w:rPr>
      </w:pPr>
      <w:ins w:id="81" w:author="Author">
        <w:r>
          <w:rPr>
            <w:b/>
            <w:bCs/>
            <w:color w:val="000000"/>
          </w:rPr>
          <w:t>Raġunijiet għall-varjazzjoni għat-termini tal-Awtorizzazzjoni(jiet) għat-Tqegħid fis-Suq</w:t>
        </w:r>
      </w:ins>
    </w:p>
    <w:p w14:paraId="097297CA" w14:textId="77777777" w:rsidR="002351E0" w:rsidRPr="005E5401" w:rsidRDefault="002351E0" w:rsidP="002351E0">
      <w:pPr>
        <w:widowControl w:val="0"/>
        <w:autoSpaceDE w:val="0"/>
        <w:autoSpaceDN w:val="0"/>
        <w:adjustRightInd w:val="0"/>
        <w:spacing w:after="140" w:line="280" w:lineRule="atLeast"/>
        <w:ind w:left="127" w:right="120"/>
        <w:rPr>
          <w:ins w:id="82" w:author="Author"/>
          <w:rFonts w:cs="Verdana"/>
          <w:color w:val="000000"/>
        </w:rPr>
      </w:pPr>
      <w:ins w:id="83" w:author="Author">
        <w:r>
          <w:rPr>
            <w:color w:val="000000"/>
          </w:rPr>
          <w:t>Abbażi tal-konklużjonijiet xjentifiċi għal virus respiratorju syncytia, glikoproteina f, rikombinanti, stabbilizzat fil-konformazzjoni ta’ qabel il-fużjoni, aġġuvantat b'as01e is-CHMP huwa tal-fehma li l-bilanċ bejn il-benefiċċju u r-riskju ta’ prodott(i) mediċinali li fih/fihom virus respiratorju syncytia, glikoproteina f, rikombinanti, stabbilizzat fil-konformazzjoni ta’ qabel il-fużjoni, aġġuvantat b'as01e huwa favorevoli suġġett għall-bidliet proposti għall-informazzjoni tal-prodott.</w:t>
        </w:r>
      </w:ins>
    </w:p>
    <w:p w14:paraId="0C35E3F9" w14:textId="77777777" w:rsidR="002351E0" w:rsidRPr="004319B5" w:rsidRDefault="002351E0" w:rsidP="002351E0">
      <w:pPr>
        <w:widowControl w:val="0"/>
        <w:autoSpaceDE w:val="0"/>
        <w:autoSpaceDN w:val="0"/>
        <w:adjustRightInd w:val="0"/>
        <w:spacing w:after="140" w:line="280" w:lineRule="atLeast"/>
        <w:ind w:left="127" w:right="120"/>
        <w:rPr>
          <w:ins w:id="84" w:author="Author"/>
          <w:rFonts w:cs="Verdana"/>
          <w:color w:val="000000"/>
        </w:rPr>
      </w:pPr>
      <w:ins w:id="85" w:author="Author">
        <w:r>
          <w:rPr>
            <w:color w:val="000000"/>
          </w:rPr>
          <w:t>Is-CHMP jirrakkomanda li t-termini għall-Awtorizzazzjoni(jiet) għat-Tqegħid fis-Suq għandhom ikunu varjati.</w:t>
        </w:r>
      </w:ins>
    </w:p>
    <w:p w14:paraId="0A7774CB" w14:textId="77777777" w:rsidR="002351E0" w:rsidRPr="004319B5" w:rsidRDefault="002351E0" w:rsidP="002351E0">
      <w:pPr>
        <w:widowControl w:val="0"/>
        <w:autoSpaceDE w:val="0"/>
        <w:autoSpaceDN w:val="0"/>
        <w:adjustRightInd w:val="0"/>
        <w:spacing w:after="140" w:line="280" w:lineRule="atLeast"/>
        <w:ind w:left="127" w:right="120"/>
        <w:rPr>
          <w:ins w:id="86" w:author="Author"/>
          <w:rFonts w:cs="Verdana"/>
          <w:color w:val="000000"/>
        </w:rPr>
      </w:pPr>
      <w:ins w:id="87" w:author="Author">
        <w:r>
          <w:rPr>
            <w:color w:val="000000"/>
          </w:rPr>
          <w:t>Barra minn hekk, is-CHMP għandu l-kummenti li ġejjin dwar ir-rapport ta’ valutazzjoni tal-PRAC:</w:t>
        </w:r>
      </w:ins>
    </w:p>
    <w:p w14:paraId="23C83F1A" w14:textId="77777777" w:rsidR="002351E0" w:rsidRDefault="002351E0" w:rsidP="005D327C">
      <w:pPr>
        <w:widowControl w:val="0"/>
        <w:autoSpaceDE w:val="0"/>
        <w:autoSpaceDN w:val="0"/>
        <w:adjustRightInd w:val="0"/>
        <w:spacing w:line="280" w:lineRule="atLeast"/>
        <w:ind w:left="270" w:right="119"/>
        <w:rPr>
          <w:ins w:id="88" w:author="Author"/>
          <w:rFonts w:cs="Verdana"/>
          <w:color w:val="000000"/>
          <w:szCs w:val="22"/>
        </w:rPr>
        <w:pPrChange w:id="89" w:author="Author">
          <w:pPr>
            <w:widowControl w:val="0"/>
            <w:autoSpaceDE w:val="0"/>
            <w:autoSpaceDN w:val="0"/>
            <w:adjustRightInd w:val="0"/>
            <w:spacing w:line="280" w:lineRule="atLeast"/>
            <w:ind w:left="125" w:right="119"/>
          </w:pPr>
        </w:pPrChange>
      </w:pPr>
      <w:ins w:id="90" w:author="Author">
        <w:r>
          <w:rPr>
            <w:color w:val="000000"/>
          </w:rPr>
          <w:t xml:space="preserve">Is-CHMP jinnota li l-mekkaniżmu jew il-fatturi ta’ riskju għall-okkorrenza ta’ “nekrożi fis-sit tal-injezzjoni” wara t-tilqim bil-virus respiratorju syncytia, glikoproteina f, rikombinanti, stabbilizzat fil-konformazzjoni ta’ qabel il-fużjoni, aġġuvantat b'as01e jibqgħu inċerti: l-avveniment jista’ jkun relatat mal-vaċċin, antiġen, adjuvant jew mal-proċedura. Dan, madankollu, ma jaffettwax il-konklużjoni tal-PRAC, li s-CHMP jikkonferma. Barra minn hekk, ġew introdotti emendi editorjali għat-taqsima 4.8 tal-SmPC biex jintegraw l-aġġornamenti mitluba. Dan ġie maqbul mis-CHMP. </w:t>
        </w:r>
        <w:bookmarkStart w:id="91" w:name="page_total_master3"/>
        <w:bookmarkStart w:id="92" w:name="page_total"/>
        <w:bookmarkEnd w:id="91"/>
        <w:bookmarkEnd w:id="92"/>
      </w:ins>
    </w:p>
    <w:p w14:paraId="6166FC01" w14:textId="35FC7A30" w:rsidR="00ED551E" w:rsidRPr="00A724A4" w:rsidDel="002351E0" w:rsidRDefault="00ED551E" w:rsidP="002351E0">
      <w:pPr>
        <w:numPr>
          <w:ilvl w:val="12"/>
          <w:numId w:val="0"/>
        </w:numPr>
        <w:tabs>
          <w:tab w:val="clear" w:pos="567"/>
        </w:tabs>
        <w:spacing w:line="240" w:lineRule="auto"/>
        <w:rPr>
          <w:del w:id="93" w:author="Author"/>
          <w:lang w:eastAsia="en-US" w:bidi="ar-SA"/>
        </w:rPr>
      </w:pPr>
    </w:p>
    <w:p w14:paraId="77EF8749" w14:textId="31E85D47" w:rsidR="00F22054" w:rsidDel="002351E0" w:rsidRDefault="00F22054" w:rsidP="002351E0">
      <w:pPr>
        <w:numPr>
          <w:ilvl w:val="12"/>
          <w:numId w:val="0"/>
        </w:numPr>
        <w:tabs>
          <w:tab w:val="clear" w:pos="567"/>
        </w:tabs>
        <w:spacing w:line="240" w:lineRule="auto"/>
        <w:rPr>
          <w:del w:id="94" w:author="Author"/>
          <w:b/>
          <w:noProof/>
          <w:kern w:val="32"/>
          <w:szCs w:val="22"/>
          <w:lang w:eastAsia="en-US" w:bidi="ar-SA"/>
        </w:rPr>
      </w:pPr>
    </w:p>
    <w:p w14:paraId="137B0D40" w14:textId="3A4F3E77" w:rsidR="00F22054" w:rsidDel="002351E0" w:rsidRDefault="00F22054" w:rsidP="002351E0">
      <w:pPr>
        <w:numPr>
          <w:ilvl w:val="12"/>
          <w:numId w:val="0"/>
        </w:numPr>
        <w:tabs>
          <w:tab w:val="clear" w:pos="567"/>
        </w:tabs>
        <w:spacing w:line="240" w:lineRule="auto"/>
        <w:rPr>
          <w:del w:id="95" w:author="Author"/>
          <w:b/>
          <w:noProof/>
          <w:kern w:val="32"/>
          <w:szCs w:val="22"/>
          <w:lang w:eastAsia="en-US" w:bidi="ar-SA"/>
        </w:rPr>
      </w:pPr>
    </w:p>
    <w:p w14:paraId="1E49743A" w14:textId="0D1C34A0" w:rsidR="00F22054" w:rsidDel="002351E0" w:rsidRDefault="00F22054" w:rsidP="002351E0">
      <w:pPr>
        <w:numPr>
          <w:ilvl w:val="12"/>
          <w:numId w:val="0"/>
        </w:numPr>
        <w:tabs>
          <w:tab w:val="clear" w:pos="567"/>
        </w:tabs>
        <w:spacing w:line="240" w:lineRule="auto"/>
        <w:rPr>
          <w:del w:id="96" w:author="Author"/>
          <w:b/>
          <w:noProof/>
          <w:kern w:val="32"/>
          <w:szCs w:val="22"/>
          <w:lang w:eastAsia="en-US" w:bidi="ar-SA"/>
        </w:rPr>
      </w:pPr>
    </w:p>
    <w:p w14:paraId="255B5E03" w14:textId="0E1B85FD" w:rsidR="00F22054" w:rsidDel="002351E0" w:rsidRDefault="00F22054" w:rsidP="002351E0">
      <w:pPr>
        <w:numPr>
          <w:ilvl w:val="12"/>
          <w:numId w:val="0"/>
        </w:numPr>
        <w:tabs>
          <w:tab w:val="clear" w:pos="567"/>
        </w:tabs>
        <w:spacing w:line="240" w:lineRule="auto"/>
        <w:rPr>
          <w:del w:id="97" w:author="Author"/>
          <w:b/>
          <w:noProof/>
          <w:kern w:val="32"/>
          <w:szCs w:val="22"/>
          <w:lang w:eastAsia="en-US" w:bidi="ar-SA"/>
        </w:rPr>
      </w:pPr>
    </w:p>
    <w:p w14:paraId="791238FC" w14:textId="50F006A9" w:rsidR="00F22054" w:rsidDel="002351E0" w:rsidRDefault="00F22054" w:rsidP="002351E0">
      <w:pPr>
        <w:numPr>
          <w:ilvl w:val="12"/>
          <w:numId w:val="0"/>
        </w:numPr>
        <w:tabs>
          <w:tab w:val="clear" w:pos="567"/>
        </w:tabs>
        <w:spacing w:line="240" w:lineRule="auto"/>
        <w:rPr>
          <w:del w:id="98" w:author="Author"/>
          <w:b/>
          <w:noProof/>
          <w:kern w:val="32"/>
          <w:szCs w:val="22"/>
          <w:lang w:eastAsia="en-US" w:bidi="ar-SA"/>
        </w:rPr>
      </w:pPr>
    </w:p>
    <w:p w14:paraId="4895A3FB" w14:textId="233C73BD" w:rsidR="00F22054" w:rsidDel="002351E0" w:rsidRDefault="00F22054" w:rsidP="002351E0">
      <w:pPr>
        <w:numPr>
          <w:ilvl w:val="12"/>
          <w:numId w:val="0"/>
        </w:numPr>
        <w:tabs>
          <w:tab w:val="clear" w:pos="567"/>
        </w:tabs>
        <w:spacing w:line="240" w:lineRule="auto"/>
        <w:rPr>
          <w:del w:id="99" w:author="Author"/>
          <w:b/>
          <w:noProof/>
          <w:kern w:val="32"/>
          <w:szCs w:val="22"/>
          <w:lang w:eastAsia="en-US" w:bidi="ar-SA"/>
        </w:rPr>
      </w:pPr>
    </w:p>
    <w:p w14:paraId="63626030" w14:textId="6130D42D" w:rsidR="00F22054" w:rsidDel="002351E0" w:rsidRDefault="00F22054" w:rsidP="002351E0">
      <w:pPr>
        <w:numPr>
          <w:ilvl w:val="12"/>
          <w:numId w:val="0"/>
        </w:numPr>
        <w:tabs>
          <w:tab w:val="clear" w:pos="567"/>
        </w:tabs>
        <w:spacing w:line="240" w:lineRule="auto"/>
        <w:rPr>
          <w:del w:id="100" w:author="Author"/>
          <w:b/>
          <w:noProof/>
          <w:kern w:val="32"/>
          <w:szCs w:val="22"/>
          <w:lang w:eastAsia="en-US" w:bidi="ar-SA"/>
        </w:rPr>
      </w:pPr>
    </w:p>
    <w:p w14:paraId="721F5D4D" w14:textId="2948BD3B" w:rsidR="00F22054" w:rsidDel="002351E0" w:rsidRDefault="00F22054" w:rsidP="002351E0">
      <w:pPr>
        <w:numPr>
          <w:ilvl w:val="12"/>
          <w:numId w:val="0"/>
        </w:numPr>
        <w:tabs>
          <w:tab w:val="clear" w:pos="567"/>
        </w:tabs>
        <w:spacing w:line="240" w:lineRule="auto"/>
        <w:rPr>
          <w:del w:id="101" w:author="Author"/>
          <w:b/>
          <w:noProof/>
          <w:kern w:val="32"/>
          <w:szCs w:val="22"/>
          <w:lang w:eastAsia="en-US" w:bidi="ar-SA"/>
        </w:rPr>
      </w:pPr>
    </w:p>
    <w:p w14:paraId="63523A25" w14:textId="66905613" w:rsidR="00F22054" w:rsidDel="002351E0" w:rsidRDefault="00F22054" w:rsidP="002351E0">
      <w:pPr>
        <w:numPr>
          <w:ilvl w:val="12"/>
          <w:numId w:val="0"/>
        </w:numPr>
        <w:tabs>
          <w:tab w:val="clear" w:pos="567"/>
        </w:tabs>
        <w:spacing w:line="240" w:lineRule="auto"/>
        <w:rPr>
          <w:del w:id="102" w:author="Author"/>
          <w:b/>
          <w:noProof/>
          <w:kern w:val="32"/>
          <w:szCs w:val="22"/>
          <w:lang w:eastAsia="en-US" w:bidi="ar-SA"/>
        </w:rPr>
      </w:pPr>
    </w:p>
    <w:p w14:paraId="26366804" w14:textId="4A430858" w:rsidR="00F22054" w:rsidDel="002351E0" w:rsidRDefault="00F22054" w:rsidP="002351E0">
      <w:pPr>
        <w:numPr>
          <w:ilvl w:val="12"/>
          <w:numId w:val="0"/>
        </w:numPr>
        <w:tabs>
          <w:tab w:val="clear" w:pos="567"/>
        </w:tabs>
        <w:spacing w:line="240" w:lineRule="auto"/>
        <w:rPr>
          <w:del w:id="103" w:author="Author"/>
          <w:b/>
          <w:noProof/>
          <w:kern w:val="32"/>
          <w:szCs w:val="22"/>
          <w:lang w:eastAsia="en-US" w:bidi="ar-SA"/>
        </w:rPr>
      </w:pPr>
    </w:p>
    <w:p w14:paraId="0C77EEE9" w14:textId="08A3F1F6" w:rsidR="00F22054" w:rsidDel="002351E0" w:rsidRDefault="00F22054" w:rsidP="002351E0">
      <w:pPr>
        <w:numPr>
          <w:ilvl w:val="12"/>
          <w:numId w:val="0"/>
        </w:numPr>
        <w:tabs>
          <w:tab w:val="clear" w:pos="567"/>
        </w:tabs>
        <w:spacing w:line="240" w:lineRule="auto"/>
        <w:rPr>
          <w:del w:id="104" w:author="Author"/>
          <w:b/>
          <w:noProof/>
          <w:kern w:val="32"/>
          <w:szCs w:val="22"/>
          <w:lang w:eastAsia="en-US" w:bidi="ar-SA"/>
        </w:rPr>
      </w:pPr>
    </w:p>
    <w:p w14:paraId="4B90EA94" w14:textId="1486239E" w:rsidR="00F22054" w:rsidDel="002351E0" w:rsidRDefault="00F22054" w:rsidP="002351E0">
      <w:pPr>
        <w:numPr>
          <w:ilvl w:val="12"/>
          <w:numId w:val="0"/>
        </w:numPr>
        <w:tabs>
          <w:tab w:val="clear" w:pos="567"/>
        </w:tabs>
        <w:spacing w:line="240" w:lineRule="auto"/>
        <w:rPr>
          <w:del w:id="105" w:author="Author"/>
          <w:b/>
          <w:noProof/>
          <w:kern w:val="32"/>
          <w:szCs w:val="22"/>
          <w:lang w:eastAsia="en-US" w:bidi="ar-SA"/>
        </w:rPr>
      </w:pPr>
    </w:p>
    <w:p w14:paraId="37676B9A" w14:textId="79110F2E" w:rsidR="00F22054" w:rsidDel="002351E0" w:rsidRDefault="00F22054" w:rsidP="002351E0">
      <w:pPr>
        <w:numPr>
          <w:ilvl w:val="12"/>
          <w:numId w:val="0"/>
        </w:numPr>
        <w:tabs>
          <w:tab w:val="clear" w:pos="567"/>
        </w:tabs>
        <w:spacing w:line="240" w:lineRule="auto"/>
        <w:rPr>
          <w:del w:id="106" w:author="Author"/>
          <w:b/>
          <w:noProof/>
          <w:kern w:val="32"/>
          <w:szCs w:val="22"/>
          <w:lang w:eastAsia="en-US" w:bidi="ar-SA"/>
        </w:rPr>
      </w:pPr>
    </w:p>
    <w:p w14:paraId="51C3B048" w14:textId="1E804D0D" w:rsidR="00F22054" w:rsidDel="002351E0" w:rsidRDefault="00F22054" w:rsidP="002351E0">
      <w:pPr>
        <w:numPr>
          <w:ilvl w:val="12"/>
          <w:numId w:val="0"/>
        </w:numPr>
        <w:tabs>
          <w:tab w:val="clear" w:pos="567"/>
        </w:tabs>
        <w:spacing w:line="240" w:lineRule="auto"/>
        <w:rPr>
          <w:del w:id="107" w:author="Author"/>
          <w:b/>
          <w:noProof/>
          <w:kern w:val="32"/>
          <w:szCs w:val="22"/>
          <w:lang w:eastAsia="en-US" w:bidi="ar-SA"/>
        </w:rPr>
      </w:pPr>
    </w:p>
    <w:p w14:paraId="52B643B9" w14:textId="3B18B095" w:rsidR="00F22054" w:rsidDel="002351E0" w:rsidRDefault="00F22054" w:rsidP="002351E0">
      <w:pPr>
        <w:numPr>
          <w:ilvl w:val="12"/>
          <w:numId w:val="0"/>
        </w:numPr>
        <w:tabs>
          <w:tab w:val="clear" w:pos="567"/>
        </w:tabs>
        <w:spacing w:line="240" w:lineRule="auto"/>
        <w:rPr>
          <w:del w:id="108" w:author="Author"/>
          <w:b/>
          <w:noProof/>
          <w:kern w:val="32"/>
          <w:szCs w:val="22"/>
          <w:lang w:eastAsia="en-US" w:bidi="ar-SA"/>
        </w:rPr>
      </w:pPr>
    </w:p>
    <w:p w14:paraId="7B8F806D" w14:textId="3D3B1B32" w:rsidR="00F22054" w:rsidDel="002351E0" w:rsidRDefault="00F22054" w:rsidP="002351E0">
      <w:pPr>
        <w:numPr>
          <w:ilvl w:val="12"/>
          <w:numId w:val="0"/>
        </w:numPr>
        <w:tabs>
          <w:tab w:val="clear" w:pos="567"/>
        </w:tabs>
        <w:spacing w:line="240" w:lineRule="auto"/>
        <w:rPr>
          <w:del w:id="109" w:author="Author"/>
          <w:b/>
          <w:noProof/>
          <w:kern w:val="32"/>
          <w:szCs w:val="22"/>
          <w:lang w:eastAsia="en-US" w:bidi="ar-SA"/>
        </w:rPr>
      </w:pPr>
    </w:p>
    <w:p w14:paraId="794A8ADC" w14:textId="1F8F298E" w:rsidR="00F22054" w:rsidDel="002351E0" w:rsidRDefault="00F22054" w:rsidP="002351E0">
      <w:pPr>
        <w:numPr>
          <w:ilvl w:val="12"/>
          <w:numId w:val="0"/>
        </w:numPr>
        <w:tabs>
          <w:tab w:val="clear" w:pos="567"/>
        </w:tabs>
        <w:spacing w:line="240" w:lineRule="auto"/>
        <w:rPr>
          <w:del w:id="110" w:author="Author"/>
          <w:b/>
          <w:noProof/>
          <w:kern w:val="32"/>
          <w:szCs w:val="22"/>
          <w:lang w:eastAsia="en-US" w:bidi="ar-SA"/>
        </w:rPr>
      </w:pPr>
    </w:p>
    <w:p w14:paraId="7630ECAB" w14:textId="5239DEA3" w:rsidR="00F22054" w:rsidDel="002351E0" w:rsidRDefault="00F22054" w:rsidP="002351E0">
      <w:pPr>
        <w:numPr>
          <w:ilvl w:val="12"/>
          <w:numId w:val="0"/>
        </w:numPr>
        <w:tabs>
          <w:tab w:val="clear" w:pos="567"/>
        </w:tabs>
        <w:spacing w:line="240" w:lineRule="auto"/>
        <w:rPr>
          <w:del w:id="111" w:author="Author"/>
          <w:b/>
          <w:noProof/>
          <w:kern w:val="32"/>
          <w:szCs w:val="22"/>
          <w:lang w:eastAsia="en-US" w:bidi="ar-SA"/>
        </w:rPr>
      </w:pPr>
    </w:p>
    <w:p w14:paraId="16466F55" w14:textId="111EF9F2" w:rsidR="00F22054" w:rsidDel="002351E0" w:rsidRDefault="00F22054" w:rsidP="002351E0">
      <w:pPr>
        <w:numPr>
          <w:ilvl w:val="12"/>
          <w:numId w:val="0"/>
        </w:numPr>
        <w:tabs>
          <w:tab w:val="clear" w:pos="567"/>
        </w:tabs>
        <w:spacing w:line="240" w:lineRule="auto"/>
        <w:rPr>
          <w:del w:id="112" w:author="Author"/>
          <w:b/>
          <w:noProof/>
          <w:kern w:val="32"/>
          <w:szCs w:val="22"/>
          <w:lang w:eastAsia="en-US" w:bidi="ar-SA"/>
        </w:rPr>
      </w:pPr>
    </w:p>
    <w:p w14:paraId="52F51DD1" w14:textId="6C676D83" w:rsidR="00F22054" w:rsidDel="002351E0" w:rsidRDefault="00F22054" w:rsidP="002351E0">
      <w:pPr>
        <w:numPr>
          <w:ilvl w:val="12"/>
          <w:numId w:val="0"/>
        </w:numPr>
        <w:tabs>
          <w:tab w:val="clear" w:pos="567"/>
        </w:tabs>
        <w:spacing w:line="240" w:lineRule="auto"/>
        <w:rPr>
          <w:del w:id="113" w:author="Author"/>
          <w:b/>
          <w:noProof/>
          <w:kern w:val="32"/>
          <w:szCs w:val="22"/>
          <w:lang w:eastAsia="en-US" w:bidi="ar-SA"/>
        </w:rPr>
      </w:pPr>
    </w:p>
    <w:p w14:paraId="6BBDC86C" w14:textId="56E1280F" w:rsidR="00F22054" w:rsidDel="002351E0" w:rsidRDefault="00F22054" w:rsidP="002351E0">
      <w:pPr>
        <w:numPr>
          <w:ilvl w:val="12"/>
          <w:numId w:val="0"/>
        </w:numPr>
        <w:tabs>
          <w:tab w:val="clear" w:pos="567"/>
        </w:tabs>
        <w:spacing w:line="240" w:lineRule="auto"/>
        <w:rPr>
          <w:del w:id="114" w:author="Author"/>
          <w:b/>
          <w:noProof/>
          <w:kern w:val="32"/>
          <w:szCs w:val="22"/>
          <w:lang w:eastAsia="en-US" w:bidi="ar-SA"/>
        </w:rPr>
      </w:pPr>
    </w:p>
    <w:p w14:paraId="482A15E3" w14:textId="16CAAFD4" w:rsidR="00F22054" w:rsidDel="002351E0" w:rsidRDefault="00F22054" w:rsidP="002351E0">
      <w:pPr>
        <w:numPr>
          <w:ilvl w:val="12"/>
          <w:numId w:val="0"/>
        </w:numPr>
        <w:tabs>
          <w:tab w:val="clear" w:pos="567"/>
        </w:tabs>
        <w:spacing w:line="240" w:lineRule="auto"/>
        <w:rPr>
          <w:del w:id="115" w:author="Author"/>
          <w:b/>
          <w:noProof/>
          <w:kern w:val="32"/>
          <w:szCs w:val="22"/>
          <w:lang w:eastAsia="en-US" w:bidi="ar-SA"/>
        </w:rPr>
      </w:pPr>
    </w:p>
    <w:p w14:paraId="0E7ADC6E" w14:textId="0463F4DD" w:rsidR="00F22054" w:rsidDel="002351E0" w:rsidRDefault="00F22054" w:rsidP="002351E0">
      <w:pPr>
        <w:numPr>
          <w:ilvl w:val="12"/>
          <w:numId w:val="0"/>
        </w:numPr>
        <w:tabs>
          <w:tab w:val="clear" w:pos="567"/>
        </w:tabs>
        <w:spacing w:line="240" w:lineRule="auto"/>
        <w:rPr>
          <w:del w:id="116" w:author="Author"/>
          <w:b/>
          <w:noProof/>
          <w:kern w:val="32"/>
          <w:szCs w:val="22"/>
          <w:lang w:eastAsia="en-US" w:bidi="ar-SA"/>
        </w:rPr>
      </w:pPr>
      <w:del w:id="117" w:author="Author">
        <w:r w:rsidRPr="00F22054" w:rsidDel="002351E0">
          <w:rPr>
            <w:b/>
            <w:noProof/>
            <w:kern w:val="32"/>
            <w:szCs w:val="22"/>
            <w:lang w:eastAsia="en-US" w:bidi="ar-SA"/>
          </w:rPr>
          <w:delText>ANNESS IV</w:delText>
        </w:r>
        <w:r w:rsidR="00AB32D7" w:rsidDel="002351E0">
          <w:rPr>
            <w:b/>
            <w:noProof/>
            <w:kern w:val="32"/>
            <w:szCs w:val="22"/>
            <w:lang w:eastAsia="en-US" w:bidi="ar-SA"/>
          </w:rPr>
          <w:fldChar w:fldCharType="begin"/>
        </w:r>
        <w:r w:rsidR="00AB32D7" w:rsidDel="002351E0">
          <w:rPr>
            <w:b/>
            <w:noProof/>
            <w:kern w:val="32"/>
            <w:szCs w:val="22"/>
            <w:lang w:eastAsia="en-US" w:bidi="ar-SA"/>
          </w:rPr>
          <w:delInstrText xml:space="preserve"> DOCVARIABLE VAULT_ND_4260ea42-a375-4543-b219-82ec88ab009f \* MERGEFORMAT </w:delInstrText>
        </w:r>
        <w:r w:rsidR="00AB32D7" w:rsidDel="002351E0">
          <w:rPr>
            <w:b/>
            <w:noProof/>
            <w:kern w:val="32"/>
            <w:szCs w:val="22"/>
            <w:lang w:eastAsia="en-US" w:bidi="ar-SA"/>
          </w:rPr>
          <w:fldChar w:fldCharType="separate"/>
        </w:r>
        <w:r w:rsidR="00AB32D7" w:rsidDel="002351E0">
          <w:rPr>
            <w:b/>
            <w:noProof/>
            <w:kern w:val="32"/>
            <w:szCs w:val="22"/>
            <w:lang w:eastAsia="en-US" w:bidi="ar-SA"/>
          </w:rPr>
          <w:delText xml:space="preserve"> </w:delText>
        </w:r>
        <w:r w:rsidR="00AB32D7" w:rsidDel="002351E0">
          <w:rPr>
            <w:b/>
            <w:noProof/>
            <w:kern w:val="32"/>
            <w:szCs w:val="22"/>
            <w:lang w:eastAsia="en-US" w:bidi="ar-SA"/>
          </w:rPr>
          <w:fldChar w:fldCharType="end"/>
        </w:r>
      </w:del>
    </w:p>
    <w:p w14:paraId="1A671E5D" w14:textId="2EC123C0" w:rsidR="00F22054" w:rsidRPr="00F22054" w:rsidDel="002351E0" w:rsidRDefault="00F22054" w:rsidP="002351E0">
      <w:pPr>
        <w:numPr>
          <w:ilvl w:val="12"/>
          <w:numId w:val="0"/>
        </w:numPr>
        <w:tabs>
          <w:tab w:val="clear" w:pos="567"/>
        </w:tabs>
        <w:spacing w:line="240" w:lineRule="auto"/>
        <w:rPr>
          <w:del w:id="118" w:author="Author"/>
          <w:b/>
          <w:kern w:val="32"/>
          <w:szCs w:val="22"/>
          <w:lang w:eastAsia="en-US" w:bidi="ar-SA"/>
        </w:rPr>
      </w:pPr>
      <w:del w:id="119" w:author="Author">
        <w:r w:rsidRPr="00F22054" w:rsidDel="002351E0">
          <w:rPr>
            <w:b/>
            <w:noProof/>
            <w:kern w:val="32"/>
            <w:szCs w:val="22"/>
            <w:lang w:eastAsia="en-US" w:bidi="ar-SA"/>
          </w:rPr>
          <w:delText>KONKLUŻJONIJIET DWAR IT-TALBA GĦAL SENA TA’ PROTEZZJONI TAL-KUMMERĊJALIZZAZZJONI PPREŻENTATI MILL-AĠENZIJA EWROPEA GĦALL-MEDIĊINI</w:delText>
        </w:r>
        <w:r w:rsidR="00AB32D7" w:rsidDel="002351E0">
          <w:rPr>
            <w:b/>
            <w:noProof/>
            <w:kern w:val="32"/>
            <w:szCs w:val="22"/>
            <w:lang w:eastAsia="en-US" w:bidi="ar-SA"/>
          </w:rPr>
          <w:fldChar w:fldCharType="begin"/>
        </w:r>
        <w:r w:rsidR="00AB32D7" w:rsidDel="002351E0">
          <w:rPr>
            <w:b/>
            <w:noProof/>
            <w:kern w:val="32"/>
            <w:szCs w:val="22"/>
            <w:lang w:eastAsia="en-US" w:bidi="ar-SA"/>
          </w:rPr>
          <w:delInstrText xml:space="preserve"> DOCVARIABLE VAULT_ND_96bbecab-d670-41e1-929a-4ff9f48a7f74 \* MERGEFORMAT </w:delInstrText>
        </w:r>
        <w:r w:rsidR="00AB32D7" w:rsidDel="002351E0">
          <w:rPr>
            <w:b/>
            <w:noProof/>
            <w:kern w:val="32"/>
            <w:szCs w:val="22"/>
            <w:lang w:eastAsia="en-US" w:bidi="ar-SA"/>
          </w:rPr>
          <w:fldChar w:fldCharType="separate"/>
        </w:r>
        <w:r w:rsidR="00AB32D7" w:rsidDel="002351E0">
          <w:rPr>
            <w:b/>
            <w:noProof/>
            <w:kern w:val="32"/>
            <w:szCs w:val="22"/>
            <w:lang w:eastAsia="en-US" w:bidi="ar-SA"/>
          </w:rPr>
          <w:delText xml:space="preserve"> </w:delText>
        </w:r>
        <w:r w:rsidR="00AB32D7" w:rsidDel="002351E0">
          <w:rPr>
            <w:b/>
            <w:noProof/>
            <w:kern w:val="32"/>
            <w:szCs w:val="22"/>
            <w:lang w:eastAsia="en-US" w:bidi="ar-SA"/>
          </w:rPr>
          <w:fldChar w:fldCharType="end"/>
        </w:r>
      </w:del>
    </w:p>
    <w:p w14:paraId="1550DFB3" w14:textId="42853B02" w:rsidR="00ED551E" w:rsidDel="002351E0" w:rsidRDefault="00ED551E" w:rsidP="002351E0">
      <w:pPr>
        <w:numPr>
          <w:ilvl w:val="12"/>
          <w:numId w:val="0"/>
        </w:numPr>
        <w:tabs>
          <w:tab w:val="clear" w:pos="567"/>
        </w:tabs>
        <w:spacing w:line="240" w:lineRule="auto"/>
        <w:rPr>
          <w:del w:id="120" w:author="Author"/>
          <w:lang w:val="en-GB"/>
        </w:rPr>
      </w:pPr>
    </w:p>
    <w:p w14:paraId="2B4D4590" w14:textId="7C1B5B73" w:rsidR="00997BF3" w:rsidDel="002351E0" w:rsidRDefault="00997BF3" w:rsidP="002351E0">
      <w:pPr>
        <w:numPr>
          <w:ilvl w:val="12"/>
          <w:numId w:val="0"/>
        </w:numPr>
        <w:tabs>
          <w:tab w:val="clear" w:pos="567"/>
        </w:tabs>
        <w:spacing w:line="240" w:lineRule="auto"/>
        <w:rPr>
          <w:del w:id="121" w:author="Author"/>
          <w:lang w:val="en-GB"/>
        </w:rPr>
      </w:pPr>
      <w:del w:id="122" w:author="Author">
        <w:r w:rsidDel="002351E0">
          <w:rPr>
            <w:lang w:val="en-GB"/>
          </w:rPr>
          <w:br w:type="page"/>
        </w:r>
      </w:del>
    </w:p>
    <w:p w14:paraId="59C0F4F0" w14:textId="62C79C48" w:rsidR="00997BF3" w:rsidRPr="00997BF3" w:rsidDel="002351E0" w:rsidRDefault="00997BF3" w:rsidP="002351E0">
      <w:pPr>
        <w:numPr>
          <w:ilvl w:val="12"/>
          <w:numId w:val="0"/>
        </w:numPr>
        <w:tabs>
          <w:tab w:val="clear" w:pos="567"/>
        </w:tabs>
        <w:spacing w:line="240" w:lineRule="auto"/>
        <w:rPr>
          <w:del w:id="123" w:author="Author"/>
          <w:b/>
          <w:kern w:val="32"/>
          <w:szCs w:val="22"/>
          <w:lang w:eastAsia="en-US" w:bidi="ar-SA"/>
        </w:rPr>
      </w:pPr>
      <w:del w:id="124" w:author="Author">
        <w:r w:rsidRPr="00997BF3" w:rsidDel="002351E0">
          <w:rPr>
            <w:b/>
            <w:noProof/>
            <w:kern w:val="32"/>
            <w:szCs w:val="22"/>
            <w:lang w:eastAsia="en-US" w:bidi="ar-SA"/>
          </w:rPr>
          <w:lastRenderedPageBreak/>
          <w:delText>Konklużjonijiet ippreżentati mill-Aġenzija Ewropea għall-Mediċini dwar:</w:delText>
        </w:r>
        <w:r w:rsidR="00AB32D7" w:rsidDel="002351E0">
          <w:rPr>
            <w:b/>
            <w:noProof/>
            <w:kern w:val="32"/>
            <w:szCs w:val="22"/>
            <w:lang w:eastAsia="en-US" w:bidi="ar-SA"/>
          </w:rPr>
          <w:fldChar w:fldCharType="begin"/>
        </w:r>
        <w:r w:rsidR="00AB32D7" w:rsidDel="002351E0">
          <w:rPr>
            <w:b/>
            <w:noProof/>
            <w:kern w:val="32"/>
            <w:szCs w:val="22"/>
            <w:lang w:eastAsia="en-US" w:bidi="ar-SA"/>
          </w:rPr>
          <w:delInstrText xml:space="preserve"> DOCVARIABLE vault_nd_e1444192-c5b3-4a45-ae0e-ce3c69d03333 \* MERGEFORMAT </w:delInstrText>
        </w:r>
        <w:r w:rsidR="00AB32D7" w:rsidDel="002351E0">
          <w:rPr>
            <w:b/>
            <w:noProof/>
            <w:kern w:val="32"/>
            <w:szCs w:val="22"/>
            <w:lang w:eastAsia="en-US" w:bidi="ar-SA"/>
          </w:rPr>
          <w:fldChar w:fldCharType="separate"/>
        </w:r>
        <w:r w:rsidR="00AB32D7" w:rsidDel="002351E0">
          <w:rPr>
            <w:b/>
            <w:noProof/>
            <w:kern w:val="32"/>
            <w:szCs w:val="22"/>
            <w:lang w:eastAsia="en-US" w:bidi="ar-SA"/>
          </w:rPr>
          <w:delText xml:space="preserve"> </w:delText>
        </w:r>
        <w:r w:rsidR="00AB32D7" w:rsidDel="002351E0">
          <w:rPr>
            <w:b/>
            <w:noProof/>
            <w:kern w:val="32"/>
            <w:szCs w:val="22"/>
            <w:lang w:eastAsia="en-US" w:bidi="ar-SA"/>
          </w:rPr>
          <w:fldChar w:fldCharType="end"/>
        </w:r>
      </w:del>
    </w:p>
    <w:p w14:paraId="0D9AAEB3" w14:textId="4AF6E0B9" w:rsidR="00997BF3" w:rsidRPr="00997BF3" w:rsidDel="002351E0" w:rsidRDefault="00997BF3" w:rsidP="002351E0">
      <w:pPr>
        <w:numPr>
          <w:ilvl w:val="12"/>
          <w:numId w:val="0"/>
        </w:numPr>
        <w:tabs>
          <w:tab w:val="clear" w:pos="567"/>
        </w:tabs>
        <w:spacing w:line="240" w:lineRule="auto"/>
        <w:rPr>
          <w:del w:id="125" w:author="Author"/>
          <w:b/>
          <w:szCs w:val="22"/>
          <w:lang w:eastAsia="en-US" w:bidi="ar-SA"/>
        </w:rPr>
      </w:pPr>
      <w:del w:id="126" w:author="Author">
        <w:r w:rsidRPr="00997BF3" w:rsidDel="002351E0">
          <w:rPr>
            <w:b/>
            <w:noProof/>
            <w:szCs w:val="22"/>
            <w:lang w:eastAsia="en-US" w:bidi="ar-SA"/>
          </w:rPr>
          <w:delText xml:space="preserve">sena waħda ta’ protezzjoni tal-kummerċjalizzazzjoni </w:delText>
        </w:r>
      </w:del>
    </w:p>
    <w:p w14:paraId="0AA722C3" w14:textId="5B5E7802" w:rsidR="00997BF3" w:rsidRPr="00997BF3" w:rsidDel="002351E0" w:rsidRDefault="00997BF3" w:rsidP="002351E0">
      <w:pPr>
        <w:numPr>
          <w:ilvl w:val="12"/>
          <w:numId w:val="0"/>
        </w:numPr>
        <w:tabs>
          <w:tab w:val="clear" w:pos="567"/>
        </w:tabs>
        <w:spacing w:line="240" w:lineRule="auto"/>
        <w:rPr>
          <w:del w:id="127" w:author="Author"/>
          <w:szCs w:val="22"/>
          <w:lang w:eastAsia="en-US" w:bidi="ar-SA"/>
        </w:rPr>
      </w:pPr>
      <w:del w:id="128" w:author="Author">
        <w:r w:rsidRPr="00997BF3" w:rsidDel="002351E0">
          <w:rPr>
            <w:noProof/>
            <w:szCs w:val="22"/>
            <w:lang w:eastAsia="en-US" w:bidi="ar-SA"/>
          </w:rPr>
          <w:delText>Is-CHMP irreveda d-</w:delText>
        </w:r>
        <w:r w:rsidRPr="00997BF3" w:rsidDel="002351E0">
          <w:rPr>
            <w:i/>
            <w:noProof/>
            <w:szCs w:val="22"/>
            <w:lang w:eastAsia="en-US" w:bidi="ar-SA"/>
          </w:rPr>
          <w:delText>data</w:delText>
        </w:r>
        <w:r w:rsidRPr="00997BF3" w:rsidDel="002351E0">
          <w:rPr>
            <w:noProof/>
            <w:szCs w:val="22"/>
            <w:lang w:eastAsia="en-US" w:bidi="ar-SA"/>
          </w:rPr>
          <w:delText xml:space="preserve"> sottomessa mid-Detentur ta’ Awtorizzazzjoni għat-Tqegħid fis-Suq, filwaqt li kkunsidra d-dispożizzjonijiet tal-Artikolu 14(11) tar-Regolament (KE) Nru 726/2004, u jqis li l-indikazzjonijiet terapewtiċi ġodda jġibu magħhom benefiċċju kliniku sinifikanti meta mqabbla ma’ terapiji eżistenti, kif spjegat aktar fir-Rapport Pubbliku Ewropew ta’ Valutazzjoni.</w:delText>
        </w:r>
        <w:r w:rsidRPr="00997BF3" w:rsidDel="002351E0">
          <w:rPr>
            <w:szCs w:val="22"/>
            <w:lang w:eastAsia="en-US" w:bidi="ar-SA"/>
          </w:rPr>
          <w:delText xml:space="preserve"> </w:delText>
        </w:r>
      </w:del>
    </w:p>
    <w:p w14:paraId="510301DA" w14:textId="522EBCB2" w:rsidR="00997BF3" w:rsidRPr="00997BF3" w:rsidDel="002351E0" w:rsidRDefault="00997BF3" w:rsidP="002351E0">
      <w:pPr>
        <w:numPr>
          <w:ilvl w:val="12"/>
          <w:numId w:val="0"/>
        </w:numPr>
        <w:tabs>
          <w:tab w:val="clear" w:pos="567"/>
        </w:tabs>
        <w:spacing w:line="240" w:lineRule="auto"/>
        <w:rPr>
          <w:del w:id="129" w:author="Author"/>
          <w:szCs w:val="22"/>
          <w:lang w:eastAsia="en-US" w:bidi="ar-SA"/>
        </w:rPr>
      </w:pPr>
    </w:p>
    <w:p w14:paraId="7B6ADA50" w14:textId="6609CC95" w:rsidR="00997BF3" w:rsidRPr="00997BF3" w:rsidDel="002351E0" w:rsidRDefault="00997BF3" w:rsidP="002351E0">
      <w:pPr>
        <w:numPr>
          <w:ilvl w:val="12"/>
          <w:numId w:val="0"/>
        </w:numPr>
        <w:tabs>
          <w:tab w:val="clear" w:pos="567"/>
        </w:tabs>
        <w:spacing w:line="240" w:lineRule="auto"/>
        <w:rPr>
          <w:del w:id="130" w:author="Author"/>
          <w:szCs w:val="22"/>
          <w:lang w:eastAsia="en-US" w:bidi="ar-SA"/>
        </w:rPr>
      </w:pPr>
    </w:p>
    <w:p w14:paraId="2E4851D7" w14:textId="77777777" w:rsidR="00997BF3" w:rsidRPr="007A79C3" w:rsidRDefault="00997BF3">
      <w:pPr>
        <w:numPr>
          <w:ilvl w:val="12"/>
          <w:numId w:val="0"/>
        </w:numPr>
        <w:tabs>
          <w:tab w:val="clear" w:pos="567"/>
        </w:tabs>
        <w:spacing w:line="240" w:lineRule="auto"/>
        <w:rPr>
          <w:lang w:val="en-GB"/>
        </w:rPr>
      </w:pPr>
    </w:p>
    <w:sectPr w:rsidR="00997BF3" w:rsidRPr="007A79C3" w:rsidSect="00F22054">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6BD8" w14:textId="77777777" w:rsidR="00522ED2" w:rsidRPr="00A54B8C" w:rsidRDefault="00522ED2">
      <w:pPr>
        <w:spacing w:line="240" w:lineRule="auto"/>
      </w:pPr>
      <w:r w:rsidRPr="00A54B8C">
        <w:separator/>
      </w:r>
    </w:p>
  </w:endnote>
  <w:endnote w:type="continuationSeparator" w:id="0">
    <w:p w14:paraId="41B0181F" w14:textId="77777777" w:rsidR="00522ED2" w:rsidRPr="00A54B8C" w:rsidRDefault="00522ED2">
      <w:pPr>
        <w:spacing w:line="240" w:lineRule="auto"/>
      </w:pPr>
      <w:r w:rsidRPr="00A54B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A265" w14:textId="0D26DD02" w:rsidR="004C641A" w:rsidRPr="00A724A4" w:rsidRDefault="004C641A">
    <w:pPr>
      <w:pStyle w:val="Footer"/>
      <w:tabs>
        <w:tab w:val="right" w:pos="8931"/>
      </w:tabs>
      <w:ind w:right="96"/>
      <w:jc w:val="center"/>
      <w:rPr>
        <w:noProof w:val="0"/>
      </w:rPr>
    </w:pPr>
    <w:r w:rsidRPr="00A724A4">
      <w:rPr>
        <w:noProof w:val="0"/>
      </w:rPr>
      <w:fldChar w:fldCharType="begin"/>
    </w:r>
    <w:r w:rsidRPr="00A724A4">
      <w:rPr>
        <w:noProof w:val="0"/>
      </w:rPr>
      <w:instrText xml:space="preserve"> EQ </w:instrText>
    </w:r>
    <w:r w:rsidRPr="00A724A4">
      <w:rPr>
        <w:noProof w:val="0"/>
      </w:rPr>
      <w:fldChar w:fldCharType="end"/>
    </w:r>
    <w:r w:rsidRPr="00A724A4">
      <w:rPr>
        <w:rStyle w:val="PageNumber"/>
        <w:noProof w:val="0"/>
      </w:rPr>
      <w:fldChar w:fldCharType="begin"/>
    </w:r>
    <w:r w:rsidRPr="00A724A4">
      <w:rPr>
        <w:rStyle w:val="PageNumber"/>
        <w:rFonts w:cs="Arial"/>
        <w:noProof w:val="0"/>
      </w:rPr>
      <w:instrText xml:space="preserve">PAGE  </w:instrText>
    </w:r>
    <w:r w:rsidRPr="00A724A4">
      <w:rPr>
        <w:rStyle w:val="PageNumber"/>
        <w:noProof w:val="0"/>
      </w:rPr>
      <w:fldChar w:fldCharType="separate"/>
    </w:r>
    <w:r w:rsidR="00867F48" w:rsidRPr="00A724A4">
      <w:rPr>
        <w:rStyle w:val="PageNumber"/>
        <w:rFonts w:cs="Arial"/>
        <w:noProof w:val="0"/>
      </w:rPr>
      <w:t>2</w:t>
    </w:r>
    <w:r w:rsidRPr="00A724A4">
      <w:rPr>
        <w:rStyle w:val="PageNumbe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9660" w14:textId="7FDDE6AE" w:rsidR="004C641A" w:rsidRPr="00A724A4" w:rsidRDefault="004C641A">
    <w:pPr>
      <w:pStyle w:val="Footer"/>
      <w:tabs>
        <w:tab w:val="right" w:pos="8931"/>
      </w:tabs>
      <w:ind w:right="96"/>
      <w:jc w:val="center"/>
      <w:rPr>
        <w:noProof w:val="0"/>
      </w:rPr>
    </w:pPr>
    <w:r w:rsidRPr="00A724A4">
      <w:rPr>
        <w:noProof w:val="0"/>
      </w:rPr>
      <w:fldChar w:fldCharType="begin"/>
    </w:r>
    <w:r w:rsidRPr="00A724A4">
      <w:rPr>
        <w:noProof w:val="0"/>
      </w:rPr>
      <w:instrText xml:space="preserve"> EQ </w:instrText>
    </w:r>
    <w:r w:rsidRPr="00A724A4">
      <w:rPr>
        <w:noProof w:val="0"/>
      </w:rPr>
      <w:fldChar w:fldCharType="end"/>
    </w:r>
    <w:r w:rsidRPr="00A724A4">
      <w:rPr>
        <w:rStyle w:val="PageNumber"/>
        <w:noProof w:val="0"/>
      </w:rPr>
      <w:fldChar w:fldCharType="begin"/>
    </w:r>
    <w:r w:rsidRPr="00A724A4">
      <w:rPr>
        <w:rStyle w:val="PageNumber"/>
        <w:noProof w:val="0"/>
      </w:rPr>
      <w:instrText xml:space="preserve">PAGE  </w:instrText>
    </w:r>
    <w:r w:rsidRPr="00A724A4">
      <w:rPr>
        <w:rStyle w:val="PageNumber"/>
        <w:noProof w:val="0"/>
      </w:rPr>
      <w:fldChar w:fldCharType="separate"/>
    </w:r>
    <w:r w:rsidR="00867F48" w:rsidRPr="00A724A4">
      <w:rPr>
        <w:rStyle w:val="PageNumber"/>
        <w:noProof w:val="0"/>
      </w:rPr>
      <w:t>1</w:t>
    </w:r>
    <w:r w:rsidRPr="00A724A4">
      <w:rPr>
        <w:rStyle w:val="PageNumbe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EB54" w14:textId="77777777" w:rsidR="00522ED2" w:rsidRPr="00A54B8C" w:rsidRDefault="00522ED2">
      <w:pPr>
        <w:spacing w:line="240" w:lineRule="auto"/>
      </w:pPr>
      <w:r w:rsidRPr="00A54B8C">
        <w:separator/>
      </w:r>
    </w:p>
  </w:footnote>
  <w:footnote w:type="continuationSeparator" w:id="0">
    <w:p w14:paraId="6B67CC0D" w14:textId="77777777" w:rsidR="00522ED2" w:rsidRPr="00A54B8C" w:rsidRDefault="00522ED2">
      <w:pPr>
        <w:spacing w:line="240" w:lineRule="auto"/>
      </w:pPr>
      <w:r w:rsidRPr="00A54B8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EDC"/>
    <w:multiLevelType w:val="hybridMultilevel"/>
    <w:tmpl w:val="DDBACB96"/>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A72768"/>
    <w:multiLevelType w:val="hybridMultilevel"/>
    <w:tmpl w:val="19C62D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4B186D84">
      <w:start w:val="1"/>
      <w:numFmt w:val="bullet"/>
      <w:lvlText w:val=""/>
      <w:lvlJc w:val="left"/>
      <w:pPr>
        <w:tabs>
          <w:tab w:val="num" w:pos="720"/>
        </w:tabs>
        <w:ind w:left="720" w:hanging="360"/>
      </w:pPr>
      <w:rPr>
        <w:rFonts w:ascii="Symbol" w:hAnsi="Symbol" w:hint="default"/>
      </w:rPr>
    </w:lvl>
    <w:lvl w:ilvl="1" w:tplc="C03C34B6" w:tentative="1">
      <w:start w:val="1"/>
      <w:numFmt w:val="bullet"/>
      <w:lvlText w:val="o"/>
      <w:lvlJc w:val="left"/>
      <w:pPr>
        <w:tabs>
          <w:tab w:val="num" w:pos="1440"/>
        </w:tabs>
        <w:ind w:left="1440" w:hanging="360"/>
      </w:pPr>
      <w:rPr>
        <w:rFonts w:ascii="Courier New" w:hAnsi="Courier New" w:cs="Courier New" w:hint="default"/>
      </w:rPr>
    </w:lvl>
    <w:lvl w:ilvl="2" w:tplc="817A8BF2" w:tentative="1">
      <w:start w:val="1"/>
      <w:numFmt w:val="bullet"/>
      <w:lvlText w:val=""/>
      <w:lvlJc w:val="left"/>
      <w:pPr>
        <w:tabs>
          <w:tab w:val="num" w:pos="2160"/>
        </w:tabs>
        <w:ind w:left="2160" w:hanging="360"/>
      </w:pPr>
      <w:rPr>
        <w:rFonts w:ascii="Wingdings" w:hAnsi="Wingdings" w:hint="default"/>
      </w:rPr>
    </w:lvl>
    <w:lvl w:ilvl="3" w:tplc="2F6CA6E6" w:tentative="1">
      <w:start w:val="1"/>
      <w:numFmt w:val="bullet"/>
      <w:lvlText w:val=""/>
      <w:lvlJc w:val="left"/>
      <w:pPr>
        <w:tabs>
          <w:tab w:val="num" w:pos="2880"/>
        </w:tabs>
        <w:ind w:left="2880" w:hanging="360"/>
      </w:pPr>
      <w:rPr>
        <w:rFonts w:ascii="Symbol" w:hAnsi="Symbol" w:hint="default"/>
      </w:rPr>
    </w:lvl>
    <w:lvl w:ilvl="4" w:tplc="5A5265C4" w:tentative="1">
      <w:start w:val="1"/>
      <w:numFmt w:val="bullet"/>
      <w:lvlText w:val="o"/>
      <w:lvlJc w:val="left"/>
      <w:pPr>
        <w:tabs>
          <w:tab w:val="num" w:pos="3600"/>
        </w:tabs>
        <w:ind w:left="3600" w:hanging="360"/>
      </w:pPr>
      <w:rPr>
        <w:rFonts w:ascii="Courier New" w:hAnsi="Courier New" w:cs="Courier New" w:hint="default"/>
      </w:rPr>
    </w:lvl>
    <w:lvl w:ilvl="5" w:tplc="847C30B2" w:tentative="1">
      <w:start w:val="1"/>
      <w:numFmt w:val="bullet"/>
      <w:lvlText w:val=""/>
      <w:lvlJc w:val="left"/>
      <w:pPr>
        <w:tabs>
          <w:tab w:val="num" w:pos="4320"/>
        </w:tabs>
        <w:ind w:left="4320" w:hanging="360"/>
      </w:pPr>
      <w:rPr>
        <w:rFonts w:ascii="Wingdings" w:hAnsi="Wingdings" w:hint="default"/>
      </w:rPr>
    </w:lvl>
    <w:lvl w:ilvl="6" w:tplc="94E0E286" w:tentative="1">
      <w:start w:val="1"/>
      <w:numFmt w:val="bullet"/>
      <w:lvlText w:val=""/>
      <w:lvlJc w:val="left"/>
      <w:pPr>
        <w:tabs>
          <w:tab w:val="num" w:pos="5040"/>
        </w:tabs>
        <w:ind w:left="5040" w:hanging="360"/>
      </w:pPr>
      <w:rPr>
        <w:rFonts w:ascii="Symbol" w:hAnsi="Symbol" w:hint="default"/>
      </w:rPr>
    </w:lvl>
    <w:lvl w:ilvl="7" w:tplc="B3F8C0B0" w:tentative="1">
      <w:start w:val="1"/>
      <w:numFmt w:val="bullet"/>
      <w:lvlText w:val="o"/>
      <w:lvlJc w:val="left"/>
      <w:pPr>
        <w:tabs>
          <w:tab w:val="num" w:pos="5760"/>
        </w:tabs>
        <w:ind w:left="5760" w:hanging="360"/>
      </w:pPr>
      <w:rPr>
        <w:rFonts w:ascii="Courier New" w:hAnsi="Courier New" w:cs="Courier New" w:hint="default"/>
      </w:rPr>
    </w:lvl>
    <w:lvl w:ilvl="8" w:tplc="C250F2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A43BF"/>
    <w:multiLevelType w:val="hybridMultilevel"/>
    <w:tmpl w:val="7FEC04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29708D"/>
    <w:multiLevelType w:val="hybridMultilevel"/>
    <w:tmpl w:val="51CA4BF6"/>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D3F14CF"/>
    <w:multiLevelType w:val="hybridMultilevel"/>
    <w:tmpl w:val="6FC0A652"/>
    <w:lvl w:ilvl="0" w:tplc="FA40F2AE">
      <w:start w:val="1"/>
      <w:numFmt w:val="decimal"/>
      <w:lvlText w:val="%1."/>
      <w:lvlJc w:val="left"/>
      <w:pPr>
        <w:ind w:left="780" w:hanging="420"/>
      </w:pPr>
      <w:rPr>
        <w:rFonts w:hint="default"/>
      </w:rPr>
    </w:lvl>
    <w:lvl w:ilvl="1" w:tplc="8514D780" w:tentative="1">
      <w:start w:val="1"/>
      <w:numFmt w:val="lowerLetter"/>
      <w:lvlText w:val="%2."/>
      <w:lvlJc w:val="left"/>
      <w:pPr>
        <w:ind w:left="1440" w:hanging="360"/>
      </w:pPr>
    </w:lvl>
    <w:lvl w:ilvl="2" w:tplc="0776B0CE" w:tentative="1">
      <w:start w:val="1"/>
      <w:numFmt w:val="lowerRoman"/>
      <w:lvlText w:val="%3."/>
      <w:lvlJc w:val="right"/>
      <w:pPr>
        <w:ind w:left="2160" w:hanging="180"/>
      </w:pPr>
    </w:lvl>
    <w:lvl w:ilvl="3" w:tplc="75C43FB2" w:tentative="1">
      <w:start w:val="1"/>
      <w:numFmt w:val="decimal"/>
      <w:lvlText w:val="%4."/>
      <w:lvlJc w:val="left"/>
      <w:pPr>
        <w:ind w:left="2880" w:hanging="360"/>
      </w:pPr>
    </w:lvl>
    <w:lvl w:ilvl="4" w:tplc="11206F80" w:tentative="1">
      <w:start w:val="1"/>
      <w:numFmt w:val="lowerLetter"/>
      <w:lvlText w:val="%5."/>
      <w:lvlJc w:val="left"/>
      <w:pPr>
        <w:ind w:left="3600" w:hanging="360"/>
      </w:pPr>
    </w:lvl>
    <w:lvl w:ilvl="5" w:tplc="0A721590" w:tentative="1">
      <w:start w:val="1"/>
      <w:numFmt w:val="lowerRoman"/>
      <w:lvlText w:val="%6."/>
      <w:lvlJc w:val="right"/>
      <w:pPr>
        <w:ind w:left="4320" w:hanging="180"/>
      </w:pPr>
    </w:lvl>
    <w:lvl w:ilvl="6" w:tplc="AF1EB276" w:tentative="1">
      <w:start w:val="1"/>
      <w:numFmt w:val="decimal"/>
      <w:lvlText w:val="%7."/>
      <w:lvlJc w:val="left"/>
      <w:pPr>
        <w:ind w:left="5040" w:hanging="360"/>
      </w:pPr>
    </w:lvl>
    <w:lvl w:ilvl="7" w:tplc="E4B20706" w:tentative="1">
      <w:start w:val="1"/>
      <w:numFmt w:val="lowerLetter"/>
      <w:lvlText w:val="%8."/>
      <w:lvlJc w:val="left"/>
      <w:pPr>
        <w:ind w:left="5760" w:hanging="360"/>
      </w:pPr>
    </w:lvl>
    <w:lvl w:ilvl="8" w:tplc="D436D452" w:tentative="1">
      <w:start w:val="1"/>
      <w:numFmt w:val="lowerRoman"/>
      <w:lvlText w:val="%9."/>
      <w:lvlJc w:val="right"/>
      <w:pPr>
        <w:ind w:left="6480" w:hanging="180"/>
      </w:pPr>
    </w:lvl>
  </w:abstractNum>
  <w:abstractNum w:abstractNumId="6" w15:restartNumberingAfterBreak="0">
    <w:nsid w:val="2D525B53"/>
    <w:multiLevelType w:val="hybridMultilevel"/>
    <w:tmpl w:val="892E245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0B9781A"/>
    <w:multiLevelType w:val="hybridMultilevel"/>
    <w:tmpl w:val="858E1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C35DB7"/>
    <w:multiLevelType w:val="hybridMultilevel"/>
    <w:tmpl w:val="EB84B3F6"/>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50A7747"/>
    <w:multiLevelType w:val="hybridMultilevel"/>
    <w:tmpl w:val="4C6E6F7A"/>
    <w:lvl w:ilvl="0" w:tplc="10F4A6FE">
      <w:start w:val="1"/>
      <w:numFmt w:val="bullet"/>
      <w:lvlText w:val=""/>
      <w:lvlJc w:val="left"/>
      <w:pPr>
        <w:ind w:left="720" w:hanging="360"/>
      </w:pPr>
      <w:rPr>
        <w:rFonts w:ascii="Symbol" w:hAnsi="Symbol" w:hint="default"/>
      </w:rPr>
    </w:lvl>
    <w:lvl w:ilvl="1" w:tplc="0896AFDC" w:tentative="1">
      <w:start w:val="1"/>
      <w:numFmt w:val="bullet"/>
      <w:lvlText w:val="o"/>
      <w:lvlJc w:val="left"/>
      <w:pPr>
        <w:ind w:left="1440" w:hanging="360"/>
      </w:pPr>
      <w:rPr>
        <w:rFonts w:ascii="Courier New" w:hAnsi="Courier New" w:cs="Courier New" w:hint="default"/>
      </w:rPr>
    </w:lvl>
    <w:lvl w:ilvl="2" w:tplc="2D207120" w:tentative="1">
      <w:start w:val="1"/>
      <w:numFmt w:val="bullet"/>
      <w:lvlText w:val=""/>
      <w:lvlJc w:val="left"/>
      <w:pPr>
        <w:ind w:left="2160" w:hanging="360"/>
      </w:pPr>
      <w:rPr>
        <w:rFonts w:ascii="Wingdings" w:hAnsi="Wingdings" w:hint="default"/>
      </w:rPr>
    </w:lvl>
    <w:lvl w:ilvl="3" w:tplc="492A3F7C" w:tentative="1">
      <w:start w:val="1"/>
      <w:numFmt w:val="bullet"/>
      <w:lvlText w:val=""/>
      <w:lvlJc w:val="left"/>
      <w:pPr>
        <w:ind w:left="2880" w:hanging="360"/>
      </w:pPr>
      <w:rPr>
        <w:rFonts w:ascii="Symbol" w:hAnsi="Symbol" w:hint="default"/>
      </w:rPr>
    </w:lvl>
    <w:lvl w:ilvl="4" w:tplc="F1DE669E" w:tentative="1">
      <w:start w:val="1"/>
      <w:numFmt w:val="bullet"/>
      <w:lvlText w:val="o"/>
      <w:lvlJc w:val="left"/>
      <w:pPr>
        <w:ind w:left="3600" w:hanging="360"/>
      </w:pPr>
      <w:rPr>
        <w:rFonts w:ascii="Courier New" w:hAnsi="Courier New" w:cs="Courier New" w:hint="default"/>
      </w:rPr>
    </w:lvl>
    <w:lvl w:ilvl="5" w:tplc="5554F8DE" w:tentative="1">
      <w:start w:val="1"/>
      <w:numFmt w:val="bullet"/>
      <w:lvlText w:val=""/>
      <w:lvlJc w:val="left"/>
      <w:pPr>
        <w:ind w:left="4320" w:hanging="360"/>
      </w:pPr>
      <w:rPr>
        <w:rFonts w:ascii="Wingdings" w:hAnsi="Wingdings" w:hint="default"/>
      </w:rPr>
    </w:lvl>
    <w:lvl w:ilvl="6" w:tplc="117AB31A" w:tentative="1">
      <w:start w:val="1"/>
      <w:numFmt w:val="bullet"/>
      <w:lvlText w:val=""/>
      <w:lvlJc w:val="left"/>
      <w:pPr>
        <w:ind w:left="5040" w:hanging="360"/>
      </w:pPr>
      <w:rPr>
        <w:rFonts w:ascii="Symbol" w:hAnsi="Symbol" w:hint="default"/>
      </w:rPr>
    </w:lvl>
    <w:lvl w:ilvl="7" w:tplc="87D473E6" w:tentative="1">
      <w:start w:val="1"/>
      <w:numFmt w:val="bullet"/>
      <w:lvlText w:val="o"/>
      <w:lvlJc w:val="left"/>
      <w:pPr>
        <w:ind w:left="5760" w:hanging="360"/>
      </w:pPr>
      <w:rPr>
        <w:rFonts w:ascii="Courier New" w:hAnsi="Courier New" w:cs="Courier New" w:hint="default"/>
      </w:rPr>
    </w:lvl>
    <w:lvl w:ilvl="8" w:tplc="AB80DF1C" w:tentative="1">
      <w:start w:val="1"/>
      <w:numFmt w:val="bullet"/>
      <w:lvlText w:val=""/>
      <w:lvlJc w:val="left"/>
      <w:pPr>
        <w:ind w:left="6480" w:hanging="360"/>
      </w:pPr>
      <w:rPr>
        <w:rFonts w:ascii="Wingdings" w:hAnsi="Wingdings" w:hint="default"/>
      </w:rPr>
    </w:lvl>
  </w:abstractNum>
  <w:abstractNum w:abstractNumId="10" w15:restartNumberingAfterBreak="0">
    <w:nsid w:val="370D2A78"/>
    <w:multiLevelType w:val="hybridMultilevel"/>
    <w:tmpl w:val="CBDEB2E6"/>
    <w:lvl w:ilvl="0" w:tplc="CBCE1EEA">
      <w:start w:val="1"/>
      <w:numFmt w:val="decimal"/>
      <w:lvlText w:val="%1."/>
      <w:lvlJc w:val="left"/>
      <w:pPr>
        <w:ind w:left="720" w:hanging="360"/>
      </w:pPr>
    </w:lvl>
    <w:lvl w:ilvl="1" w:tplc="57920134" w:tentative="1">
      <w:start w:val="1"/>
      <w:numFmt w:val="lowerLetter"/>
      <w:lvlText w:val="%2."/>
      <w:lvlJc w:val="left"/>
      <w:pPr>
        <w:ind w:left="1440" w:hanging="360"/>
      </w:pPr>
    </w:lvl>
    <w:lvl w:ilvl="2" w:tplc="7E92416E" w:tentative="1">
      <w:start w:val="1"/>
      <w:numFmt w:val="lowerRoman"/>
      <w:lvlText w:val="%3."/>
      <w:lvlJc w:val="right"/>
      <w:pPr>
        <w:ind w:left="2160" w:hanging="180"/>
      </w:pPr>
    </w:lvl>
    <w:lvl w:ilvl="3" w:tplc="A202CB48" w:tentative="1">
      <w:start w:val="1"/>
      <w:numFmt w:val="decimal"/>
      <w:lvlText w:val="%4."/>
      <w:lvlJc w:val="left"/>
      <w:pPr>
        <w:ind w:left="2880" w:hanging="360"/>
      </w:pPr>
    </w:lvl>
    <w:lvl w:ilvl="4" w:tplc="0AE40F90" w:tentative="1">
      <w:start w:val="1"/>
      <w:numFmt w:val="lowerLetter"/>
      <w:lvlText w:val="%5."/>
      <w:lvlJc w:val="left"/>
      <w:pPr>
        <w:ind w:left="3600" w:hanging="360"/>
      </w:pPr>
    </w:lvl>
    <w:lvl w:ilvl="5" w:tplc="6150BC8E" w:tentative="1">
      <w:start w:val="1"/>
      <w:numFmt w:val="lowerRoman"/>
      <w:lvlText w:val="%6."/>
      <w:lvlJc w:val="right"/>
      <w:pPr>
        <w:ind w:left="4320" w:hanging="180"/>
      </w:pPr>
    </w:lvl>
    <w:lvl w:ilvl="6" w:tplc="256E544C" w:tentative="1">
      <w:start w:val="1"/>
      <w:numFmt w:val="decimal"/>
      <w:lvlText w:val="%7."/>
      <w:lvlJc w:val="left"/>
      <w:pPr>
        <w:ind w:left="5040" w:hanging="360"/>
      </w:pPr>
    </w:lvl>
    <w:lvl w:ilvl="7" w:tplc="7556EA70" w:tentative="1">
      <w:start w:val="1"/>
      <w:numFmt w:val="lowerLetter"/>
      <w:lvlText w:val="%8."/>
      <w:lvlJc w:val="left"/>
      <w:pPr>
        <w:ind w:left="5760" w:hanging="360"/>
      </w:pPr>
    </w:lvl>
    <w:lvl w:ilvl="8" w:tplc="8AB0035A" w:tentative="1">
      <w:start w:val="1"/>
      <w:numFmt w:val="lowerRoman"/>
      <w:lvlText w:val="%9."/>
      <w:lvlJc w:val="right"/>
      <w:pPr>
        <w:ind w:left="6480" w:hanging="180"/>
      </w:pPr>
    </w:lvl>
  </w:abstractNum>
  <w:abstractNum w:abstractNumId="11" w15:restartNumberingAfterBreak="0">
    <w:nsid w:val="39BE6A03"/>
    <w:multiLevelType w:val="hybridMultilevel"/>
    <w:tmpl w:val="6330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32EF3"/>
    <w:multiLevelType w:val="hybridMultilevel"/>
    <w:tmpl w:val="B4D86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D51985"/>
    <w:multiLevelType w:val="hybridMultilevel"/>
    <w:tmpl w:val="7C9CE496"/>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3635E66"/>
    <w:multiLevelType w:val="hybridMultilevel"/>
    <w:tmpl w:val="89947712"/>
    <w:lvl w:ilvl="0" w:tplc="45AE788E">
      <w:start w:val="1"/>
      <w:numFmt w:val="bullet"/>
      <w:lvlText w:val=""/>
      <w:lvlJc w:val="left"/>
      <w:pPr>
        <w:ind w:left="720" w:hanging="360"/>
      </w:pPr>
      <w:rPr>
        <w:rFonts w:ascii="Symbol" w:hAnsi="Symbol" w:hint="default"/>
      </w:rPr>
    </w:lvl>
    <w:lvl w:ilvl="1" w:tplc="85101F20" w:tentative="1">
      <w:start w:val="1"/>
      <w:numFmt w:val="bullet"/>
      <w:lvlText w:val="o"/>
      <w:lvlJc w:val="left"/>
      <w:pPr>
        <w:ind w:left="1440" w:hanging="360"/>
      </w:pPr>
      <w:rPr>
        <w:rFonts w:ascii="Courier New" w:hAnsi="Courier New" w:cs="Courier New" w:hint="default"/>
      </w:rPr>
    </w:lvl>
    <w:lvl w:ilvl="2" w:tplc="79F8A724" w:tentative="1">
      <w:start w:val="1"/>
      <w:numFmt w:val="bullet"/>
      <w:lvlText w:val=""/>
      <w:lvlJc w:val="left"/>
      <w:pPr>
        <w:ind w:left="2160" w:hanging="360"/>
      </w:pPr>
      <w:rPr>
        <w:rFonts w:ascii="Wingdings" w:hAnsi="Wingdings" w:hint="default"/>
      </w:rPr>
    </w:lvl>
    <w:lvl w:ilvl="3" w:tplc="8842AB3C" w:tentative="1">
      <w:start w:val="1"/>
      <w:numFmt w:val="bullet"/>
      <w:lvlText w:val=""/>
      <w:lvlJc w:val="left"/>
      <w:pPr>
        <w:ind w:left="2880" w:hanging="360"/>
      </w:pPr>
      <w:rPr>
        <w:rFonts w:ascii="Symbol" w:hAnsi="Symbol" w:hint="default"/>
      </w:rPr>
    </w:lvl>
    <w:lvl w:ilvl="4" w:tplc="8A068780" w:tentative="1">
      <w:start w:val="1"/>
      <w:numFmt w:val="bullet"/>
      <w:lvlText w:val="o"/>
      <w:lvlJc w:val="left"/>
      <w:pPr>
        <w:ind w:left="3600" w:hanging="360"/>
      </w:pPr>
      <w:rPr>
        <w:rFonts w:ascii="Courier New" w:hAnsi="Courier New" w:cs="Courier New" w:hint="default"/>
      </w:rPr>
    </w:lvl>
    <w:lvl w:ilvl="5" w:tplc="9D125FDE" w:tentative="1">
      <w:start w:val="1"/>
      <w:numFmt w:val="bullet"/>
      <w:lvlText w:val=""/>
      <w:lvlJc w:val="left"/>
      <w:pPr>
        <w:ind w:left="4320" w:hanging="360"/>
      </w:pPr>
      <w:rPr>
        <w:rFonts w:ascii="Wingdings" w:hAnsi="Wingdings" w:hint="default"/>
      </w:rPr>
    </w:lvl>
    <w:lvl w:ilvl="6" w:tplc="3E3AA45C" w:tentative="1">
      <w:start w:val="1"/>
      <w:numFmt w:val="bullet"/>
      <w:lvlText w:val=""/>
      <w:lvlJc w:val="left"/>
      <w:pPr>
        <w:ind w:left="5040" w:hanging="360"/>
      </w:pPr>
      <w:rPr>
        <w:rFonts w:ascii="Symbol" w:hAnsi="Symbol" w:hint="default"/>
      </w:rPr>
    </w:lvl>
    <w:lvl w:ilvl="7" w:tplc="05366B64" w:tentative="1">
      <w:start w:val="1"/>
      <w:numFmt w:val="bullet"/>
      <w:lvlText w:val="o"/>
      <w:lvlJc w:val="left"/>
      <w:pPr>
        <w:ind w:left="5760" w:hanging="360"/>
      </w:pPr>
      <w:rPr>
        <w:rFonts w:ascii="Courier New" w:hAnsi="Courier New" w:cs="Courier New" w:hint="default"/>
      </w:rPr>
    </w:lvl>
    <w:lvl w:ilvl="8" w:tplc="4774919E" w:tentative="1">
      <w:start w:val="1"/>
      <w:numFmt w:val="bullet"/>
      <w:lvlText w:val=""/>
      <w:lvlJc w:val="left"/>
      <w:pPr>
        <w:ind w:left="6480" w:hanging="360"/>
      </w:pPr>
      <w:rPr>
        <w:rFonts w:ascii="Wingdings" w:hAnsi="Wingdings" w:hint="default"/>
      </w:rPr>
    </w:lvl>
  </w:abstractNum>
  <w:abstractNum w:abstractNumId="15" w15:restartNumberingAfterBreak="0">
    <w:nsid w:val="4506490E"/>
    <w:multiLevelType w:val="hybridMultilevel"/>
    <w:tmpl w:val="0F2ED0EE"/>
    <w:lvl w:ilvl="0" w:tplc="BC4AF80A">
      <w:start w:val="4"/>
      <w:numFmt w:val="decimal"/>
      <w:lvlText w:val="%1."/>
      <w:lvlJc w:val="left"/>
      <w:pPr>
        <w:ind w:left="930" w:hanging="360"/>
      </w:pPr>
      <w:rPr>
        <w:rFonts w:hint="default"/>
        <w:b/>
      </w:rPr>
    </w:lvl>
    <w:lvl w:ilvl="1" w:tplc="4A9821FC" w:tentative="1">
      <w:start w:val="1"/>
      <w:numFmt w:val="lowerLetter"/>
      <w:lvlText w:val="%2."/>
      <w:lvlJc w:val="left"/>
      <w:pPr>
        <w:ind w:left="1650" w:hanging="360"/>
      </w:pPr>
    </w:lvl>
    <w:lvl w:ilvl="2" w:tplc="4D6A4A9A" w:tentative="1">
      <w:start w:val="1"/>
      <w:numFmt w:val="lowerRoman"/>
      <w:lvlText w:val="%3."/>
      <w:lvlJc w:val="right"/>
      <w:pPr>
        <w:ind w:left="2370" w:hanging="180"/>
      </w:pPr>
    </w:lvl>
    <w:lvl w:ilvl="3" w:tplc="7CBA8DFE" w:tentative="1">
      <w:start w:val="1"/>
      <w:numFmt w:val="decimal"/>
      <w:lvlText w:val="%4."/>
      <w:lvlJc w:val="left"/>
      <w:pPr>
        <w:ind w:left="3090" w:hanging="360"/>
      </w:pPr>
    </w:lvl>
    <w:lvl w:ilvl="4" w:tplc="DB3C18EC" w:tentative="1">
      <w:start w:val="1"/>
      <w:numFmt w:val="lowerLetter"/>
      <w:lvlText w:val="%5."/>
      <w:lvlJc w:val="left"/>
      <w:pPr>
        <w:ind w:left="3810" w:hanging="360"/>
      </w:pPr>
    </w:lvl>
    <w:lvl w:ilvl="5" w:tplc="7602AC02" w:tentative="1">
      <w:start w:val="1"/>
      <w:numFmt w:val="lowerRoman"/>
      <w:lvlText w:val="%6."/>
      <w:lvlJc w:val="right"/>
      <w:pPr>
        <w:ind w:left="4530" w:hanging="180"/>
      </w:pPr>
    </w:lvl>
    <w:lvl w:ilvl="6" w:tplc="38487A32" w:tentative="1">
      <w:start w:val="1"/>
      <w:numFmt w:val="decimal"/>
      <w:lvlText w:val="%7."/>
      <w:lvlJc w:val="left"/>
      <w:pPr>
        <w:ind w:left="5250" w:hanging="360"/>
      </w:pPr>
    </w:lvl>
    <w:lvl w:ilvl="7" w:tplc="701E958E" w:tentative="1">
      <w:start w:val="1"/>
      <w:numFmt w:val="lowerLetter"/>
      <w:lvlText w:val="%8."/>
      <w:lvlJc w:val="left"/>
      <w:pPr>
        <w:ind w:left="5970" w:hanging="360"/>
      </w:pPr>
    </w:lvl>
    <w:lvl w:ilvl="8" w:tplc="FF58692A" w:tentative="1">
      <w:start w:val="1"/>
      <w:numFmt w:val="lowerRoman"/>
      <w:lvlText w:val="%9."/>
      <w:lvlJc w:val="right"/>
      <w:pPr>
        <w:ind w:left="6690" w:hanging="180"/>
      </w:pPr>
    </w:lvl>
  </w:abstractNum>
  <w:abstractNum w:abstractNumId="16" w15:restartNumberingAfterBreak="0">
    <w:nsid w:val="4F1061EE"/>
    <w:multiLevelType w:val="hybridMultilevel"/>
    <w:tmpl w:val="E69EB8FE"/>
    <w:lvl w:ilvl="0" w:tplc="080C0001">
      <w:start w:val="1"/>
      <w:numFmt w:val="bullet"/>
      <w:lvlText w:val=""/>
      <w:lvlJc w:val="left"/>
      <w:pPr>
        <w:ind w:left="1004" w:hanging="360"/>
      </w:pPr>
      <w:rPr>
        <w:rFonts w:ascii="Symbol" w:hAnsi="Symbol" w:hint="default"/>
      </w:rPr>
    </w:lvl>
    <w:lvl w:ilvl="1" w:tplc="080C0001">
      <w:start w:val="1"/>
      <w:numFmt w:val="bullet"/>
      <w:lvlText w:val=""/>
      <w:lvlJc w:val="left"/>
      <w:pPr>
        <w:ind w:left="502" w:hanging="360"/>
      </w:pPr>
      <w:rPr>
        <w:rFonts w:ascii="Symbol" w:hAnsi="Symbol"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7" w15:restartNumberingAfterBreak="0">
    <w:nsid w:val="53786919"/>
    <w:multiLevelType w:val="hybridMultilevel"/>
    <w:tmpl w:val="2A183236"/>
    <w:lvl w:ilvl="0" w:tplc="EAB238FE">
      <w:start w:val="1"/>
      <w:numFmt w:val="bullet"/>
      <w:lvlText w:val=""/>
      <w:lvlJc w:val="left"/>
      <w:pPr>
        <w:ind w:left="360" w:hanging="360"/>
      </w:pPr>
      <w:rPr>
        <w:rFonts w:ascii="Symbol" w:hAnsi="Symbol" w:hint="default"/>
      </w:rPr>
    </w:lvl>
    <w:lvl w:ilvl="1" w:tplc="B07E8484" w:tentative="1">
      <w:start w:val="1"/>
      <w:numFmt w:val="bullet"/>
      <w:lvlText w:val="o"/>
      <w:lvlJc w:val="left"/>
      <w:pPr>
        <w:ind w:left="1080" w:hanging="360"/>
      </w:pPr>
      <w:rPr>
        <w:rFonts w:ascii="Courier New" w:hAnsi="Courier New" w:cs="Courier New" w:hint="default"/>
      </w:rPr>
    </w:lvl>
    <w:lvl w:ilvl="2" w:tplc="29BC90BC" w:tentative="1">
      <w:start w:val="1"/>
      <w:numFmt w:val="bullet"/>
      <w:lvlText w:val=""/>
      <w:lvlJc w:val="left"/>
      <w:pPr>
        <w:ind w:left="1800" w:hanging="360"/>
      </w:pPr>
      <w:rPr>
        <w:rFonts w:ascii="Wingdings" w:hAnsi="Wingdings" w:hint="default"/>
      </w:rPr>
    </w:lvl>
    <w:lvl w:ilvl="3" w:tplc="02863FA6" w:tentative="1">
      <w:start w:val="1"/>
      <w:numFmt w:val="bullet"/>
      <w:lvlText w:val=""/>
      <w:lvlJc w:val="left"/>
      <w:pPr>
        <w:ind w:left="2520" w:hanging="360"/>
      </w:pPr>
      <w:rPr>
        <w:rFonts w:ascii="Symbol" w:hAnsi="Symbol" w:hint="default"/>
      </w:rPr>
    </w:lvl>
    <w:lvl w:ilvl="4" w:tplc="1E46E8D4" w:tentative="1">
      <w:start w:val="1"/>
      <w:numFmt w:val="bullet"/>
      <w:lvlText w:val="o"/>
      <w:lvlJc w:val="left"/>
      <w:pPr>
        <w:ind w:left="3240" w:hanging="360"/>
      </w:pPr>
      <w:rPr>
        <w:rFonts w:ascii="Courier New" w:hAnsi="Courier New" w:cs="Courier New" w:hint="default"/>
      </w:rPr>
    </w:lvl>
    <w:lvl w:ilvl="5" w:tplc="C1D82C16" w:tentative="1">
      <w:start w:val="1"/>
      <w:numFmt w:val="bullet"/>
      <w:lvlText w:val=""/>
      <w:lvlJc w:val="left"/>
      <w:pPr>
        <w:ind w:left="3960" w:hanging="360"/>
      </w:pPr>
      <w:rPr>
        <w:rFonts w:ascii="Wingdings" w:hAnsi="Wingdings" w:hint="default"/>
      </w:rPr>
    </w:lvl>
    <w:lvl w:ilvl="6" w:tplc="CE9E05AA" w:tentative="1">
      <w:start w:val="1"/>
      <w:numFmt w:val="bullet"/>
      <w:lvlText w:val=""/>
      <w:lvlJc w:val="left"/>
      <w:pPr>
        <w:ind w:left="4680" w:hanging="360"/>
      </w:pPr>
      <w:rPr>
        <w:rFonts w:ascii="Symbol" w:hAnsi="Symbol" w:hint="default"/>
      </w:rPr>
    </w:lvl>
    <w:lvl w:ilvl="7" w:tplc="C9068206" w:tentative="1">
      <w:start w:val="1"/>
      <w:numFmt w:val="bullet"/>
      <w:lvlText w:val="o"/>
      <w:lvlJc w:val="left"/>
      <w:pPr>
        <w:ind w:left="5400" w:hanging="360"/>
      </w:pPr>
      <w:rPr>
        <w:rFonts w:ascii="Courier New" w:hAnsi="Courier New" w:cs="Courier New" w:hint="default"/>
      </w:rPr>
    </w:lvl>
    <w:lvl w:ilvl="8" w:tplc="A648805A" w:tentative="1">
      <w:start w:val="1"/>
      <w:numFmt w:val="bullet"/>
      <w:lvlText w:val=""/>
      <w:lvlJc w:val="left"/>
      <w:pPr>
        <w:ind w:left="6120" w:hanging="360"/>
      </w:pPr>
      <w:rPr>
        <w:rFonts w:ascii="Wingdings" w:hAnsi="Wingdings" w:hint="default"/>
      </w:rPr>
    </w:lvl>
  </w:abstractNum>
  <w:abstractNum w:abstractNumId="18" w15:restartNumberingAfterBreak="0">
    <w:nsid w:val="54046E7E"/>
    <w:multiLevelType w:val="hybridMultilevel"/>
    <w:tmpl w:val="2CF8B494"/>
    <w:lvl w:ilvl="0" w:tplc="20000001">
      <w:start w:val="1"/>
      <w:numFmt w:val="bullet"/>
      <w:lvlText w:val=""/>
      <w:lvlJc w:val="left"/>
      <w:pPr>
        <w:ind w:left="1146" w:hanging="360"/>
      </w:pPr>
      <w:rPr>
        <w:rFonts w:ascii="Symbol" w:hAnsi="Symbol"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19" w15:restartNumberingAfterBreak="0">
    <w:nsid w:val="57400A91"/>
    <w:multiLevelType w:val="hybridMultilevel"/>
    <w:tmpl w:val="2272E4E2"/>
    <w:lvl w:ilvl="0" w:tplc="9830E118">
      <w:start w:val="1"/>
      <w:numFmt w:val="upperLetter"/>
      <w:lvlText w:val="%1."/>
      <w:lvlJc w:val="left"/>
      <w:pPr>
        <w:ind w:left="1701" w:hanging="708"/>
      </w:pPr>
      <w:rPr>
        <w:rFonts w:hint="default"/>
      </w:rPr>
    </w:lvl>
    <w:lvl w:ilvl="1" w:tplc="EC226056">
      <w:start w:val="1"/>
      <w:numFmt w:val="decimal"/>
      <w:lvlText w:val="%2."/>
      <w:lvlJc w:val="left"/>
      <w:pPr>
        <w:ind w:left="2283" w:hanging="570"/>
      </w:pPr>
      <w:rPr>
        <w:rFonts w:hint="default"/>
      </w:rPr>
    </w:lvl>
    <w:lvl w:ilvl="2" w:tplc="31D29FEA" w:tentative="1">
      <w:start w:val="1"/>
      <w:numFmt w:val="lowerRoman"/>
      <w:lvlText w:val="%3."/>
      <w:lvlJc w:val="right"/>
      <w:pPr>
        <w:ind w:left="2793" w:hanging="180"/>
      </w:pPr>
    </w:lvl>
    <w:lvl w:ilvl="3" w:tplc="5C46619C" w:tentative="1">
      <w:start w:val="1"/>
      <w:numFmt w:val="decimal"/>
      <w:lvlText w:val="%4."/>
      <w:lvlJc w:val="left"/>
      <w:pPr>
        <w:ind w:left="3513" w:hanging="360"/>
      </w:pPr>
    </w:lvl>
    <w:lvl w:ilvl="4" w:tplc="26E6D3D6" w:tentative="1">
      <w:start w:val="1"/>
      <w:numFmt w:val="lowerLetter"/>
      <w:lvlText w:val="%5."/>
      <w:lvlJc w:val="left"/>
      <w:pPr>
        <w:ind w:left="4233" w:hanging="360"/>
      </w:pPr>
    </w:lvl>
    <w:lvl w:ilvl="5" w:tplc="3E8C0E16" w:tentative="1">
      <w:start w:val="1"/>
      <w:numFmt w:val="lowerRoman"/>
      <w:lvlText w:val="%6."/>
      <w:lvlJc w:val="right"/>
      <w:pPr>
        <w:ind w:left="4953" w:hanging="180"/>
      </w:pPr>
    </w:lvl>
    <w:lvl w:ilvl="6" w:tplc="D55CC500" w:tentative="1">
      <w:start w:val="1"/>
      <w:numFmt w:val="decimal"/>
      <w:lvlText w:val="%7."/>
      <w:lvlJc w:val="left"/>
      <w:pPr>
        <w:ind w:left="5673" w:hanging="360"/>
      </w:pPr>
    </w:lvl>
    <w:lvl w:ilvl="7" w:tplc="41A26344" w:tentative="1">
      <w:start w:val="1"/>
      <w:numFmt w:val="lowerLetter"/>
      <w:lvlText w:val="%8."/>
      <w:lvlJc w:val="left"/>
      <w:pPr>
        <w:ind w:left="6393" w:hanging="360"/>
      </w:pPr>
    </w:lvl>
    <w:lvl w:ilvl="8" w:tplc="93BC3F20" w:tentative="1">
      <w:start w:val="1"/>
      <w:numFmt w:val="lowerRoman"/>
      <w:lvlText w:val="%9."/>
      <w:lvlJc w:val="right"/>
      <w:pPr>
        <w:ind w:left="7113" w:hanging="180"/>
      </w:pPr>
    </w:lvl>
  </w:abstractNum>
  <w:abstractNum w:abstractNumId="20" w15:restartNumberingAfterBreak="0">
    <w:nsid w:val="6411247D"/>
    <w:multiLevelType w:val="hybridMultilevel"/>
    <w:tmpl w:val="3490FCE0"/>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7556740"/>
    <w:multiLevelType w:val="hybridMultilevel"/>
    <w:tmpl w:val="B0B0CB3A"/>
    <w:lvl w:ilvl="0" w:tplc="3CD66214">
      <w:start w:val="1"/>
      <w:numFmt w:val="decimal"/>
      <w:lvlText w:val="%1."/>
      <w:lvlJc w:val="left"/>
      <w:pPr>
        <w:ind w:left="720" w:hanging="360"/>
      </w:pPr>
    </w:lvl>
    <w:lvl w:ilvl="1" w:tplc="13B8C980" w:tentative="1">
      <w:start w:val="1"/>
      <w:numFmt w:val="lowerLetter"/>
      <w:lvlText w:val="%2."/>
      <w:lvlJc w:val="left"/>
      <w:pPr>
        <w:ind w:left="1440" w:hanging="360"/>
      </w:pPr>
    </w:lvl>
    <w:lvl w:ilvl="2" w:tplc="A7588D34" w:tentative="1">
      <w:start w:val="1"/>
      <w:numFmt w:val="lowerRoman"/>
      <w:lvlText w:val="%3."/>
      <w:lvlJc w:val="right"/>
      <w:pPr>
        <w:ind w:left="2160" w:hanging="180"/>
      </w:pPr>
    </w:lvl>
    <w:lvl w:ilvl="3" w:tplc="AF5039EE" w:tentative="1">
      <w:start w:val="1"/>
      <w:numFmt w:val="decimal"/>
      <w:lvlText w:val="%4."/>
      <w:lvlJc w:val="left"/>
      <w:pPr>
        <w:ind w:left="2880" w:hanging="360"/>
      </w:pPr>
    </w:lvl>
    <w:lvl w:ilvl="4" w:tplc="CE18FE62" w:tentative="1">
      <w:start w:val="1"/>
      <w:numFmt w:val="lowerLetter"/>
      <w:lvlText w:val="%5."/>
      <w:lvlJc w:val="left"/>
      <w:pPr>
        <w:ind w:left="3600" w:hanging="360"/>
      </w:pPr>
    </w:lvl>
    <w:lvl w:ilvl="5" w:tplc="7BF04596" w:tentative="1">
      <w:start w:val="1"/>
      <w:numFmt w:val="lowerRoman"/>
      <w:lvlText w:val="%6."/>
      <w:lvlJc w:val="right"/>
      <w:pPr>
        <w:ind w:left="4320" w:hanging="180"/>
      </w:pPr>
    </w:lvl>
    <w:lvl w:ilvl="6" w:tplc="FCDAD22A" w:tentative="1">
      <w:start w:val="1"/>
      <w:numFmt w:val="decimal"/>
      <w:lvlText w:val="%7."/>
      <w:lvlJc w:val="left"/>
      <w:pPr>
        <w:ind w:left="5040" w:hanging="360"/>
      </w:pPr>
    </w:lvl>
    <w:lvl w:ilvl="7" w:tplc="2EA60A16" w:tentative="1">
      <w:start w:val="1"/>
      <w:numFmt w:val="lowerLetter"/>
      <w:lvlText w:val="%8."/>
      <w:lvlJc w:val="left"/>
      <w:pPr>
        <w:ind w:left="5760" w:hanging="360"/>
      </w:pPr>
    </w:lvl>
    <w:lvl w:ilvl="8" w:tplc="6186F118" w:tentative="1">
      <w:start w:val="1"/>
      <w:numFmt w:val="lowerRoman"/>
      <w:lvlText w:val="%9."/>
      <w:lvlJc w:val="right"/>
      <w:pPr>
        <w:ind w:left="6480" w:hanging="180"/>
      </w:pPr>
    </w:lvl>
  </w:abstractNum>
  <w:abstractNum w:abstractNumId="22" w15:restartNumberingAfterBreak="0">
    <w:nsid w:val="69E95A54"/>
    <w:multiLevelType w:val="hybridMultilevel"/>
    <w:tmpl w:val="EDE059A0"/>
    <w:lvl w:ilvl="0" w:tplc="369084AA">
      <w:start w:val="1"/>
      <w:numFmt w:val="bullet"/>
      <w:lvlText w:val=""/>
      <w:lvlJc w:val="left"/>
      <w:pPr>
        <w:tabs>
          <w:tab w:val="num" w:pos="397"/>
        </w:tabs>
        <w:ind w:left="397" w:hanging="397"/>
      </w:pPr>
      <w:rPr>
        <w:rFonts w:ascii="Symbol" w:hAnsi="Symbol" w:hint="default"/>
      </w:rPr>
    </w:lvl>
    <w:lvl w:ilvl="1" w:tplc="E8FED9D2" w:tentative="1">
      <w:start w:val="1"/>
      <w:numFmt w:val="bullet"/>
      <w:lvlText w:val="o"/>
      <w:lvlJc w:val="left"/>
      <w:pPr>
        <w:tabs>
          <w:tab w:val="num" w:pos="1440"/>
        </w:tabs>
        <w:ind w:left="1440" w:hanging="360"/>
      </w:pPr>
      <w:rPr>
        <w:rFonts w:ascii="Courier New" w:hAnsi="Courier New" w:hint="default"/>
      </w:rPr>
    </w:lvl>
    <w:lvl w:ilvl="2" w:tplc="1004BD4A" w:tentative="1">
      <w:start w:val="1"/>
      <w:numFmt w:val="bullet"/>
      <w:lvlText w:val=""/>
      <w:lvlJc w:val="left"/>
      <w:pPr>
        <w:tabs>
          <w:tab w:val="num" w:pos="2160"/>
        </w:tabs>
        <w:ind w:left="2160" w:hanging="360"/>
      </w:pPr>
      <w:rPr>
        <w:rFonts w:ascii="Wingdings" w:hAnsi="Wingdings" w:hint="default"/>
      </w:rPr>
    </w:lvl>
    <w:lvl w:ilvl="3" w:tplc="44E2243E" w:tentative="1">
      <w:start w:val="1"/>
      <w:numFmt w:val="bullet"/>
      <w:lvlText w:val=""/>
      <w:lvlJc w:val="left"/>
      <w:pPr>
        <w:tabs>
          <w:tab w:val="num" w:pos="2880"/>
        </w:tabs>
        <w:ind w:left="2880" w:hanging="360"/>
      </w:pPr>
      <w:rPr>
        <w:rFonts w:ascii="Symbol" w:hAnsi="Symbol" w:hint="default"/>
      </w:rPr>
    </w:lvl>
    <w:lvl w:ilvl="4" w:tplc="D51C3962" w:tentative="1">
      <w:start w:val="1"/>
      <w:numFmt w:val="bullet"/>
      <w:lvlText w:val="o"/>
      <w:lvlJc w:val="left"/>
      <w:pPr>
        <w:tabs>
          <w:tab w:val="num" w:pos="3600"/>
        </w:tabs>
        <w:ind w:left="3600" w:hanging="360"/>
      </w:pPr>
      <w:rPr>
        <w:rFonts w:ascii="Courier New" w:hAnsi="Courier New" w:hint="default"/>
      </w:rPr>
    </w:lvl>
    <w:lvl w:ilvl="5" w:tplc="C8C4B3BC" w:tentative="1">
      <w:start w:val="1"/>
      <w:numFmt w:val="bullet"/>
      <w:lvlText w:val=""/>
      <w:lvlJc w:val="left"/>
      <w:pPr>
        <w:tabs>
          <w:tab w:val="num" w:pos="4320"/>
        </w:tabs>
        <w:ind w:left="4320" w:hanging="360"/>
      </w:pPr>
      <w:rPr>
        <w:rFonts w:ascii="Wingdings" w:hAnsi="Wingdings" w:hint="default"/>
      </w:rPr>
    </w:lvl>
    <w:lvl w:ilvl="6" w:tplc="BE30C158" w:tentative="1">
      <w:start w:val="1"/>
      <w:numFmt w:val="bullet"/>
      <w:lvlText w:val=""/>
      <w:lvlJc w:val="left"/>
      <w:pPr>
        <w:tabs>
          <w:tab w:val="num" w:pos="5040"/>
        </w:tabs>
        <w:ind w:left="5040" w:hanging="360"/>
      </w:pPr>
      <w:rPr>
        <w:rFonts w:ascii="Symbol" w:hAnsi="Symbol" w:hint="default"/>
      </w:rPr>
    </w:lvl>
    <w:lvl w:ilvl="7" w:tplc="C63A1668" w:tentative="1">
      <w:start w:val="1"/>
      <w:numFmt w:val="bullet"/>
      <w:lvlText w:val="o"/>
      <w:lvlJc w:val="left"/>
      <w:pPr>
        <w:tabs>
          <w:tab w:val="num" w:pos="5760"/>
        </w:tabs>
        <w:ind w:left="5760" w:hanging="360"/>
      </w:pPr>
      <w:rPr>
        <w:rFonts w:ascii="Courier New" w:hAnsi="Courier New" w:hint="default"/>
      </w:rPr>
    </w:lvl>
    <w:lvl w:ilvl="8" w:tplc="F90616E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9337D0"/>
    <w:multiLevelType w:val="hybridMultilevel"/>
    <w:tmpl w:val="B6C885E6"/>
    <w:lvl w:ilvl="0" w:tplc="72548806">
      <w:start w:val="1"/>
      <w:numFmt w:val="bullet"/>
      <w:lvlText w:val=""/>
      <w:lvlJc w:val="left"/>
      <w:pPr>
        <w:tabs>
          <w:tab w:val="num" w:pos="720"/>
        </w:tabs>
        <w:ind w:left="720" w:hanging="360"/>
      </w:pPr>
      <w:rPr>
        <w:rFonts w:ascii="Symbol" w:hAnsi="Symbol" w:hint="default"/>
      </w:rPr>
    </w:lvl>
    <w:lvl w:ilvl="1" w:tplc="B1429F10" w:tentative="1">
      <w:start w:val="1"/>
      <w:numFmt w:val="bullet"/>
      <w:lvlText w:val="o"/>
      <w:lvlJc w:val="left"/>
      <w:pPr>
        <w:tabs>
          <w:tab w:val="num" w:pos="1440"/>
        </w:tabs>
        <w:ind w:left="1440" w:hanging="360"/>
      </w:pPr>
      <w:rPr>
        <w:rFonts w:ascii="Courier New" w:hAnsi="Courier New" w:cs="Courier New" w:hint="default"/>
      </w:rPr>
    </w:lvl>
    <w:lvl w:ilvl="2" w:tplc="CC1AA4CC" w:tentative="1">
      <w:start w:val="1"/>
      <w:numFmt w:val="bullet"/>
      <w:lvlText w:val=""/>
      <w:lvlJc w:val="left"/>
      <w:pPr>
        <w:tabs>
          <w:tab w:val="num" w:pos="2160"/>
        </w:tabs>
        <w:ind w:left="2160" w:hanging="360"/>
      </w:pPr>
      <w:rPr>
        <w:rFonts w:ascii="Wingdings" w:hAnsi="Wingdings" w:hint="default"/>
      </w:rPr>
    </w:lvl>
    <w:lvl w:ilvl="3" w:tplc="AA6EC370" w:tentative="1">
      <w:start w:val="1"/>
      <w:numFmt w:val="bullet"/>
      <w:lvlText w:val=""/>
      <w:lvlJc w:val="left"/>
      <w:pPr>
        <w:tabs>
          <w:tab w:val="num" w:pos="2880"/>
        </w:tabs>
        <w:ind w:left="2880" w:hanging="360"/>
      </w:pPr>
      <w:rPr>
        <w:rFonts w:ascii="Symbol" w:hAnsi="Symbol" w:hint="default"/>
      </w:rPr>
    </w:lvl>
    <w:lvl w:ilvl="4" w:tplc="3888181A" w:tentative="1">
      <w:start w:val="1"/>
      <w:numFmt w:val="bullet"/>
      <w:lvlText w:val="o"/>
      <w:lvlJc w:val="left"/>
      <w:pPr>
        <w:tabs>
          <w:tab w:val="num" w:pos="3600"/>
        </w:tabs>
        <w:ind w:left="3600" w:hanging="360"/>
      </w:pPr>
      <w:rPr>
        <w:rFonts w:ascii="Courier New" w:hAnsi="Courier New" w:cs="Courier New" w:hint="default"/>
      </w:rPr>
    </w:lvl>
    <w:lvl w:ilvl="5" w:tplc="0AC68B9C" w:tentative="1">
      <w:start w:val="1"/>
      <w:numFmt w:val="bullet"/>
      <w:lvlText w:val=""/>
      <w:lvlJc w:val="left"/>
      <w:pPr>
        <w:tabs>
          <w:tab w:val="num" w:pos="4320"/>
        </w:tabs>
        <w:ind w:left="4320" w:hanging="360"/>
      </w:pPr>
      <w:rPr>
        <w:rFonts w:ascii="Wingdings" w:hAnsi="Wingdings" w:hint="default"/>
      </w:rPr>
    </w:lvl>
    <w:lvl w:ilvl="6" w:tplc="62FCB322" w:tentative="1">
      <w:start w:val="1"/>
      <w:numFmt w:val="bullet"/>
      <w:lvlText w:val=""/>
      <w:lvlJc w:val="left"/>
      <w:pPr>
        <w:tabs>
          <w:tab w:val="num" w:pos="5040"/>
        </w:tabs>
        <w:ind w:left="5040" w:hanging="360"/>
      </w:pPr>
      <w:rPr>
        <w:rFonts w:ascii="Symbol" w:hAnsi="Symbol" w:hint="default"/>
      </w:rPr>
    </w:lvl>
    <w:lvl w:ilvl="7" w:tplc="B6B6F37E" w:tentative="1">
      <w:start w:val="1"/>
      <w:numFmt w:val="bullet"/>
      <w:lvlText w:val="o"/>
      <w:lvlJc w:val="left"/>
      <w:pPr>
        <w:tabs>
          <w:tab w:val="num" w:pos="5760"/>
        </w:tabs>
        <w:ind w:left="5760" w:hanging="360"/>
      </w:pPr>
      <w:rPr>
        <w:rFonts w:ascii="Courier New" w:hAnsi="Courier New" w:cs="Courier New" w:hint="default"/>
      </w:rPr>
    </w:lvl>
    <w:lvl w:ilvl="8" w:tplc="EA045A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703C8"/>
    <w:multiLevelType w:val="hybridMultilevel"/>
    <w:tmpl w:val="83DAC4EA"/>
    <w:lvl w:ilvl="0" w:tplc="6BC00C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100D28"/>
    <w:multiLevelType w:val="hybridMultilevel"/>
    <w:tmpl w:val="2F94C0BA"/>
    <w:lvl w:ilvl="0" w:tplc="9ABEE664">
      <w:start w:val="1"/>
      <w:numFmt w:val="upperLetter"/>
      <w:lvlText w:val="%1."/>
      <w:lvlJc w:val="left"/>
      <w:pPr>
        <w:ind w:left="5670" w:hanging="5670"/>
      </w:pPr>
      <w:rPr>
        <w:rFonts w:hint="default"/>
        <w:b/>
      </w:rPr>
    </w:lvl>
    <w:lvl w:ilvl="1" w:tplc="21FAE2FE">
      <w:start w:val="1"/>
      <w:numFmt w:val="decimal"/>
      <w:lvlText w:val="%2."/>
      <w:lvlJc w:val="left"/>
      <w:pPr>
        <w:ind w:left="1650" w:hanging="570"/>
      </w:pPr>
      <w:rPr>
        <w:rFonts w:hint="default"/>
        <w:b/>
        <w:i w:val="0"/>
      </w:rPr>
    </w:lvl>
    <w:lvl w:ilvl="2" w:tplc="BAAAC330" w:tentative="1">
      <w:start w:val="1"/>
      <w:numFmt w:val="lowerRoman"/>
      <w:lvlText w:val="%3."/>
      <w:lvlJc w:val="right"/>
      <w:pPr>
        <w:ind w:left="2160" w:hanging="180"/>
      </w:pPr>
    </w:lvl>
    <w:lvl w:ilvl="3" w:tplc="B1B4C134" w:tentative="1">
      <w:start w:val="1"/>
      <w:numFmt w:val="decimal"/>
      <w:lvlText w:val="%4."/>
      <w:lvlJc w:val="left"/>
      <w:pPr>
        <w:ind w:left="2880" w:hanging="360"/>
      </w:pPr>
    </w:lvl>
    <w:lvl w:ilvl="4" w:tplc="5AFE3A7C" w:tentative="1">
      <w:start w:val="1"/>
      <w:numFmt w:val="lowerLetter"/>
      <w:lvlText w:val="%5."/>
      <w:lvlJc w:val="left"/>
      <w:pPr>
        <w:ind w:left="3600" w:hanging="360"/>
      </w:pPr>
    </w:lvl>
    <w:lvl w:ilvl="5" w:tplc="246E1D48" w:tentative="1">
      <w:start w:val="1"/>
      <w:numFmt w:val="lowerRoman"/>
      <w:lvlText w:val="%6."/>
      <w:lvlJc w:val="right"/>
      <w:pPr>
        <w:ind w:left="4320" w:hanging="180"/>
      </w:pPr>
    </w:lvl>
    <w:lvl w:ilvl="6" w:tplc="C634608A" w:tentative="1">
      <w:start w:val="1"/>
      <w:numFmt w:val="decimal"/>
      <w:lvlText w:val="%7."/>
      <w:lvlJc w:val="left"/>
      <w:pPr>
        <w:ind w:left="5040" w:hanging="360"/>
      </w:pPr>
    </w:lvl>
    <w:lvl w:ilvl="7" w:tplc="E64C861E" w:tentative="1">
      <w:start w:val="1"/>
      <w:numFmt w:val="lowerLetter"/>
      <w:lvlText w:val="%8."/>
      <w:lvlJc w:val="left"/>
      <w:pPr>
        <w:ind w:left="5760" w:hanging="360"/>
      </w:pPr>
    </w:lvl>
    <w:lvl w:ilvl="8" w:tplc="9E6AD2EC" w:tentative="1">
      <w:start w:val="1"/>
      <w:numFmt w:val="lowerRoman"/>
      <w:lvlText w:val="%9."/>
      <w:lvlJc w:val="right"/>
      <w:pPr>
        <w:ind w:left="6480" w:hanging="180"/>
      </w:pPr>
    </w:lvl>
  </w:abstractNum>
  <w:abstractNum w:abstractNumId="26" w15:restartNumberingAfterBreak="0">
    <w:nsid w:val="7A833814"/>
    <w:multiLevelType w:val="hybridMultilevel"/>
    <w:tmpl w:val="1B18A9AA"/>
    <w:lvl w:ilvl="0" w:tplc="D4EACD88">
      <w:start w:val="1"/>
      <w:numFmt w:val="bullet"/>
      <w:lvlText w:val=""/>
      <w:lvlJc w:val="left"/>
      <w:pPr>
        <w:ind w:left="720" w:hanging="360"/>
      </w:pPr>
      <w:rPr>
        <w:rFonts w:ascii="Symbol" w:hAnsi="Symbol" w:hint="default"/>
      </w:rPr>
    </w:lvl>
    <w:lvl w:ilvl="1" w:tplc="7392172E" w:tentative="1">
      <w:start w:val="1"/>
      <w:numFmt w:val="bullet"/>
      <w:lvlText w:val="o"/>
      <w:lvlJc w:val="left"/>
      <w:pPr>
        <w:ind w:left="1440" w:hanging="360"/>
      </w:pPr>
      <w:rPr>
        <w:rFonts w:ascii="Courier New" w:hAnsi="Courier New" w:cs="Courier New" w:hint="default"/>
      </w:rPr>
    </w:lvl>
    <w:lvl w:ilvl="2" w:tplc="BF62AF92" w:tentative="1">
      <w:start w:val="1"/>
      <w:numFmt w:val="bullet"/>
      <w:lvlText w:val=""/>
      <w:lvlJc w:val="left"/>
      <w:pPr>
        <w:ind w:left="2160" w:hanging="360"/>
      </w:pPr>
      <w:rPr>
        <w:rFonts w:ascii="Wingdings" w:hAnsi="Wingdings" w:hint="default"/>
      </w:rPr>
    </w:lvl>
    <w:lvl w:ilvl="3" w:tplc="24F4F15A" w:tentative="1">
      <w:start w:val="1"/>
      <w:numFmt w:val="bullet"/>
      <w:lvlText w:val=""/>
      <w:lvlJc w:val="left"/>
      <w:pPr>
        <w:ind w:left="2880" w:hanging="360"/>
      </w:pPr>
      <w:rPr>
        <w:rFonts w:ascii="Symbol" w:hAnsi="Symbol" w:hint="default"/>
      </w:rPr>
    </w:lvl>
    <w:lvl w:ilvl="4" w:tplc="9C748736" w:tentative="1">
      <w:start w:val="1"/>
      <w:numFmt w:val="bullet"/>
      <w:lvlText w:val="o"/>
      <w:lvlJc w:val="left"/>
      <w:pPr>
        <w:ind w:left="3600" w:hanging="360"/>
      </w:pPr>
      <w:rPr>
        <w:rFonts w:ascii="Courier New" w:hAnsi="Courier New" w:cs="Courier New" w:hint="default"/>
      </w:rPr>
    </w:lvl>
    <w:lvl w:ilvl="5" w:tplc="BC9C39C2" w:tentative="1">
      <w:start w:val="1"/>
      <w:numFmt w:val="bullet"/>
      <w:lvlText w:val=""/>
      <w:lvlJc w:val="left"/>
      <w:pPr>
        <w:ind w:left="4320" w:hanging="360"/>
      </w:pPr>
      <w:rPr>
        <w:rFonts w:ascii="Wingdings" w:hAnsi="Wingdings" w:hint="default"/>
      </w:rPr>
    </w:lvl>
    <w:lvl w:ilvl="6" w:tplc="33A83048" w:tentative="1">
      <w:start w:val="1"/>
      <w:numFmt w:val="bullet"/>
      <w:lvlText w:val=""/>
      <w:lvlJc w:val="left"/>
      <w:pPr>
        <w:ind w:left="5040" w:hanging="360"/>
      </w:pPr>
      <w:rPr>
        <w:rFonts w:ascii="Symbol" w:hAnsi="Symbol" w:hint="default"/>
      </w:rPr>
    </w:lvl>
    <w:lvl w:ilvl="7" w:tplc="C25AA404" w:tentative="1">
      <w:start w:val="1"/>
      <w:numFmt w:val="bullet"/>
      <w:lvlText w:val="o"/>
      <w:lvlJc w:val="left"/>
      <w:pPr>
        <w:ind w:left="5760" w:hanging="360"/>
      </w:pPr>
      <w:rPr>
        <w:rFonts w:ascii="Courier New" w:hAnsi="Courier New" w:cs="Courier New" w:hint="default"/>
      </w:rPr>
    </w:lvl>
    <w:lvl w:ilvl="8" w:tplc="C7102EB4" w:tentative="1">
      <w:start w:val="1"/>
      <w:numFmt w:val="bullet"/>
      <w:lvlText w:val=""/>
      <w:lvlJc w:val="left"/>
      <w:pPr>
        <w:ind w:left="6480" w:hanging="360"/>
      </w:pPr>
      <w:rPr>
        <w:rFonts w:ascii="Wingdings" w:hAnsi="Wingdings" w:hint="default"/>
      </w:rPr>
    </w:lvl>
  </w:abstractNum>
  <w:abstractNum w:abstractNumId="27" w15:restartNumberingAfterBreak="0">
    <w:nsid w:val="7C3B24F4"/>
    <w:multiLevelType w:val="hybridMultilevel"/>
    <w:tmpl w:val="BE321816"/>
    <w:lvl w:ilvl="0" w:tplc="6BCAA234">
      <w:start w:val="1"/>
      <w:numFmt w:val="bullet"/>
      <w:lvlText w:val=""/>
      <w:lvlJc w:val="left"/>
      <w:pPr>
        <w:ind w:left="360" w:hanging="360"/>
      </w:pPr>
      <w:rPr>
        <w:rFonts w:ascii="Symbol" w:hAnsi="Symbol" w:hint="default"/>
      </w:rPr>
    </w:lvl>
    <w:lvl w:ilvl="1" w:tplc="4834772A" w:tentative="1">
      <w:start w:val="1"/>
      <w:numFmt w:val="bullet"/>
      <w:lvlText w:val="o"/>
      <w:lvlJc w:val="left"/>
      <w:pPr>
        <w:ind w:left="1080" w:hanging="360"/>
      </w:pPr>
      <w:rPr>
        <w:rFonts w:ascii="Courier New" w:hAnsi="Courier New" w:cs="Courier New" w:hint="default"/>
      </w:rPr>
    </w:lvl>
    <w:lvl w:ilvl="2" w:tplc="1F6241B8" w:tentative="1">
      <w:start w:val="1"/>
      <w:numFmt w:val="bullet"/>
      <w:lvlText w:val=""/>
      <w:lvlJc w:val="left"/>
      <w:pPr>
        <w:ind w:left="1800" w:hanging="360"/>
      </w:pPr>
      <w:rPr>
        <w:rFonts w:ascii="Wingdings" w:hAnsi="Wingdings" w:hint="default"/>
      </w:rPr>
    </w:lvl>
    <w:lvl w:ilvl="3" w:tplc="ADA071D0" w:tentative="1">
      <w:start w:val="1"/>
      <w:numFmt w:val="bullet"/>
      <w:lvlText w:val=""/>
      <w:lvlJc w:val="left"/>
      <w:pPr>
        <w:ind w:left="2520" w:hanging="360"/>
      </w:pPr>
      <w:rPr>
        <w:rFonts w:ascii="Symbol" w:hAnsi="Symbol" w:hint="default"/>
      </w:rPr>
    </w:lvl>
    <w:lvl w:ilvl="4" w:tplc="B2060F06" w:tentative="1">
      <w:start w:val="1"/>
      <w:numFmt w:val="bullet"/>
      <w:lvlText w:val="o"/>
      <w:lvlJc w:val="left"/>
      <w:pPr>
        <w:ind w:left="3240" w:hanging="360"/>
      </w:pPr>
      <w:rPr>
        <w:rFonts w:ascii="Courier New" w:hAnsi="Courier New" w:cs="Courier New" w:hint="default"/>
      </w:rPr>
    </w:lvl>
    <w:lvl w:ilvl="5" w:tplc="CE2CED64" w:tentative="1">
      <w:start w:val="1"/>
      <w:numFmt w:val="bullet"/>
      <w:lvlText w:val=""/>
      <w:lvlJc w:val="left"/>
      <w:pPr>
        <w:ind w:left="3960" w:hanging="360"/>
      </w:pPr>
      <w:rPr>
        <w:rFonts w:ascii="Wingdings" w:hAnsi="Wingdings" w:hint="default"/>
      </w:rPr>
    </w:lvl>
    <w:lvl w:ilvl="6" w:tplc="D78A816A" w:tentative="1">
      <w:start w:val="1"/>
      <w:numFmt w:val="bullet"/>
      <w:lvlText w:val=""/>
      <w:lvlJc w:val="left"/>
      <w:pPr>
        <w:ind w:left="4680" w:hanging="360"/>
      </w:pPr>
      <w:rPr>
        <w:rFonts w:ascii="Symbol" w:hAnsi="Symbol" w:hint="default"/>
      </w:rPr>
    </w:lvl>
    <w:lvl w:ilvl="7" w:tplc="20860888" w:tentative="1">
      <w:start w:val="1"/>
      <w:numFmt w:val="bullet"/>
      <w:lvlText w:val="o"/>
      <w:lvlJc w:val="left"/>
      <w:pPr>
        <w:ind w:left="5400" w:hanging="360"/>
      </w:pPr>
      <w:rPr>
        <w:rFonts w:ascii="Courier New" w:hAnsi="Courier New" w:cs="Courier New" w:hint="default"/>
      </w:rPr>
    </w:lvl>
    <w:lvl w:ilvl="8" w:tplc="A9CC88FC" w:tentative="1">
      <w:start w:val="1"/>
      <w:numFmt w:val="bullet"/>
      <w:lvlText w:val=""/>
      <w:lvlJc w:val="left"/>
      <w:pPr>
        <w:ind w:left="6120" w:hanging="360"/>
      </w:pPr>
      <w:rPr>
        <w:rFonts w:ascii="Wingdings" w:hAnsi="Wingdings" w:hint="default"/>
      </w:rPr>
    </w:lvl>
  </w:abstractNum>
  <w:num w:numId="1" w16cid:durableId="2125805097">
    <w:abstractNumId w:val="2"/>
  </w:num>
  <w:num w:numId="2" w16cid:durableId="1445730082">
    <w:abstractNumId w:val="23"/>
  </w:num>
  <w:num w:numId="3" w16cid:durableId="1342588157">
    <w:abstractNumId w:val="23"/>
  </w:num>
  <w:num w:numId="4" w16cid:durableId="920334520">
    <w:abstractNumId w:val="19"/>
  </w:num>
  <w:num w:numId="5" w16cid:durableId="967052959">
    <w:abstractNumId w:val="25"/>
  </w:num>
  <w:num w:numId="6" w16cid:durableId="2130276356">
    <w:abstractNumId w:val="5"/>
  </w:num>
  <w:num w:numId="7" w16cid:durableId="960263715">
    <w:abstractNumId w:val="15"/>
  </w:num>
  <w:num w:numId="8" w16cid:durableId="811991107">
    <w:abstractNumId w:val="8"/>
  </w:num>
  <w:num w:numId="9" w16cid:durableId="883759288">
    <w:abstractNumId w:val="12"/>
  </w:num>
  <w:num w:numId="10" w16cid:durableId="2070417138">
    <w:abstractNumId w:val="7"/>
  </w:num>
  <w:num w:numId="11" w16cid:durableId="39595624">
    <w:abstractNumId w:val="6"/>
  </w:num>
  <w:num w:numId="12" w16cid:durableId="1028487527">
    <w:abstractNumId w:val="27"/>
  </w:num>
  <w:num w:numId="13" w16cid:durableId="922102815">
    <w:abstractNumId w:val="17"/>
  </w:num>
  <w:num w:numId="14" w16cid:durableId="167329491">
    <w:abstractNumId w:val="20"/>
  </w:num>
  <w:num w:numId="15" w16cid:durableId="114450870">
    <w:abstractNumId w:val="9"/>
  </w:num>
  <w:num w:numId="16" w16cid:durableId="1620258010">
    <w:abstractNumId w:val="18"/>
  </w:num>
  <w:num w:numId="17" w16cid:durableId="1010571304">
    <w:abstractNumId w:val="24"/>
  </w:num>
  <w:num w:numId="18" w16cid:durableId="1998342271">
    <w:abstractNumId w:val="16"/>
  </w:num>
  <w:num w:numId="19" w16cid:durableId="1739589596">
    <w:abstractNumId w:val="14"/>
  </w:num>
  <w:num w:numId="20" w16cid:durableId="1115177310">
    <w:abstractNumId w:val="26"/>
  </w:num>
  <w:num w:numId="21" w16cid:durableId="1885167749">
    <w:abstractNumId w:val="10"/>
  </w:num>
  <w:num w:numId="22" w16cid:durableId="1523787702">
    <w:abstractNumId w:val="21"/>
  </w:num>
  <w:num w:numId="23" w16cid:durableId="1952663936">
    <w:abstractNumId w:val="3"/>
  </w:num>
  <w:num w:numId="24" w16cid:durableId="320473075">
    <w:abstractNumId w:val="1"/>
  </w:num>
  <w:num w:numId="25" w16cid:durableId="1898005137">
    <w:abstractNumId w:val="4"/>
  </w:num>
  <w:num w:numId="26" w16cid:durableId="1874879304">
    <w:abstractNumId w:val="13"/>
  </w:num>
  <w:num w:numId="27" w16cid:durableId="187649748">
    <w:abstractNumId w:val="0"/>
  </w:num>
  <w:num w:numId="28" w16cid:durableId="459761906">
    <w:abstractNumId w:val="22"/>
  </w:num>
  <w:num w:numId="29" w16cid:durableId="720444201">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9c6ecf-c914-4682-a07b-4f491acc5729" w:val=" "/>
    <w:docVar w:name="vault_nd_0251af33-414c-42f9-8cf9-fdf0dc884be9" w:val=" "/>
    <w:docVar w:name="VAULT_ND_03bd15ea-bc3f-4cf3-b53d-134b09a9056b" w:val=" "/>
    <w:docVar w:name="vault_nd_0409432a-a9b6-4805-af54-c6d25a48ee84" w:val=" "/>
    <w:docVar w:name="vault_nd_05211fe0-ebb3-4ba0-bbe1-bbd317c394ec" w:val=" "/>
    <w:docVar w:name="VAULT_ND_06ca2e8e-25d0-4f25-b389-dc5dd1af8029" w:val=" "/>
    <w:docVar w:name="vault_nd_0bb5f8dc-d62a-4b0a-a532-14b92ffb4396" w:val=" "/>
    <w:docVar w:name="vault_nd_0ff144fd-bc93-4eb3-8101-60cdf04a44e9" w:val=" "/>
    <w:docVar w:name="vault_nd_12a89eb2-94b7-4c19-aaa8-bb29926cc305" w:val=" "/>
    <w:docVar w:name="vault_nd_15ab4a57-2cf2-4029-9793-30b077340a3a" w:val=" "/>
    <w:docVar w:name="VAULT_ND_19ed20d8-8155-4162-b042-906738a4cc88" w:val=" "/>
    <w:docVar w:name="VAULT_ND_226fb706-00f6-4f45-909f-82975bb541f3" w:val=" "/>
    <w:docVar w:name="vault_nd_2762b390-c4bb-4d15-82c3-ed3bc7132233" w:val=" "/>
    <w:docVar w:name="vault_nd_2ddda78f-5cce-4c88-b916-5ff546c735f9" w:val=" "/>
    <w:docVar w:name="VAULT_ND_2e1f302d-0d00-42df-b9c7-fb8d07c44ad2" w:val=" "/>
    <w:docVar w:name="VAULT_ND_2f1418a6-43f6-45a2-9d3e-e13b31370ec4" w:val=" "/>
    <w:docVar w:name="vault_nd_30a2d634-8d64-42b3-9991-ee8c4265cdd8" w:val=" "/>
    <w:docVar w:name="vault_nd_372d01db-4391-4005-9c23-0d7252a51263" w:val=" "/>
    <w:docVar w:name="vault_nd_38b2c50b-ec76-4b6a-b784-80c5b3f29d84" w:val=" "/>
    <w:docVar w:name="VAULT_ND_393576f3-2110-46ad-bb9b-856d1e266c04" w:val=" "/>
    <w:docVar w:name="VAULT_ND_3b623bbd-6a32-492c-8f7e-0324e44e5ac6" w:val=" "/>
    <w:docVar w:name="vault_nd_3b94215d-977a-4887-b5d1-b249465f9eaf" w:val=" "/>
    <w:docVar w:name="vault_nd_3bbc4e69-0272-4ca1-898a-1ba46c2f6eec" w:val=" "/>
    <w:docVar w:name="VAULT_ND_4260ea42-a375-4543-b219-82ec88ab009f" w:val=" "/>
    <w:docVar w:name="vault_nd_4da1aa01-aae3-413f-ab8b-a9e84fcb413a" w:val=" "/>
    <w:docVar w:name="VAULT_ND_55e4dc1f-b394-4f13-8aba-6e3cf087448e" w:val=" "/>
    <w:docVar w:name="vault_nd_58bc83d5-de55-4e0f-bf81-a271265ce24c" w:val=" "/>
    <w:docVar w:name="vault_nd_5babe83c-9053-4c69-859f-3942f9e38ce9" w:val=" "/>
    <w:docVar w:name="VAULT_ND_5fc97bcb-1618-4b1c-8a1a-b8f461cb4546" w:val=" "/>
    <w:docVar w:name="vault_nd_620f1996-addc-4ed8-af5d-8f57bce974db" w:val=" "/>
    <w:docVar w:name="vault_nd_636b8f66-7dc2-41c4-81e3-e51e40cca002" w:val=" "/>
    <w:docVar w:name="vault_nd_64c24f26-4c91-4af8-b81a-31c02301c962" w:val=" "/>
    <w:docVar w:name="vault_nd_6e33b313-fd08-4063-8fe1-c954d8bf776d" w:val=" "/>
    <w:docVar w:name="vault_nd_6ef6fa0e-f74c-46ea-a558-17d06c217050" w:val=" "/>
    <w:docVar w:name="VAULT_ND_70be5ae1-7084-4aee-8fb5-3151eed1931e" w:val=" "/>
    <w:docVar w:name="VAULT_ND_70c88c53-855f-4d9f-a5a8-f5e00e627639" w:val=" "/>
    <w:docVar w:name="VAULT_ND_739eecd0-cc97-4383-a08d-fbc7f5d5502a" w:val=" "/>
    <w:docVar w:name="vault_nd_76a16066-473d-4a11-96e9-0efa5ef88c19" w:val=" "/>
    <w:docVar w:name="vault_nd_7819b762-7820-406b-9b51-6e29a9458b11" w:val=" "/>
    <w:docVar w:name="vault_nd_7ae4c9fa-80ca-403b-b872-f641776c2a43" w:val=" "/>
    <w:docVar w:name="VAULT_ND_7ba359d3-21d6-4a54-a3fe-6330b2a43e7f" w:val=" "/>
    <w:docVar w:name="VAULT_ND_837acdbd-14c9-465a-9201-d9cb4470893e" w:val=" "/>
    <w:docVar w:name="vault_nd_8d8977fe-46d7-417c-98b0-6e73639395b9" w:val=" "/>
    <w:docVar w:name="vault_nd_90a561e2-bb53-4752-816a-df996925318c" w:val=" "/>
    <w:docVar w:name="vault_nd_92951f34-342f-4309-a7d1-851787c6e5e7" w:val=" "/>
    <w:docVar w:name="vault_nd_93aecf70-61e8-4486-88d2-0aba51497d1e" w:val=" "/>
    <w:docVar w:name="VAULT_ND_96bbecab-d670-41e1-929a-4ff9f48a7f74" w:val=" "/>
    <w:docVar w:name="VAULT_ND_972f18f5-077d-427c-a257-a41c4b7981f3" w:val=" "/>
    <w:docVar w:name="vault_nd_99a510db-d75f-49d0-934f-01f6aabba1ae" w:val=" "/>
    <w:docVar w:name="vault_nd_9b72c393-8c01-47e9-9f6a-40d05716bf8f" w:val=" "/>
    <w:docVar w:name="vault_nd_a4bc230e-7008-4b45-abf2-8bb5b73dfd39" w:val=" "/>
    <w:docVar w:name="vault_nd_aa88300b-1591-4b87-861d-98788d258278" w:val=" "/>
    <w:docVar w:name="vault_nd_ae5904f8-1b70-4f94-82bb-63c7db1925c9" w:val=" "/>
    <w:docVar w:name="vault_nd_b293b20f-d5e9-4c18-8468-f777e7fbbfa2" w:val=" "/>
    <w:docVar w:name="VAULT_ND_b294ba79-773c-4355-aeab-45eebb9d0207" w:val=" "/>
    <w:docVar w:name="vault_nd_b4f55cd1-d9c8-4e89-b8d1-6c4642275a65" w:val=" "/>
    <w:docVar w:name="VAULT_ND_b8e1b2b7-a333-41d5-8259-ad423ed38132" w:val=" "/>
    <w:docVar w:name="vault_nd_bf1ac047-04ed-4d15-a372-40188b2212a1" w:val=" "/>
    <w:docVar w:name="vault_nd_c6e75c28-0a85-4e8c-80f7-24cf67b4ad22" w:val=" "/>
    <w:docVar w:name="VAULT_ND_cf8efa9c-7fc9-4ec8-91e6-7ddc81e58e07" w:val=" "/>
    <w:docVar w:name="VAULT_ND_d05f5ee4-ac4a-4304-b86f-2981d78e81e0" w:val=" "/>
    <w:docVar w:name="vault_nd_d9315241-ed15-4bc6-9e14-acff5b724010" w:val=" "/>
    <w:docVar w:name="vault_nd_dbfb5b8b-2611-4e63-b3a4-b2db88a29249" w:val=" "/>
    <w:docVar w:name="vault_nd_dc63f6db-dfe4-49b7-bdd5-4237ed658471" w:val=" "/>
    <w:docVar w:name="VAULT_ND_dc6b2704-c538-4ea4-8356-3aee887b0aa4" w:val=" "/>
    <w:docVar w:name="vault_nd_dc91cc10-53dd-4fe2-b78a-ad6a4dc54a34" w:val=" "/>
    <w:docVar w:name="vault_nd_e1444192-c5b3-4a45-ae0e-ce3c69d03333" w:val=" "/>
    <w:docVar w:name="vault_nd_e7e515dd-649f-4995-ac05-f9f2343eedfe" w:val=" "/>
    <w:docVar w:name="vault_nd_e993f442-c8f9-4062-871d-30453108aa5a" w:val=" "/>
    <w:docVar w:name="VAULT_ND_ebac30a4-6e8a-47de-bf75-537b132b5cfe" w:val=" "/>
    <w:docVar w:name="vault_nd_edbb125e-b049-47b9-b0d2-ca538f037a1e" w:val=" "/>
    <w:docVar w:name="vault_nd_f0d26e7c-3316-4302-a6f3-cb155c0468f0" w:val=" "/>
    <w:docVar w:name="vault_nd_f153d205-c85d-4fd5-9232-f313011269f7" w:val=" "/>
    <w:docVar w:name="VAULT_ND_f351f20b-da8f-4a25-8a94-1819494fdb4d" w:val=" "/>
    <w:docVar w:name="vault_nd_f3d67f70-f471-4873-8314-662dd6bb78dd" w:val=" "/>
    <w:docVar w:name="vault_nd_f897e4a1-49f8-45ad-ae91-dfc5f0319e4d" w:val=" "/>
    <w:docVar w:name="vault_nd_f95844cb-928e-4982-83de-40e469a031fa" w:val=" "/>
    <w:docVar w:name="vault_nd_fe083b6e-b8cd-4ab0-9bb7-c7398a8b7653" w:val=" "/>
    <w:docVar w:name="vault_nd_fed2dd3a-9f78-4a18-b773-41fa43e9080b" w:val=" "/>
    <w:docVar w:name="vault_nd_ff03b565-4d0e-4576-9eba-26338b2dbc92" w:val=" "/>
    <w:docVar w:name="vault_nd_ffe789b7-10cb-40ac-86a6-762623c48a48" w:val=" "/>
    <w:docVar w:name="Version" w:val="0"/>
  </w:docVars>
  <w:rsids>
    <w:rsidRoot w:val="00812D16"/>
    <w:rsid w:val="00000D62"/>
    <w:rsid w:val="00001587"/>
    <w:rsid w:val="0000362A"/>
    <w:rsid w:val="00005701"/>
    <w:rsid w:val="00007528"/>
    <w:rsid w:val="0001164F"/>
    <w:rsid w:val="00014869"/>
    <w:rsid w:val="000150D3"/>
    <w:rsid w:val="000159DD"/>
    <w:rsid w:val="000166C1"/>
    <w:rsid w:val="00017B78"/>
    <w:rsid w:val="0002006B"/>
    <w:rsid w:val="00020AE8"/>
    <w:rsid w:val="0002123F"/>
    <w:rsid w:val="000212BB"/>
    <w:rsid w:val="000212FD"/>
    <w:rsid w:val="000231F9"/>
    <w:rsid w:val="00023A2C"/>
    <w:rsid w:val="000247B9"/>
    <w:rsid w:val="00025EBE"/>
    <w:rsid w:val="000265B0"/>
    <w:rsid w:val="000266AF"/>
    <w:rsid w:val="00026BF2"/>
    <w:rsid w:val="000271F6"/>
    <w:rsid w:val="00027D2D"/>
    <w:rsid w:val="00030445"/>
    <w:rsid w:val="000315CA"/>
    <w:rsid w:val="000318C7"/>
    <w:rsid w:val="00033D26"/>
    <w:rsid w:val="00033FDB"/>
    <w:rsid w:val="000344F6"/>
    <w:rsid w:val="00035F8E"/>
    <w:rsid w:val="00042263"/>
    <w:rsid w:val="00043505"/>
    <w:rsid w:val="000437AD"/>
    <w:rsid w:val="00043C70"/>
    <w:rsid w:val="00043E88"/>
    <w:rsid w:val="00044042"/>
    <w:rsid w:val="000458C4"/>
    <w:rsid w:val="000474D2"/>
    <w:rsid w:val="000479C5"/>
    <w:rsid w:val="00050563"/>
    <w:rsid w:val="00050DFD"/>
    <w:rsid w:val="000523DD"/>
    <w:rsid w:val="000527BF"/>
    <w:rsid w:val="00053809"/>
    <w:rsid w:val="00053914"/>
    <w:rsid w:val="00053C6E"/>
    <w:rsid w:val="00054756"/>
    <w:rsid w:val="000560C5"/>
    <w:rsid w:val="00056C49"/>
    <w:rsid w:val="00056DF4"/>
    <w:rsid w:val="00056FE0"/>
    <w:rsid w:val="000603C8"/>
    <w:rsid w:val="00060735"/>
    <w:rsid w:val="000608A4"/>
    <w:rsid w:val="00060AA1"/>
    <w:rsid w:val="00062CE2"/>
    <w:rsid w:val="000631FD"/>
    <w:rsid w:val="000643D3"/>
    <w:rsid w:val="00066F1A"/>
    <w:rsid w:val="00067A85"/>
    <w:rsid w:val="00067B16"/>
    <w:rsid w:val="000701A5"/>
    <w:rsid w:val="00071F8A"/>
    <w:rsid w:val="00073907"/>
    <w:rsid w:val="00073E04"/>
    <w:rsid w:val="0007401B"/>
    <w:rsid w:val="000744CB"/>
    <w:rsid w:val="0007588D"/>
    <w:rsid w:val="0007628D"/>
    <w:rsid w:val="0007653E"/>
    <w:rsid w:val="00076746"/>
    <w:rsid w:val="00080421"/>
    <w:rsid w:val="00081DAB"/>
    <w:rsid w:val="00090D6F"/>
    <w:rsid w:val="00092829"/>
    <w:rsid w:val="00092984"/>
    <w:rsid w:val="00092B09"/>
    <w:rsid w:val="0009351E"/>
    <w:rsid w:val="0009479A"/>
    <w:rsid w:val="00094AD6"/>
    <w:rsid w:val="00095D61"/>
    <w:rsid w:val="00095E44"/>
    <w:rsid w:val="00096D8D"/>
    <w:rsid w:val="0009755A"/>
    <w:rsid w:val="000A0811"/>
    <w:rsid w:val="000A1232"/>
    <w:rsid w:val="000A30E5"/>
    <w:rsid w:val="000A3103"/>
    <w:rsid w:val="000A3F54"/>
    <w:rsid w:val="000A40D0"/>
    <w:rsid w:val="000A6BA9"/>
    <w:rsid w:val="000B0097"/>
    <w:rsid w:val="000B101F"/>
    <w:rsid w:val="000B1A25"/>
    <w:rsid w:val="000B1F4B"/>
    <w:rsid w:val="000B2F27"/>
    <w:rsid w:val="000B2F58"/>
    <w:rsid w:val="000B37A8"/>
    <w:rsid w:val="000B40AE"/>
    <w:rsid w:val="000B51D9"/>
    <w:rsid w:val="000C0286"/>
    <w:rsid w:val="000C03FB"/>
    <w:rsid w:val="000C2223"/>
    <w:rsid w:val="000C308F"/>
    <w:rsid w:val="000C5A4E"/>
    <w:rsid w:val="000C635D"/>
    <w:rsid w:val="000C6EA0"/>
    <w:rsid w:val="000C75C1"/>
    <w:rsid w:val="000C7F49"/>
    <w:rsid w:val="000D0438"/>
    <w:rsid w:val="000D1AEE"/>
    <w:rsid w:val="000D1F4F"/>
    <w:rsid w:val="000D4D07"/>
    <w:rsid w:val="000D6FBD"/>
    <w:rsid w:val="000D7535"/>
    <w:rsid w:val="000E1171"/>
    <w:rsid w:val="000E165D"/>
    <w:rsid w:val="000E1BAF"/>
    <w:rsid w:val="000E2041"/>
    <w:rsid w:val="000E223E"/>
    <w:rsid w:val="000E2491"/>
    <w:rsid w:val="000E2EA9"/>
    <w:rsid w:val="000E46A3"/>
    <w:rsid w:val="000E4DB2"/>
    <w:rsid w:val="000E4E88"/>
    <w:rsid w:val="000E5726"/>
    <w:rsid w:val="000E6C94"/>
    <w:rsid w:val="000F092B"/>
    <w:rsid w:val="000F192C"/>
    <w:rsid w:val="000F1BB2"/>
    <w:rsid w:val="000F1CA8"/>
    <w:rsid w:val="000F217A"/>
    <w:rsid w:val="000F32FE"/>
    <w:rsid w:val="000F3F94"/>
    <w:rsid w:val="000F5235"/>
    <w:rsid w:val="000F5B21"/>
    <w:rsid w:val="000F7DFC"/>
    <w:rsid w:val="00101EED"/>
    <w:rsid w:val="00102CA0"/>
    <w:rsid w:val="00102D37"/>
    <w:rsid w:val="00103501"/>
    <w:rsid w:val="00103B2D"/>
    <w:rsid w:val="00103CD2"/>
    <w:rsid w:val="00104061"/>
    <w:rsid w:val="001064FD"/>
    <w:rsid w:val="00107236"/>
    <w:rsid w:val="0010768E"/>
    <w:rsid w:val="001101A2"/>
    <w:rsid w:val="001106F7"/>
    <w:rsid w:val="001107F3"/>
    <w:rsid w:val="001108A9"/>
    <w:rsid w:val="00111809"/>
    <w:rsid w:val="00111A1C"/>
    <w:rsid w:val="00112EDA"/>
    <w:rsid w:val="00114174"/>
    <w:rsid w:val="0011444A"/>
    <w:rsid w:val="001147DB"/>
    <w:rsid w:val="00115C64"/>
    <w:rsid w:val="00117C10"/>
    <w:rsid w:val="00117C1D"/>
    <w:rsid w:val="00123688"/>
    <w:rsid w:val="00127F47"/>
    <w:rsid w:val="001311CB"/>
    <w:rsid w:val="00133572"/>
    <w:rsid w:val="00134541"/>
    <w:rsid w:val="001364FB"/>
    <w:rsid w:val="001365F2"/>
    <w:rsid w:val="00136D7A"/>
    <w:rsid w:val="001374C5"/>
    <w:rsid w:val="00140476"/>
    <w:rsid w:val="00141470"/>
    <w:rsid w:val="00141540"/>
    <w:rsid w:val="001449DF"/>
    <w:rsid w:val="00145285"/>
    <w:rsid w:val="00145459"/>
    <w:rsid w:val="00145610"/>
    <w:rsid w:val="0014569B"/>
    <w:rsid w:val="001470E0"/>
    <w:rsid w:val="00150060"/>
    <w:rsid w:val="00150812"/>
    <w:rsid w:val="00154B26"/>
    <w:rsid w:val="00154C69"/>
    <w:rsid w:val="00154E47"/>
    <w:rsid w:val="0015704C"/>
    <w:rsid w:val="00157895"/>
    <w:rsid w:val="00161701"/>
    <w:rsid w:val="00161E87"/>
    <w:rsid w:val="0016566C"/>
    <w:rsid w:val="00167292"/>
    <w:rsid w:val="001727F0"/>
    <w:rsid w:val="00172B06"/>
    <w:rsid w:val="0017347E"/>
    <w:rsid w:val="00175186"/>
    <w:rsid w:val="001752D8"/>
    <w:rsid w:val="00175440"/>
    <w:rsid w:val="00175931"/>
    <w:rsid w:val="00176B25"/>
    <w:rsid w:val="00181DBA"/>
    <w:rsid w:val="0018238B"/>
    <w:rsid w:val="00183419"/>
    <w:rsid w:val="0018394A"/>
    <w:rsid w:val="00184DCC"/>
    <w:rsid w:val="00186A9D"/>
    <w:rsid w:val="001874A6"/>
    <w:rsid w:val="0018765B"/>
    <w:rsid w:val="0018782B"/>
    <w:rsid w:val="00190913"/>
    <w:rsid w:val="00190FA8"/>
    <w:rsid w:val="001911C8"/>
    <w:rsid w:val="00191C69"/>
    <w:rsid w:val="0019236A"/>
    <w:rsid w:val="00192631"/>
    <w:rsid w:val="00193820"/>
    <w:rsid w:val="00193B21"/>
    <w:rsid w:val="00193DD3"/>
    <w:rsid w:val="001948AA"/>
    <w:rsid w:val="00195F65"/>
    <w:rsid w:val="001977DB"/>
    <w:rsid w:val="00197ED6"/>
    <w:rsid w:val="001A07E2"/>
    <w:rsid w:val="001A0A5D"/>
    <w:rsid w:val="001A2018"/>
    <w:rsid w:val="001A56F1"/>
    <w:rsid w:val="001A5D0E"/>
    <w:rsid w:val="001A768D"/>
    <w:rsid w:val="001B01C8"/>
    <w:rsid w:val="001B0538"/>
    <w:rsid w:val="001B0B52"/>
    <w:rsid w:val="001B13F6"/>
    <w:rsid w:val="001B1747"/>
    <w:rsid w:val="001B2D44"/>
    <w:rsid w:val="001B3FB6"/>
    <w:rsid w:val="001B6992"/>
    <w:rsid w:val="001B69B3"/>
    <w:rsid w:val="001B752A"/>
    <w:rsid w:val="001C12FB"/>
    <w:rsid w:val="001C2DB4"/>
    <w:rsid w:val="001C3228"/>
    <w:rsid w:val="001C35E9"/>
    <w:rsid w:val="001C36BD"/>
    <w:rsid w:val="001C3733"/>
    <w:rsid w:val="001C49B3"/>
    <w:rsid w:val="001C50A9"/>
    <w:rsid w:val="001C5B30"/>
    <w:rsid w:val="001C5D59"/>
    <w:rsid w:val="001D146F"/>
    <w:rsid w:val="001D2953"/>
    <w:rsid w:val="001D2980"/>
    <w:rsid w:val="001D3286"/>
    <w:rsid w:val="001D3C05"/>
    <w:rsid w:val="001D411E"/>
    <w:rsid w:val="001D46CE"/>
    <w:rsid w:val="001D6AF4"/>
    <w:rsid w:val="001E0CC1"/>
    <w:rsid w:val="001E1C10"/>
    <w:rsid w:val="001E3CC0"/>
    <w:rsid w:val="001E77C3"/>
    <w:rsid w:val="001F090B"/>
    <w:rsid w:val="001F180A"/>
    <w:rsid w:val="001F1A28"/>
    <w:rsid w:val="001F1AD0"/>
    <w:rsid w:val="001F3550"/>
    <w:rsid w:val="001F35E8"/>
    <w:rsid w:val="001F4014"/>
    <w:rsid w:val="001F445E"/>
    <w:rsid w:val="001F5211"/>
    <w:rsid w:val="001F5FA6"/>
    <w:rsid w:val="001F6423"/>
    <w:rsid w:val="00201213"/>
    <w:rsid w:val="00201381"/>
    <w:rsid w:val="0020165E"/>
    <w:rsid w:val="002020AA"/>
    <w:rsid w:val="002023CB"/>
    <w:rsid w:val="0020272E"/>
    <w:rsid w:val="00202E50"/>
    <w:rsid w:val="00204AAB"/>
    <w:rsid w:val="00205180"/>
    <w:rsid w:val="00205455"/>
    <w:rsid w:val="00207F81"/>
    <w:rsid w:val="002109F4"/>
    <w:rsid w:val="002113B5"/>
    <w:rsid w:val="00211FDA"/>
    <w:rsid w:val="0021491C"/>
    <w:rsid w:val="00215FDA"/>
    <w:rsid w:val="002160C2"/>
    <w:rsid w:val="00220B75"/>
    <w:rsid w:val="0022106F"/>
    <w:rsid w:val="0022255C"/>
    <w:rsid w:val="00222BB9"/>
    <w:rsid w:val="002232FC"/>
    <w:rsid w:val="002258D6"/>
    <w:rsid w:val="00225C67"/>
    <w:rsid w:val="002274FB"/>
    <w:rsid w:val="002309D2"/>
    <w:rsid w:val="00231B61"/>
    <w:rsid w:val="00232C35"/>
    <w:rsid w:val="0023315B"/>
    <w:rsid w:val="002347FE"/>
    <w:rsid w:val="002351E0"/>
    <w:rsid w:val="00240B3C"/>
    <w:rsid w:val="0024178D"/>
    <w:rsid w:val="00242F32"/>
    <w:rsid w:val="0024392B"/>
    <w:rsid w:val="002450C6"/>
    <w:rsid w:val="00245DCF"/>
    <w:rsid w:val="00246C65"/>
    <w:rsid w:val="00247028"/>
    <w:rsid w:val="0024721F"/>
    <w:rsid w:val="00247CF1"/>
    <w:rsid w:val="00250FDE"/>
    <w:rsid w:val="00250FE3"/>
    <w:rsid w:val="00251227"/>
    <w:rsid w:val="00251A10"/>
    <w:rsid w:val="00251DA4"/>
    <w:rsid w:val="0025262C"/>
    <w:rsid w:val="00252BFF"/>
    <w:rsid w:val="0025349D"/>
    <w:rsid w:val="00253732"/>
    <w:rsid w:val="00253DF2"/>
    <w:rsid w:val="002542A8"/>
    <w:rsid w:val="00260809"/>
    <w:rsid w:val="002609A3"/>
    <w:rsid w:val="00260A11"/>
    <w:rsid w:val="0026169A"/>
    <w:rsid w:val="00262763"/>
    <w:rsid w:val="00263938"/>
    <w:rsid w:val="00264BEA"/>
    <w:rsid w:val="00266446"/>
    <w:rsid w:val="00267437"/>
    <w:rsid w:val="00267538"/>
    <w:rsid w:val="00267850"/>
    <w:rsid w:val="00267D53"/>
    <w:rsid w:val="0027035A"/>
    <w:rsid w:val="0027069C"/>
    <w:rsid w:val="00271032"/>
    <w:rsid w:val="00273E3E"/>
    <w:rsid w:val="00274147"/>
    <w:rsid w:val="00275189"/>
    <w:rsid w:val="002756DC"/>
    <w:rsid w:val="00276412"/>
    <w:rsid w:val="00276437"/>
    <w:rsid w:val="00280053"/>
    <w:rsid w:val="0028063F"/>
    <w:rsid w:val="00280740"/>
    <w:rsid w:val="00282B64"/>
    <w:rsid w:val="002833DA"/>
    <w:rsid w:val="00283B02"/>
    <w:rsid w:val="00283C5D"/>
    <w:rsid w:val="002844B0"/>
    <w:rsid w:val="00286322"/>
    <w:rsid w:val="00286F84"/>
    <w:rsid w:val="00287CD4"/>
    <w:rsid w:val="00296B03"/>
    <w:rsid w:val="00296C1F"/>
    <w:rsid w:val="00296C4C"/>
    <w:rsid w:val="00297031"/>
    <w:rsid w:val="002A41E6"/>
    <w:rsid w:val="002A44C8"/>
    <w:rsid w:val="002A5E48"/>
    <w:rsid w:val="002B0059"/>
    <w:rsid w:val="002B0455"/>
    <w:rsid w:val="002B2046"/>
    <w:rsid w:val="002B2461"/>
    <w:rsid w:val="002B261C"/>
    <w:rsid w:val="002B2BEE"/>
    <w:rsid w:val="002B35C5"/>
    <w:rsid w:val="002B3935"/>
    <w:rsid w:val="002B406A"/>
    <w:rsid w:val="002B41D4"/>
    <w:rsid w:val="002B543F"/>
    <w:rsid w:val="002B5994"/>
    <w:rsid w:val="002B6165"/>
    <w:rsid w:val="002B793C"/>
    <w:rsid w:val="002B7D73"/>
    <w:rsid w:val="002C06E3"/>
    <w:rsid w:val="002C0801"/>
    <w:rsid w:val="002C145F"/>
    <w:rsid w:val="002C15CE"/>
    <w:rsid w:val="002C281C"/>
    <w:rsid w:val="002C33B3"/>
    <w:rsid w:val="002C44B0"/>
    <w:rsid w:val="002C4E07"/>
    <w:rsid w:val="002C543A"/>
    <w:rsid w:val="002C67B0"/>
    <w:rsid w:val="002C705C"/>
    <w:rsid w:val="002D0586"/>
    <w:rsid w:val="002D1023"/>
    <w:rsid w:val="002D1459"/>
    <w:rsid w:val="002D1470"/>
    <w:rsid w:val="002D21CF"/>
    <w:rsid w:val="002D3DB7"/>
    <w:rsid w:val="002D4705"/>
    <w:rsid w:val="002D52B9"/>
    <w:rsid w:val="002D5B65"/>
    <w:rsid w:val="002D5EB9"/>
    <w:rsid w:val="002D6396"/>
    <w:rsid w:val="002D7E5E"/>
    <w:rsid w:val="002E07BA"/>
    <w:rsid w:val="002E07EF"/>
    <w:rsid w:val="002E0D06"/>
    <w:rsid w:val="002E1810"/>
    <w:rsid w:val="002E3604"/>
    <w:rsid w:val="002E4E94"/>
    <w:rsid w:val="002E5BC1"/>
    <w:rsid w:val="002E5C6D"/>
    <w:rsid w:val="002F1F28"/>
    <w:rsid w:val="002F33FD"/>
    <w:rsid w:val="002F3B0A"/>
    <w:rsid w:val="002F43CA"/>
    <w:rsid w:val="002F57AA"/>
    <w:rsid w:val="002F6EF7"/>
    <w:rsid w:val="002F714C"/>
    <w:rsid w:val="002F77BF"/>
    <w:rsid w:val="003004A2"/>
    <w:rsid w:val="00300DC7"/>
    <w:rsid w:val="00302BD1"/>
    <w:rsid w:val="00303DD5"/>
    <w:rsid w:val="003061BF"/>
    <w:rsid w:val="00307B74"/>
    <w:rsid w:val="0031054F"/>
    <w:rsid w:val="00310764"/>
    <w:rsid w:val="00311BFD"/>
    <w:rsid w:val="0031291C"/>
    <w:rsid w:val="0031328F"/>
    <w:rsid w:val="00314718"/>
    <w:rsid w:val="0031488A"/>
    <w:rsid w:val="00314DE6"/>
    <w:rsid w:val="003175E1"/>
    <w:rsid w:val="00320203"/>
    <w:rsid w:val="00320943"/>
    <w:rsid w:val="00322002"/>
    <w:rsid w:val="0032377C"/>
    <w:rsid w:val="003247B0"/>
    <w:rsid w:val="00324C73"/>
    <w:rsid w:val="00325E81"/>
    <w:rsid w:val="00326948"/>
    <w:rsid w:val="00327052"/>
    <w:rsid w:val="0033117A"/>
    <w:rsid w:val="00333D22"/>
    <w:rsid w:val="00334831"/>
    <w:rsid w:val="0033486D"/>
    <w:rsid w:val="00335228"/>
    <w:rsid w:val="003367C4"/>
    <w:rsid w:val="00336D8E"/>
    <w:rsid w:val="003376B3"/>
    <w:rsid w:val="00337F94"/>
    <w:rsid w:val="00345AD3"/>
    <w:rsid w:val="00345F79"/>
    <w:rsid w:val="00345F9C"/>
    <w:rsid w:val="00346691"/>
    <w:rsid w:val="00347776"/>
    <w:rsid w:val="00350535"/>
    <w:rsid w:val="00351A91"/>
    <w:rsid w:val="003520C4"/>
    <w:rsid w:val="003533AE"/>
    <w:rsid w:val="00355E14"/>
    <w:rsid w:val="00356C14"/>
    <w:rsid w:val="00357C5E"/>
    <w:rsid w:val="00357CA2"/>
    <w:rsid w:val="003608BD"/>
    <w:rsid w:val="00361280"/>
    <w:rsid w:val="003615F1"/>
    <w:rsid w:val="00361A6E"/>
    <w:rsid w:val="003626AF"/>
    <w:rsid w:val="003627FC"/>
    <w:rsid w:val="00362A24"/>
    <w:rsid w:val="00363D7F"/>
    <w:rsid w:val="0036655E"/>
    <w:rsid w:val="00366D9C"/>
    <w:rsid w:val="0036732C"/>
    <w:rsid w:val="00367C66"/>
    <w:rsid w:val="003700B2"/>
    <w:rsid w:val="003704DB"/>
    <w:rsid w:val="0037233D"/>
    <w:rsid w:val="003736EF"/>
    <w:rsid w:val="003737E3"/>
    <w:rsid w:val="00375CC4"/>
    <w:rsid w:val="0037630D"/>
    <w:rsid w:val="0037690B"/>
    <w:rsid w:val="00377F0E"/>
    <w:rsid w:val="00380A1A"/>
    <w:rsid w:val="00380D80"/>
    <w:rsid w:val="00381C7F"/>
    <w:rsid w:val="0038500E"/>
    <w:rsid w:val="00385C4A"/>
    <w:rsid w:val="00385E43"/>
    <w:rsid w:val="0038761D"/>
    <w:rsid w:val="003906F8"/>
    <w:rsid w:val="00390A4F"/>
    <w:rsid w:val="003920B4"/>
    <w:rsid w:val="00392827"/>
    <w:rsid w:val="003935EE"/>
    <w:rsid w:val="00393EE9"/>
    <w:rsid w:val="0039408A"/>
    <w:rsid w:val="003945F5"/>
    <w:rsid w:val="00395451"/>
    <w:rsid w:val="0039673D"/>
    <w:rsid w:val="003975DA"/>
    <w:rsid w:val="00397893"/>
    <w:rsid w:val="003A2407"/>
    <w:rsid w:val="003A2CF0"/>
    <w:rsid w:val="003A33D3"/>
    <w:rsid w:val="003A3880"/>
    <w:rsid w:val="003A3D55"/>
    <w:rsid w:val="003A3E3C"/>
    <w:rsid w:val="003A4B52"/>
    <w:rsid w:val="003A5224"/>
    <w:rsid w:val="003A59B5"/>
    <w:rsid w:val="003A5BC5"/>
    <w:rsid w:val="003A5D55"/>
    <w:rsid w:val="003A62AA"/>
    <w:rsid w:val="003A64BB"/>
    <w:rsid w:val="003A75E6"/>
    <w:rsid w:val="003B062C"/>
    <w:rsid w:val="003B255B"/>
    <w:rsid w:val="003B2A22"/>
    <w:rsid w:val="003B3317"/>
    <w:rsid w:val="003B4B2F"/>
    <w:rsid w:val="003B4C50"/>
    <w:rsid w:val="003B52D4"/>
    <w:rsid w:val="003B592E"/>
    <w:rsid w:val="003C1CA5"/>
    <w:rsid w:val="003C1EC7"/>
    <w:rsid w:val="003C3D8E"/>
    <w:rsid w:val="003C5E61"/>
    <w:rsid w:val="003C6128"/>
    <w:rsid w:val="003C630D"/>
    <w:rsid w:val="003C64A0"/>
    <w:rsid w:val="003C6F0B"/>
    <w:rsid w:val="003C6F85"/>
    <w:rsid w:val="003C7BA3"/>
    <w:rsid w:val="003D0D86"/>
    <w:rsid w:val="003D2877"/>
    <w:rsid w:val="003D3642"/>
    <w:rsid w:val="003D4E9C"/>
    <w:rsid w:val="003D5EE8"/>
    <w:rsid w:val="003D5F04"/>
    <w:rsid w:val="003D6021"/>
    <w:rsid w:val="003E0C24"/>
    <w:rsid w:val="003E0D78"/>
    <w:rsid w:val="003E1CB1"/>
    <w:rsid w:val="003E3A1D"/>
    <w:rsid w:val="003E6CA0"/>
    <w:rsid w:val="003E76BE"/>
    <w:rsid w:val="003F0AA1"/>
    <w:rsid w:val="003F15EF"/>
    <w:rsid w:val="003F1F41"/>
    <w:rsid w:val="003F2FDE"/>
    <w:rsid w:val="003F330B"/>
    <w:rsid w:val="003F34E3"/>
    <w:rsid w:val="003F4CC8"/>
    <w:rsid w:val="003F53E4"/>
    <w:rsid w:val="003F636D"/>
    <w:rsid w:val="003F6C4D"/>
    <w:rsid w:val="003F6FDF"/>
    <w:rsid w:val="003F74DA"/>
    <w:rsid w:val="004005C4"/>
    <w:rsid w:val="004016F5"/>
    <w:rsid w:val="00402E7B"/>
    <w:rsid w:val="004036BF"/>
    <w:rsid w:val="004045AA"/>
    <w:rsid w:val="0040549A"/>
    <w:rsid w:val="00405CC9"/>
    <w:rsid w:val="004065FA"/>
    <w:rsid w:val="0040711E"/>
    <w:rsid w:val="00407D67"/>
    <w:rsid w:val="00410DBD"/>
    <w:rsid w:val="00412450"/>
    <w:rsid w:val="004134A5"/>
    <w:rsid w:val="004138DE"/>
    <w:rsid w:val="00413B39"/>
    <w:rsid w:val="00414B2F"/>
    <w:rsid w:val="00415E58"/>
    <w:rsid w:val="00416231"/>
    <w:rsid w:val="004208AB"/>
    <w:rsid w:val="00420BF7"/>
    <w:rsid w:val="004215D1"/>
    <w:rsid w:val="004219EF"/>
    <w:rsid w:val="00421A72"/>
    <w:rsid w:val="00424348"/>
    <w:rsid w:val="00425EDF"/>
    <w:rsid w:val="00426CD9"/>
    <w:rsid w:val="00426DE2"/>
    <w:rsid w:val="00430FEB"/>
    <w:rsid w:val="004310EE"/>
    <w:rsid w:val="00433552"/>
    <w:rsid w:val="00433677"/>
    <w:rsid w:val="004340D5"/>
    <w:rsid w:val="00434880"/>
    <w:rsid w:val="00434A21"/>
    <w:rsid w:val="0043526D"/>
    <w:rsid w:val="004404BF"/>
    <w:rsid w:val="004460E9"/>
    <w:rsid w:val="00447B6F"/>
    <w:rsid w:val="00447E35"/>
    <w:rsid w:val="004504B4"/>
    <w:rsid w:val="00453623"/>
    <w:rsid w:val="00453C11"/>
    <w:rsid w:val="0045451D"/>
    <w:rsid w:val="004557B0"/>
    <w:rsid w:val="00455FC5"/>
    <w:rsid w:val="004572A4"/>
    <w:rsid w:val="00457946"/>
    <w:rsid w:val="00457D8B"/>
    <w:rsid w:val="0046022A"/>
    <w:rsid w:val="00460A17"/>
    <w:rsid w:val="00460A9F"/>
    <w:rsid w:val="00462F79"/>
    <w:rsid w:val="00463401"/>
    <w:rsid w:val="00463438"/>
    <w:rsid w:val="00463857"/>
    <w:rsid w:val="00463ECE"/>
    <w:rsid w:val="0046462D"/>
    <w:rsid w:val="0046486D"/>
    <w:rsid w:val="00465388"/>
    <w:rsid w:val="004677C9"/>
    <w:rsid w:val="0047002E"/>
    <w:rsid w:val="00470CB5"/>
    <w:rsid w:val="00471EAB"/>
    <w:rsid w:val="004723EE"/>
    <w:rsid w:val="00475A92"/>
    <w:rsid w:val="00476AA7"/>
    <w:rsid w:val="00477BB9"/>
    <w:rsid w:val="00477E3D"/>
    <w:rsid w:val="004800EF"/>
    <w:rsid w:val="00480FFB"/>
    <w:rsid w:val="004859EE"/>
    <w:rsid w:val="004866D9"/>
    <w:rsid w:val="00487366"/>
    <w:rsid w:val="004873E4"/>
    <w:rsid w:val="0049072C"/>
    <w:rsid w:val="00490FD1"/>
    <w:rsid w:val="00491AD2"/>
    <w:rsid w:val="004935C0"/>
    <w:rsid w:val="00493B43"/>
    <w:rsid w:val="00494065"/>
    <w:rsid w:val="00494EB1"/>
    <w:rsid w:val="004958BE"/>
    <w:rsid w:val="00496414"/>
    <w:rsid w:val="00497A38"/>
    <w:rsid w:val="004A239F"/>
    <w:rsid w:val="004A45BD"/>
    <w:rsid w:val="004A4656"/>
    <w:rsid w:val="004A65B5"/>
    <w:rsid w:val="004A77B0"/>
    <w:rsid w:val="004B03E0"/>
    <w:rsid w:val="004B08A9"/>
    <w:rsid w:val="004B1CED"/>
    <w:rsid w:val="004B214B"/>
    <w:rsid w:val="004B2E2A"/>
    <w:rsid w:val="004B34A7"/>
    <w:rsid w:val="004B3B06"/>
    <w:rsid w:val="004B3ED5"/>
    <w:rsid w:val="004B413C"/>
    <w:rsid w:val="004B4643"/>
    <w:rsid w:val="004B7F67"/>
    <w:rsid w:val="004C06BE"/>
    <w:rsid w:val="004C0938"/>
    <w:rsid w:val="004C09AE"/>
    <w:rsid w:val="004C0FE6"/>
    <w:rsid w:val="004C1994"/>
    <w:rsid w:val="004C19C6"/>
    <w:rsid w:val="004C2E5C"/>
    <w:rsid w:val="004C60C0"/>
    <w:rsid w:val="004C641A"/>
    <w:rsid w:val="004C70FC"/>
    <w:rsid w:val="004D12D0"/>
    <w:rsid w:val="004D2675"/>
    <w:rsid w:val="004D4080"/>
    <w:rsid w:val="004E05FD"/>
    <w:rsid w:val="004E1A0D"/>
    <w:rsid w:val="004E23F5"/>
    <w:rsid w:val="004E5418"/>
    <w:rsid w:val="004E63E5"/>
    <w:rsid w:val="004E6B76"/>
    <w:rsid w:val="004E741B"/>
    <w:rsid w:val="004F1437"/>
    <w:rsid w:val="004F3540"/>
    <w:rsid w:val="004F52DB"/>
    <w:rsid w:val="004F5624"/>
    <w:rsid w:val="004F5DA4"/>
    <w:rsid w:val="004F62B2"/>
    <w:rsid w:val="004F6424"/>
    <w:rsid w:val="00500962"/>
    <w:rsid w:val="005040CD"/>
    <w:rsid w:val="00505229"/>
    <w:rsid w:val="00507F98"/>
    <w:rsid w:val="005108A3"/>
    <w:rsid w:val="00510DB5"/>
    <w:rsid w:val="00510F6E"/>
    <w:rsid w:val="00511422"/>
    <w:rsid w:val="005118AE"/>
    <w:rsid w:val="0051212F"/>
    <w:rsid w:val="00512D64"/>
    <w:rsid w:val="00513F1E"/>
    <w:rsid w:val="0051587A"/>
    <w:rsid w:val="005158FA"/>
    <w:rsid w:val="005164B9"/>
    <w:rsid w:val="005169AD"/>
    <w:rsid w:val="00520661"/>
    <w:rsid w:val="005208B9"/>
    <w:rsid w:val="005221F0"/>
    <w:rsid w:val="00522ED2"/>
    <w:rsid w:val="00524621"/>
    <w:rsid w:val="00524807"/>
    <w:rsid w:val="00524F0A"/>
    <w:rsid w:val="005252FE"/>
    <w:rsid w:val="00525FF9"/>
    <w:rsid w:val="00526480"/>
    <w:rsid w:val="00526E49"/>
    <w:rsid w:val="00526FE5"/>
    <w:rsid w:val="00527560"/>
    <w:rsid w:val="00531F6D"/>
    <w:rsid w:val="00532C41"/>
    <w:rsid w:val="00532D3F"/>
    <w:rsid w:val="0053386D"/>
    <w:rsid w:val="005343AC"/>
    <w:rsid w:val="00534700"/>
    <w:rsid w:val="00535D72"/>
    <w:rsid w:val="0053791F"/>
    <w:rsid w:val="00540B98"/>
    <w:rsid w:val="0054529F"/>
    <w:rsid w:val="005462C0"/>
    <w:rsid w:val="00546622"/>
    <w:rsid w:val="00547538"/>
    <w:rsid w:val="005525C8"/>
    <w:rsid w:val="00553BFA"/>
    <w:rsid w:val="00554D05"/>
    <w:rsid w:val="00555207"/>
    <w:rsid w:val="0056077E"/>
    <w:rsid w:val="00560EDA"/>
    <w:rsid w:val="00561269"/>
    <w:rsid w:val="0056212D"/>
    <w:rsid w:val="005629EE"/>
    <w:rsid w:val="005648FA"/>
    <w:rsid w:val="00564D50"/>
    <w:rsid w:val="00567346"/>
    <w:rsid w:val="00572C22"/>
    <w:rsid w:val="0057371B"/>
    <w:rsid w:val="005740DB"/>
    <w:rsid w:val="00575EB8"/>
    <w:rsid w:val="0057613A"/>
    <w:rsid w:val="00582A9B"/>
    <w:rsid w:val="005832AB"/>
    <w:rsid w:val="0058437C"/>
    <w:rsid w:val="005935F4"/>
    <w:rsid w:val="00593E0A"/>
    <w:rsid w:val="00595AFE"/>
    <w:rsid w:val="00597250"/>
    <w:rsid w:val="005A167F"/>
    <w:rsid w:val="005A346E"/>
    <w:rsid w:val="005A545E"/>
    <w:rsid w:val="005A5EC5"/>
    <w:rsid w:val="005A6285"/>
    <w:rsid w:val="005A73CF"/>
    <w:rsid w:val="005A7929"/>
    <w:rsid w:val="005B3F6F"/>
    <w:rsid w:val="005B4DF9"/>
    <w:rsid w:val="005B6DFC"/>
    <w:rsid w:val="005B75DA"/>
    <w:rsid w:val="005B798B"/>
    <w:rsid w:val="005C1FAE"/>
    <w:rsid w:val="005C2584"/>
    <w:rsid w:val="005C33C2"/>
    <w:rsid w:val="005C39E8"/>
    <w:rsid w:val="005C5660"/>
    <w:rsid w:val="005C71E4"/>
    <w:rsid w:val="005C72E3"/>
    <w:rsid w:val="005D11B2"/>
    <w:rsid w:val="005D14C9"/>
    <w:rsid w:val="005D1D81"/>
    <w:rsid w:val="005D327C"/>
    <w:rsid w:val="005D32B0"/>
    <w:rsid w:val="005D4788"/>
    <w:rsid w:val="005D4B68"/>
    <w:rsid w:val="005D690C"/>
    <w:rsid w:val="005E001D"/>
    <w:rsid w:val="005E11C1"/>
    <w:rsid w:val="005E2563"/>
    <w:rsid w:val="005E2E8E"/>
    <w:rsid w:val="005E31AC"/>
    <w:rsid w:val="005E3862"/>
    <w:rsid w:val="005E394C"/>
    <w:rsid w:val="005E3E7C"/>
    <w:rsid w:val="005E42BF"/>
    <w:rsid w:val="005E43F5"/>
    <w:rsid w:val="005E4E70"/>
    <w:rsid w:val="005E65BB"/>
    <w:rsid w:val="005E741D"/>
    <w:rsid w:val="005F062A"/>
    <w:rsid w:val="005F0DA0"/>
    <w:rsid w:val="005F2767"/>
    <w:rsid w:val="005F4914"/>
    <w:rsid w:val="005F61FF"/>
    <w:rsid w:val="005F62B7"/>
    <w:rsid w:val="005F67FC"/>
    <w:rsid w:val="005F6869"/>
    <w:rsid w:val="005F6BB9"/>
    <w:rsid w:val="005F7085"/>
    <w:rsid w:val="006007AF"/>
    <w:rsid w:val="0060192B"/>
    <w:rsid w:val="00603148"/>
    <w:rsid w:val="006065B9"/>
    <w:rsid w:val="00606FC7"/>
    <w:rsid w:val="00610456"/>
    <w:rsid w:val="00611473"/>
    <w:rsid w:val="00611B36"/>
    <w:rsid w:val="00613A34"/>
    <w:rsid w:val="00615ADA"/>
    <w:rsid w:val="006200E9"/>
    <w:rsid w:val="0062062F"/>
    <w:rsid w:val="00621253"/>
    <w:rsid w:val="006221CD"/>
    <w:rsid w:val="00622220"/>
    <w:rsid w:val="006231BA"/>
    <w:rsid w:val="006266A9"/>
    <w:rsid w:val="00627010"/>
    <w:rsid w:val="00630426"/>
    <w:rsid w:val="00631027"/>
    <w:rsid w:val="006316C1"/>
    <w:rsid w:val="00631ED4"/>
    <w:rsid w:val="00633BC7"/>
    <w:rsid w:val="00635174"/>
    <w:rsid w:val="00635AC7"/>
    <w:rsid w:val="00635E9C"/>
    <w:rsid w:val="0063753F"/>
    <w:rsid w:val="00637866"/>
    <w:rsid w:val="00637B41"/>
    <w:rsid w:val="0064009B"/>
    <w:rsid w:val="006414EE"/>
    <w:rsid w:val="00642524"/>
    <w:rsid w:val="00642D0A"/>
    <w:rsid w:val="0064369A"/>
    <w:rsid w:val="0064630E"/>
    <w:rsid w:val="00646FE1"/>
    <w:rsid w:val="00647075"/>
    <w:rsid w:val="0065043E"/>
    <w:rsid w:val="0065196E"/>
    <w:rsid w:val="00653D9E"/>
    <w:rsid w:val="0065519D"/>
    <w:rsid w:val="0065581D"/>
    <w:rsid w:val="00655C2F"/>
    <w:rsid w:val="00656E9F"/>
    <w:rsid w:val="00660403"/>
    <w:rsid w:val="00661140"/>
    <w:rsid w:val="00661697"/>
    <w:rsid w:val="00662458"/>
    <w:rsid w:val="0066283D"/>
    <w:rsid w:val="00662E61"/>
    <w:rsid w:val="0066305B"/>
    <w:rsid w:val="0066322C"/>
    <w:rsid w:val="00664F64"/>
    <w:rsid w:val="00670398"/>
    <w:rsid w:val="006710DD"/>
    <w:rsid w:val="00671FC9"/>
    <w:rsid w:val="00673200"/>
    <w:rsid w:val="0067501E"/>
    <w:rsid w:val="00675FB2"/>
    <w:rsid w:val="006773D2"/>
    <w:rsid w:val="00680581"/>
    <w:rsid w:val="006815EF"/>
    <w:rsid w:val="00681A41"/>
    <w:rsid w:val="006821B2"/>
    <w:rsid w:val="006838C0"/>
    <w:rsid w:val="00685901"/>
    <w:rsid w:val="00685BB9"/>
    <w:rsid w:val="00687671"/>
    <w:rsid w:val="00690127"/>
    <w:rsid w:val="00691422"/>
    <w:rsid w:val="00691BFF"/>
    <w:rsid w:val="006953C1"/>
    <w:rsid w:val="00696EB2"/>
    <w:rsid w:val="0069740C"/>
    <w:rsid w:val="0069770E"/>
    <w:rsid w:val="006A16E9"/>
    <w:rsid w:val="006A5450"/>
    <w:rsid w:val="006A6111"/>
    <w:rsid w:val="006A6901"/>
    <w:rsid w:val="006B0199"/>
    <w:rsid w:val="006B0A32"/>
    <w:rsid w:val="006B0BD8"/>
    <w:rsid w:val="006B1C6E"/>
    <w:rsid w:val="006B4557"/>
    <w:rsid w:val="006C0251"/>
    <w:rsid w:val="006C2B9A"/>
    <w:rsid w:val="006C39BB"/>
    <w:rsid w:val="006C4502"/>
    <w:rsid w:val="006C527C"/>
    <w:rsid w:val="006C6114"/>
    <w:rsid w:val="006C7437"/>
    <w:rsid w:val="006D2288"/>
    <w:rsid w:val="006D35F6"/>
    <w:rsid w:val="006D3A9F"/>
    <w:rsid w:val="006D42FE"/>
    <w:rsid w:val="006D4464"/>
    <w:rsid w:val="006D5383"/>
    <w:rsid w:val="006D5E91"/>
    <w:rsid w:val="006D7E87"/>
    <w:rsid w:val="006E009F"/>
    <w:rsid w:val="006E14E6"/>
    <w:rsid w:val="006E1AEE"/>
    <w:rsid w:val="006E2F52"/>
    <w:rsid w:val="006E32A9"/>
    <w:rsid w:val="006E3B9C"/>
    <w:rsid w:val="006E4783"/>
    <w:rsid w:val="006E51A2"/>
    <w:rsid w:val="006E6886"/>
    <w:rsid w:val="006F0DE2"/>
    <w:rsid w:val="006F11BD"/>
    <w:rsid w:val="006F25B4"/>
    <w:rsid w:val="006F32C7"/>
    <w:rsid w:val="006F3392"/>
    <w:rsid w:val="006F3495"/>
    <w:rsid w:val="006F417D"/>
    <w:rsid w:val="006F5C83"/>
    <w:rsid w:val="006F67CC"/>
    <w:rsid w:val="006F6B89"/>
    <w:rsid w:val="00701C2D"/>
    <w:rsid w:val="00702162"/>
    <w:rsid w:val="00702FDC"/>
    <w:rsid w:val="00703930"/>
    <w:rsid w:val="007047F6"/>
    <w:rsid w:val="00705E29"/>
    <w:rsid w:val="0070610E"/>
    <w:rsid w:val="00707759"/>
    <w:rsid w:val="00707A94"/>
    <w:rsid w:val="00707C46"/>
    <w:rsid w:val="00710081"/>
    <w:rsid w:val="007107FF"/>
    <w:rsid w:val="00710B0D"/>
    <w:rsid w:val="00711CF2"/>
    <w:rsid w:val="00711F30"/>
    <w:rsid w:val="007120BF"/>
    <w:rsid w:val="007132B6"/>
    <w:rsid w:val="00713CB5"/>
    <w:rsid w:val="00714E3F"/>
    <w:rsid w:val="0071558B"/>
    <w:rsid w:val="0071776A"/>
    <w:rsid w:val="00721189"/>
    <w:rsid w:val="007221C3"/>
    <w:rsid w:val="007227E4"/>
    <w:rsid w:val="00722F2C"/>
    <w:rsid w:val="00723375"/>
    <w:rsid w:val="007248E7"/>
    <w:rsid w:val="007254D1"/>
    <w:rsid w:val="00725B32"/>
    <w:rsid w:val="00725B3C"/>
    <w:rsid w:val="007329AB"/>
    <w:rsid w:val="00733D54"/>
    <w:rsid w:val="00735C96"/>
    <w:rsid w:val="00736770"/>
    <w:rsid w:val="00736A4F"/>
    <w:rsid w:val="00737753"/>
    <w:rsid w:val="00737768"/>
    <w:rsid w:val="00740BB8"/>
    <w:rsid w:val="00740CE9"/>
    <w:rsid w:val="007428E3"/>
    <w:rsid w:val="0074394E"/>
    <w:rsid w:val="00743EC1"/>
    <w:rsid w:val="0074422D"/>
    <w:rsid w:val="007477C8"/>
    <w:rsid w:val="00750D0A"/>
    <w:rsid w:val="00751D93"/>
    <w:rsid w:val="00752300"/>
    <w:rsid w:val="00753315"/>
    <w:rsid w:val="00753BF5"/>
    <w:rsid w:val="00753FDD"/>
    <w:rsid w:val="007546F8"/>
    <w:rsid w:val="0075579B"/>
    <w:rsid w:val="00755BAB"/>
    <w:rsid w:val="00760701"/>
    <w:rsid w:val="0076080E"/>
    <w:rsid w:val="00760F22"/>
    <w:rsid w:val="00763B66"/>
    <w:rsid w:val="0076411D"/>
    <w:rsid w:val="007670F8"/>
    <w:rsid w:val="007671D4"/>
    <w:rsid w:val="00770A85"/>
    <w:rsid w:val="00770BA4"/>
    <w:rsid w:val="00773DC9"/>
    <w:rsid w:val="00773DFB"/>
    <w:rsid w:val="0077572E"/>
    <w:rsid w:val="00777BE4"/>
    <w:rsid w:val="0078031B"/>
    <w:rsid w:val="007818DA"/>
    <w:rsid w:val="00784AC7"/>
    <w:rsid w:val="00784F44"/>
    <w:rsid w:val="00786672"/>
    <w:rsid w:val="00786D38"/>
    <w:rsid w:val="007872CF"/>
    <w:rsid w:val="007878BD"/>
    <w:rsid w:val="0079201C"/>
    <w:rsid w:val="0079266B"/>
    <w:rsid w:val="0079307F"/>
    <w:rsid w:val="0079314B"/>
    <w:rsid w:val="007940C5"/>
    <w:rsid w:val="007947C4"/>
    <w:rsid w:val="00795812"/>
    <w:rsid w:val="00795CE1"/>
    <w:rsid w:val="007967DF"/>
    <w:rsid w:val="00797CB4"/>
    <w:rsid w:val="007A02CC"/>
    <w:rsid w:val="007A0646"/>
    <w:rsid w:val="007A06AC"/>
    <w:rsid w:val="007A077D"/>
    <w:rsid w:val="007A12D9"/>
    <w:rsid w:val="007A1B2F"/>
    <w:rsid w:val="007A4636"/>
    <w:rsid w:val="007A54E2"/>
    <w:rsid w:val="007A68FE"/>
    <w:rsid w:val="007A79C3"/>
    <w:rsid w:val="007B056E"/>
    <w:rsid w:val="007B1014"/>
    <w:rsid w:val="007B103F"/>
    <w:rsid w:val="007B1484"/>
    <w:rsid w:val="007B1A10"/>
    <w:rsid w:val="007B225E"/>
    <w:rsid w:val="007B31AB"/>
    <w:rsid w:val="007B3268"/>
    <w:rsid w:val="007B3756"/>
    <w:rsid w:val="007B37F1"/>
    <w:rsid w:val="007B3D01"/>
    <w:rsid w:val="007B42D3"/>
    <w:rsid w:val="007B46D9"/>
    <w:rsid w:val="007B6659"/>
    <w:rsid w:val="007B6C39"/>
    <w:rsid w:val="007B76AB"/>
    <w:rsid w:val="007B7DBD"/>
    <w:rsid w:val="007C264B"/>
    <w:rsid w:val="007C309E"/>
    <w:rsid w:val="007C45D3"/>
    <w:rsid w:val="007C597B"/>
    <w:rsid w:val="007C760C"/>
    <w:rsid w:val="007D08FD"/>
    <w:rsid w:val="007D0B37"/>
    <w:rsid w:val="007D1584"/>
    <w:rsid w:val="007D2044"/>
    <w:rsid w:val="007D359C"/>
    <w:rsid w:val="007D4F33"/>
    <w:rsid w:val="007D554B"/>
    <w:rsid w:val="007D64D5"/>
    <w:rsid w:val="007D65C7"/>
    <w:rsid w:val="007D74D2"/>
    <w:rsid w:val="007D79B5"/>
    <w:rsid w:val="007E0D21"/>
    <w:rsid w:val="007E0DA1"/>
    <w:rsid w:val="007E2334"/>
    <w:rsid w:val="007E23CE"/>
    <w:rsid w:val="007E2CE7"/>
    <w:rsid w:val="007E3032"/>
    <w:rsid w:val="007E43D0"/>
    <w:rsid w:val="007E4F00"/>
    <w:rsid w:val="007E54F8"/>
    <w:rsid w:val="007E5987"/>
    <w:rsid w:val="007E5BD8"/>
    <w:rsid w:val="007E70BB"/>
    <w:rsid w:val="007E7623"/>
    <w:rsid w:val="007E7BF9"/>
    <w:rsid w:val="007F02BC"/>
    <w:rsid w:val="007F1D17"/>
    <w:rsid w:val="007F20D7"/>
    <w:rsid w:val="007F2E65"/>
    <w:rsid w:val="007F43BA"/>
    <w:rsid w:val="007F45D1"/>
    <w:rsid w:val="007F5A59"/>
    <w:rsid w:val="007F64BE"/>
    <w:rsid w:val="007F6DC3"/>
    <w:rsid w:val="008006B4"/>
    <w:rsid w:val="008015B6"/>
    <w:rsid w:val="0080392E"/>
    <w:rsid w:val="00803B45"/>
    <w:rsid w:val="00803FD4"/>
    <w:rsid w:val="0080481C"/>
    <w:rsid w:val="00804C54"/>
    <w:rsid w:val="008056DD"/>
    <w:rsid w:val="00805FE1"/>
    <w:rsid w:val="0081104C"/>
    <w:rsid w:val="008121F2"/>
    <w:rsid w:val="00812D16"/>
    <w:rsid w:val="008130D7"/>
    <w:rsid w:val="008154F4"/>
    <w:rsid w:val="0081664E"/>
    <w:rsid w:val="00816C51"/>
    <w:rsid w:val="00821096"/>
    <w:rsid w:val="00821865"/>
    <w:rsid w:val="008225EB"/>
    <w:rsid w:val="0082327D"/>
    <w:rsid w:val="0082433D"/>
    <w:rsid w:val="0082537D"/>
    <w:rsid w:val="00825CB7"/>
    <w:rsid w:val="00826509"/>
    <w:rsid w:val="0083354D"/>
    <w:rsid w:val="0083561B"/>
    <w:rsid w:val="00835886"/>
    <w:rsid w:val="00837D78"/>
    <w:rsid w:val="00840D79"/>
    <w:rsid w:val="00840E67"/>
    <w:rsid w:val="00842A21"/>
    <w:rsid w:val="008438F6"/>
    <w:rsid w:val="00845DAD"/>
    <w:rsid w:val="00850740"/>
    <w:rsid w:val="00851377"/>
    <w:rsid w:val="008513C1"/>
    <w:rsid w:val="0085437C"/>
    <w:rsid w:val="00854B2F"/>
    <w:rsid w:val="00855481"/>
    <w:rsid w:val="00856354"/>
    <w:rsid w:val="008568E1"/>
    <w:rsid w:val="00856BE9"/>
    <w:rsid w:val="008578F8"/>
    <w:rsid w:val="00860566"/>
    <w:rsid w:val="008605D7"/>
    <w:rsid w:val="0086129A"/>
    <w:rsid w:val="0086165C"/>
    <w:rsid w:val="00861B26"/>
    <w:rsid w:val="008625B6"/>
    <w:rsid w:val="00862EED"/>
    <w:rsid w:val="00863DFD"/>
    <w:rsid w:val="008643FC"/>
    <w:rsid w:val="008649B9"/>
    <w:rsid w:val="0086784F"/>
    <w:rsid w:val="00867F48"/>
    <w:rsid w:val="00870394"/>
    <w:rsid w:val="0087073B"/>
    <w:rsid w:val="00873967"/>
    <w:rsid w:val="008743BB"/>
    <w:rsid w:val="0087465A"/>
    <w:rsid w:val="00876458"/>
    <w:rsid w:val="008770D4"/>
    <w:rsid w:val="008800E5"/>
    <w:rsid w:val="0088053B"/>
    <w:rsid w:val="0088127F"/>
    <w:rsid w:val="008815EF"/>
    <w:rsid w:val="008816E3"/>
    <w:rsid w:val="00882E15"/>
    <w:rsid w:val="00883ED5"/>
    <w:rsid w:val="008846B7"/>
    <w:rsid w:val="00884C0F"/>
    <w:rsid w:val="00885273"/>
    <w:rsid w:val="00885F2C"/>
    <w:rsid w:val="008861F4"/>
    <w:rsid w:val="00886386"/>
    <w:rsid w:val="0088701C"/>
    <w:rsid w:val="00887CE0"/>
    <w:rsid w:val="00890C24"/>
    <w:rsid w:val="00890C2C"/>
    <w:rsid w:val="00892459"/>
    <w:rsid w:val="008929AA"/>
    <w:rsid w:val="00892AA5"/>
    <w:rsid w:val="0089499B"/>
    <w:rsid w:val="00894ACA"/>
    <w:rsid w:val="00894EC5"/>
    <w:rsid w:val="008965F2"/>
    <w:rsid w:val="00896658"/>
    <w:rsid w:val="008967B5"/>
    <w:rsid w:val="00897C2B"/>
    <w:rsid w:val="008A03AC"/>
    <w:rsid w:val="008A0E79"/>
    <w:rsid w:val="008A1008"/>
    <w:rsid w:val="008A16F3"/>
    <w:rsid w:val="008A345A"/>
    <w:rsid w:val="008A359C"/>
    <w:rsid w:val="008A3DB9"/>
    <w:rsid w:val="008A43CD"/>
    <w:rsid w:val="008A4C00"/>
    <w:rsid w:val="008A6A37"/>
    <w:rsid w:val="008A6A5C"/>
    <w:rsid w:val="008A6D05"/>
    <w:rsid w:val="008A716E"/>
    <w:rsid w:val="008A7316"/>
    <w:rsid w:val="008B3C81"/>
    <w:rsid w:val="008B4A1C"/>
    <w:rsid w:val="008B500A"/>
    <w:rsid w:val="008B77CD"/>
    <w:rsid w:val="008C090B"/>
    <w:rsid w:val="008C1610"/>
    <w:rsid w:val="008C2C0E"/>
    <w:rsid w:val="008C2F1E"/>
    <w:rsid w:val="008C30E5"/>
    <w:rsid w:val="008C3B5B"/>
    <w:rsid w:val="008C409F"/>
    <w:rsid w:val="008C602D"/>
    <w:rsid w:val="008C6A58"/>
    <w:rsid w:val="008C6BCC"/>
    <w:rsid w:val="008D098D"/>
    <w:rsid w:val="008D135A"/>
    <w:rsid w:val="008D2205"/>
    <w:rsid w:val="008D2331"/>
    <w:rsid w:val="008D347F"/>
    <w:rsid w:val="008D35AD"/>
    <w:rsid w:val="008D36CD"/>
    <w:rsid w:val="008D4380"/>
    <w:rsid w:val="008D48D1"/>
    <w:rsid w:val="008D4C89"/>
    <w:rsid w:val="008D6BE8"/>
    <w:rsid w:val="008D75C4"/>
    <w:rsid w:val="008E25AB"/>
    <w:rsid w:val="008E27E9"/>
    <w:rsid w:val="008E2C49"/>
    <w:rsid w:val="008E42DE"/>
    <w:rsid w:val="008F2C49"/>
    <w:rsid w:val="008F36F0"/>
    <w:rsid w:val="008F66BC"/>
    <w:rsid w:val="008F791A"/>
    <w:rsid w:val="008F7CFF"/>
    <w:rsid w:val="008F7ED1"/>
    <w:rsid w:val="00900277"/>
    <w:rsid w:val="009009E4"/>
    <w:rsid w:val="00901C8D"/>
    <w:rsid w:val="00904A4D"/>
    <w:rsid w:val="00905643"/>
    <w:rsid w:val="00905EE9"/>
    <w:rsid w:val="009065F4"/>
    <w:rsid w:val="009072DC"/>
    <w:rsid w:val="009075A7"/>
    <w:rsid w:val="00907DFB"/>
    <w:rsid w:val="00910624"/>
    <w:rsid w:val="00910FBA"/>
    <w:rsid w:val="00911D39"/>
    <w:rsid w:val="00912B9F"/>
    <w:rsid w:val="00913040"/>
    <w:rsid w:val="0091648B"/>
    <w:rsid w:val="009176C2"/>
    <w:rsid w:val="00917C0F"/>
    <w:rsid w:val="0092040E"/>
    <w:rsid w:val="00920C6C"/>
    <w:rsid w:val="00921897"/>
    <w:rsid w:val="00921C6D"/>
    <w:rsid w:val="009227D9"/>
    <w:rsid w:val="00923C44"/>
    <w:rsid w:val="00927791"/>
    <w:rsid w:val="00927A0B"/>
    <w:rsid w:val="00930607"/>
    <w:rsid w:val="00930D0A"/>
    <w:rsid w:val="009329BA"/>
    <w:rsid w:val="0093304D"/>
    <w:rsid w:val="00935FA8"/>
    <w:rsid w:val="00936939"/>
    <w:rsid w:val="00937611"/>
    <w:rsid w:val="0094053B"/>
    <w:rsid w:val="00940D95"/>
    <w:rsid w:val="009413E2"/>
    <w:rsid w:val="00942040"/>
    <w:rsid w:val="00942C9F"/>
    <w:rsid w:val="00942D7E"/>
    <w:rsid w:val="009433AA"/>
    <w:rsid w:val="00943F98"/>
    <w:rsid w:val="00944A17"/>
    <w:rsid w:val="00945631"/>
    <w:rsid w:val="00946EE1"/>
    <w:rsid w:val="00947549"/>
    <w:rsid w:val="00947CF3"/>
    <w:rsid w:val="00951DC2"/>
    <w:rsid w:val="00954B2F"/>
    <w:rsid w:val="0095793C"/>
    <w:rsid w:val="0096045D"/>
    <w:rsid w:val="0096111E"/>
    <w:rsid w:val="00961125"/>
    <w:rsid w:val="009623D8"/>
    <w:rsid w:val="00963362"/>
    <w:rsid w:val="00963BD1"/>
    <w:rsid w:val="00966B1F"/>
    <w:rsid w:val="00970A7E"/>
    <w:rsid w:val="0097116E"/>
    <w:rsid w:val="009719D5"/>
    <w:rsid w:val="0097353B"/>
    <w:rsid w:val="00974518"/>
    <w:rsid w:val="00974C10"/>
    <w:rsid w:val="00974F2B"/>
    <w:rsid w:val="00975617"/>
    <w:rsid w:val="00980FE0"/>
    <w:rsid w:val="00985F8B"/>
    <w:rsid w:val="0098684C"/>
    <w:rsid w:val="00990C3B"/>
    <w:rsid w:val="00991599"/>
    <w:rsid w:val="00991CBD"/>
    <w:rsid w:val="009921E6"/>
    <w:rsid w:val="009928B7"/>
    <w:rsid w:val="0099321A"/>
    <w:rsid w:val="009947E8"/>
    <w:rsid w:val="0099543A"/>
    <w:rsid w:val="009960B7"/>
    <w:rsid w:val="00996F08"/>
    <w:rsid w:val="009972FE"/>
    <w:rsid w:val="00997BF3"/>
    <w:rsid w:val="009A0AB9"/>
    <w:rsid w:val="009B1BF2"/>
    <w:rsid w:val="009B4DF4"/>
    <w:rsid w:val="009B536C"/>
    <w:rsid w:val="009B5C19"/>
    <w:rsid w:val="009B6496"/>
    <w:rsid w:val="009C01DA"/>
    <w:rsid w:val="009C1528"/>
    <w:rsid w:val="009C20CC"/>
    <w:rsid w:val="009C2BDF"/>
    <w:rsid w:val="009C3443"/>
    <w:rsid w:val="009C3558"/>
    <w:rsid w:val="009C4961"/>
    <w:rsid w:val="009C562E"/>
    <w:rsid w:val="009C5E44"/>
    <w:rsid w:val="009C7531"/>
    <w:rsid w:val="009C7CCE"/>
    <w:rsid w:val="009D1226"/>
    <w:rsid w:val="009D1D69"/>
    <w:rsid w:val="009D220C"/>
    <w:rsid w:val="009D221F"/>
    <w:rsid w:val="009D6EEE"/>
    <w:rsid w:val="009D7200"/>
    <w:rsid w:val="009E09F0"/>
    <w:rsid w:val="009E1937"/>
    <w:rsid w:val="009E19E8"/>
    <w:rsid w:val="009E2103"/>
    <w:rsid w:val="009E2823"/>
    <w:rsid w:val="009E377C"/>
    <w:rsid w:val="009E411C"/>
    <w:rsid w:val="009E458A"/>
    <w:rsid w:val="009E5316"/>
    <w:rsid w:val="009E5D7C"/>
    <w:rsid w:val="009E5DFC"/>
    <w:rsid w:val="009F16AD"/>
    <w:rsid w:val="009F1789"/>
    <w:rsid w:val="009F2E3B"/>
    <w:rsid w:val="009F319D"/>
    <w:rsid w:val="009F36D2"/>
    <w:rsid w:val="009F39E9"/>
    <w:rsid w:val="009F3B6B"/>
    <w:rsid w:val="009F41B7"/>
    <w:rsid w:val="009F4504"/>
    <w:rsid w:val="009F502C"/>
    <w:rsid w:val="009F59FF"/>
    <w:rsid w:val="009F603B"/>
    <w:rsid w:val="009F6987"/>
    <w:rsid w:val="009F720F"/>
    <w:rsid w:val="009F7621"/>
    <w:rsid w:val="00A006A3"/>
    <w:rsid w:val="00A010E7"/>
    <w:rsid w:val="00A01269"/>
    <w:rsid w:val="00A01A17"/>
    <w:rsid w:val="00A01A60"/>
    <w:rsid w:val="00A05FCA"/>
    <w:rsid w:val="00A06E6E"/>
    <w:rsid w:val="00A076F9"/>
    <w:rsid w:val="00A07997"/>
    <w:rsid w:val="00A07F87"/>
    <w:rsid w:val="00A10B46"/>
    <w:rsid w:val="00A11A2C"/>
    <w:rsid w:val="00A13659"/>
    <w:rsid w:val="00A1588E"/>
    <w:rsid w:val="00A1637F"/>
    <w:rsid w:val="00A206ED"/>
    <w:rsid w:val="00A20806"/>
    <w:rsid w:val="00A20C7F"/>
    <w:rsid w:val="00A21D41"/>
    <w:rsid w:val="00A21E86"/>
    <w:rsid w:val="00A22074"/>
    <w:rsid w:val="00A2211E"/>
    <w:rsid w:val="00A22DBA"/>
    <w:rsid w:val="00A230F6"/>
    <w:rsid w:val="00A2323F"/>
    <w:rsid w:val="00A2329D"/>
    <w:rsid w:val="00A24304"/>
    <w:rsid w:val="00A2490E"/>
    <w:rsid w:val="00A25221"/>
    <w:rsid w:val="00A25442"/>
    <w:rsid w:val="00A2565E"/>
    <w:rsid w:val="00A25BFF"/>
    <w:rsid w:val="00A264F1"/>
    <w:rsid w:val="00A26648"/>
    <w:rsid w:val="00A26F79"/>
    <w:rsid w:val="00A27522"/>
    <w:rsid w:val="00A27588"/>
    <w:rsid w:val="00A3136F"/>
    <w:rsid w:val="00A313FF"/>
    <w:rsid w:val="00A315DA"/>
    <w:rsid w:val="00A31FC1"/>
    <w:rsid w:val="00A33C0F"/>
    <w:rsid w:val="00A34D0C"/>
    <w:rsid w:val="00A34D76"/>
    <w:rsid w:val="00A34DC7"/>
    <w:rsid w:val="00A365D0"/>
    <w:rsid w:val="00A402B8"/>
    <w:rsid w:val="00A4043E"/>
    <w:rsid w:val="00A41A47"/>
    <w:rsid w:val="00A41DDB"/>
    <w:rsid w:val="00A437D9"/>
    <w:rsid w:val="00A43C16"/>
    <w:rsid w:val="00A443A6"/>
    <w:rsid w:val="00A45A1A"/>
    <w:rsid w:val="00A45E61"/>
    <w:rsid w:val="00A47F32"/>
    <w:rsid w:val="00A53220"/>
    <w:rsid w:val="00A538E6"/>
    <w:rsid w:val="00A53AD2"/>
    <w:rsid w:val="00A53B7D"/>
    <w:rsid w:val="00A54514"/>
    <w:rsid w:val="00A54B8C"/>
    <w:rsid w:val="00A56102"/>
    <w:rsid w:val="00A56800"/>
    <w:rsid w:val="00A56D7E"/>
    <w:rsid w:val="00A57404"/>
    <w:rsid w:val="00A575BD"/>
    <w:rsid w:val="00A60EEC"/>
    <w:rsid w:val="00A63B83"/>
    <w:rsid w:val="00A65BD9"/>
    <w:rsid w:val="00A66718"/>
    <w:rsid w:val="00A66E70"/>
    <w:rsid w:val="00A671EF"/>
    <w:rsid w:val="00A70B31"/>
    <w:rsid w:val="00A724A4"/>
    <w:rsid w:val="00A73A74"/>
    <w:rsid w:val="00A74CF5"/>
    <w:rsid w:val="00A759FE"/>
    <w:rsid w:val="00A75FE1"/>
    <w:rsid w:val="00A76D67"/>
    <w:rsid w:val="00A77562"/>
    <w:rsid w:val="00A776B8"/>
    <w:rsid w:val="00A81EB6"/>
    <w:rsid w:val="00A82803"/>
    <w:rsid w:val="00A8332E"/>
    <w:rsid w:val="00A837FE"/>
    <w:rsid w:val="00A83950"/>
    <w:rsid w:val="00A85357"/>
    <w:rsid w:val="00A8566B"/>
    <w:rsid w:val="00A85C87"/>
    <w:rsid w:val="00A86156"/>
    <w:rsid w:val="00A871E5"/>
    <w:rsid w:val="00A902DD"/>
    <w:rsid w:val="00A91617"/>
    <w:rsid w:val="00A924A6"/>
    <w:rsid w:val="00A93C1C"/>
    <w:rsid w:val="00A956ED"/>
    <w:rsid w:val="00A96FA8"/>
    <w:rsid w:val="00A9770A"/>
    <w:rsid w:val="00AA0A43"/>
    <w:rsid w:val="00AA0DD3"/>
    <w:rsid w:val="00AA1C07"/>
    <w:rsid w:val="00AA3688"/>
    <w:rsid w:val="00AA52F1"/>
    <w:rsid w:val="00AA5887"/>
    <w:rsid w:val="00AB19F8"/>
    <w:rsid w:val="00AB2469"/>
    <w:rsid w:val="00AB2A61"/>
    <w:rsid w:val="00AB32D7"/>
    <w:rsid w:val="00AB3A12"/>
    <w:rsid w:val="00AB4112"/>
    <w:rsid w:val="00AB4FCE"/>
    <w:rsid w:val="00AB5A8D"/>
    <w:rsid w:val="00AB6642"/>
    <w:rsid w:val="00AC1B5E"/>
    <w:rsid w:val="00AC1C9A"/>
    <w:rsid w:val="00AC22C0"/>
    <w:rsid w:val="00AC26A9"/>
    <w:rsid w:val="00AC2C53"/>
    <w:rsid w:val="00AC2EFE"/>
    <w:rsid w:val="00AC36D1"/>
    <w:rsid w:val="00AC3930"/>
    <w:rsid w:val="00AC3AB1"/>
    <w:rsid w:val="00AC4320"/>
    <w:rsid w:val="00AC4AC7"/>
    <w:rsid w:val="00AC4E4D"/>
    <w:rsid w:val="00AC5403"/>
    <w:rsid w:val="00AC5CF9"/>
    <w:rsid w:val="00AC68C6"/>
    <w:rsid w:val="00AC79C1"/>
    <w:rsid w:val="00AC7CA4"/>
    <w:rsid w:val="00AD0371"/>
    <w:rsid w:val="00AD2E8D"/>
    <w:rsid w:val="00AD493B"/>
    <w:rsid w:val="00AD4A64"/>
    <w:rsid w:val="00AD4BFC"/>
    <w:rsid w:val="00AD4D4E"/>
    <w:rsid w:val="00AD598F"/>
    <w:rsid w:val="00AD6A54"/>
    <w:rsid w:val="00AD6D09"/>
    <w:rsid w:val="00AE07DA"/>
    <w:rsid w:val="00AE098E"/>
    <w:rsid w:val="00AE0BBA"/>
    <w:rsid w:val="00AE1C1A"/>
    <w:rsid w:val="00AE2291"/>
    <w:rsid w:val="00AE25C8"/>
    <w:rsid w:val="00AE2D51"/>
    <w:rsid w:val="00AE4003"/>
    <w:rsid w:val="00AE4113"/>
    <w:rsid w:val="00AE4380"/>
    <w:rsid w:val="00AE4FAC"/>
    <w:rsid w:val="00AE50EF"/>
    <w:rsid w:val="00AE5525"/>
    <w:rsid w:val="00AE5FF9"/>
    <w:rsid w:val="00AE6381"/>
    <w:rsid w:val="00AE656F"/>
    <w:rsid w:val="00AE7D78"/>
    <w:rsid w:val="00AF2EAF"/>
    <w:rsid w:val="00AF2F9E"/>
    <w:rsid w:val="00AF41F6"/>
    <w:rsid w:val="00AF438E"/>
    <w:rsid w:val="00AF45CA"/>
    <w:rsid w:val="00AF4C91"/>
    <w:rsid w:val="00AF5CEE"/>
    <w:rsid w:val="00AF7506"/>
    <w:rsid w:val="00B0016C"/>
    <w:rsid w:val="00B006B3"/>
    <w:rsid w:val="00B007DD"/>
    <w:rsid w:val="00B0098A"/>
    <w:rsid w:val="00B01016"/>
    <w:rsid w:val="00B0146E"/>
    <w:rsid w:val="00B02160"/>
    <w:rsid w:val="00B027CB"/>
    <w:rsid w:val="00B0352B"/>
    <w:rsid w:val="00B04DF8"/>
    <w:rsid w:val="00B0736C"/>
    <w:rsid w:val="00B073E6"/>
    <w:rsid w:val="00B074F8"/>
    <w:rsid w:val="00B10EFA"/>
    <w:rsid w:val="00B11A3D"/>
    <w:rsid w:val="00B121B0"/>
    <w:rsid w:val="00B13B87"/>
    <w:rsid w:val="00B17FAB"/>
    <w:rsid w:val="00B2142C"/>
    <w:rsid w:val="00B2292F"/>
    <w:rsid w:val="00B22C5F"/>
    <w:rsid w:val="00B23687"/>
    <w:rsid w:val="00B243C5"/>
    <w:rsid w:val="00B25710"/>
    <w:rsid w:val="00B25CAB"/>
    <w:rsid w:val="00B2617B"/>
    <w:rsid w:val="00B2638C"/>
    <w:rsid w:val="00B26BBE"/>
    <w:rsid w:val="00B26D95"/>
    <w:rsid w:val="00B27B03"/>
    <w:rsid w:val="00B31B62"/>
    <w:rsid w:val="00B3208E"/>
    <w:rsid w:val="00B323FA"/>
    <w:rsid w:val="00B325DF"/>
    <w:rsid w:val="00B33711"/>
    <w:rsid w:val="00B34889"/>
    <w:rsid w:val="00B357FE"/>
    <w:rsid w:val="00B37550"/>
    <w:rsid w:val="00B402C6"/>
    <w:rsid w:val="00B40EBA"/>
    <w:rsid w:val="00B41DC1"/>
    <w:rsid w:val="00B42F69"/>
    <w:rsid w:val="00B46EC7"/>
    <w:rsid w:val="00B476C5"/>
    <w:rsid w:val="00B50A91"/>
    <w:rsid w:val="00B511BF"/>
    <w:rsid w:val="00B5160B"/>
    <w:rsid w:val="00B51761"/>
    <w:rsid w:val="00B51871"/>
    <w:rsid w:val="00B52022"/>
    <w:rsid w:val="00B52187"/>
    <w:rsid w:val="00B54691"/>
    <w:rsid w:val="00B57186"/>
    <w:rsid w:val="00B57E90"/>
    <w:rsid w:val="00B60CCD"/>
    <w:rsid w:val="00B60FE7"/>
    <w:rsid w:val="00B6196B"/>
    <w:rsid w:val="00B626BC"/>
    <w:rsid w:val="00B62854"/>
    <w:rsid w:val="00B62EF1"/>
    <w:rsid w:val="00B640CC"/>
    <w:rsid w:val="00B645B6"/>
    <w:rsid w:val="00B64B2F"/>
    <w:rsid w:val="00B667BF"/>
    <w:rsid w:val="00B674D6"/>
    <w:rsid w:val="00B6797D"/>
    <w:rsid w:val="00B713FF"/>
    <w:rsid w:val="00B72371"/>
    <w:rsid w:val="00B7245B"/>
    <w:rsid w:val="00B735B8"/>
    <w:rsid w:val="00B73FF8"/>
    <w:rsid w:val="00B740C9"/>
    <w:rsid w:val="00B74858"/>
    <w:rsid w:val="00B752EB"/>
    <w:rsid w:val="00B75CC6"/>
    <w:rsid w:val="00B77BE4"/>
    <w:rsid w:val="00B812BE"/>
    <w:rsid w:val="00B813D5"/>
    <w:rsid w:val="00B8258D"/>
    <w:rsid w:val="00B825B4"/>
    <w:rsid w:val="00B83704"/>
    <w:rsid w:val="00B84E7E"/>
    <w:rsid w:val="00B86608"/>
    <w:rsid w:val="00B87847"/>
    <w:rsid w:val="00B90477"/>
    <w:rsid w:val="00B92AA5"/>
    <w:rsid w:val="00B9368A"/>
    <w:rsid w:val="00B93904"/>
    <w:rsid w:val="00B95089"/>
    <w:rsid w:val="00B955FE"/>
    <w:rsid w:val="00B96744"/>
    <w:rsid w:val="00B97EE0"/>
    <w:rsid w:val="00B97F4D"/>
    <w:rsid w:val="00BA0B9F"/>
    <w:rsid w:val="00BA24FC"/>
    <w:rsid w:val="00BA26A4"/>
    <w:rsid w:val="00BA3287"/>
    <w:rsid w:val="00BA6419"/>
    <w:rsid w:val="00BA6550"/>
    <w:rsid w:val="00BB0755"/>
    <w:rsid w:val="00BB3642"/>
    <w:rsid w:val="00BB4A3B"/>
    <w:rsid w:val="00BB59F6"/>
    <w:rsid w:val="00BB5EF0"/>
    <w:rsid w:val="00BB66AB"/>
    <w:rsid w:val="00BB7BBA"/>
    <w:rsid w:val="00BC0AD6"/>
    <w:rsid w:val="00BC122E"/>
    <w:rsid w:val="00BC1356"/>
    <w:rsid w:val="00BC3584"/>
    <w:rsid w:val="00BC3FC2"/>
    <w:rsid w:val="00BC5838"/>
    <w:rsid w:val="00BC5BA3"/>
    <w:rsid w:val="00BC6DC2"/>
    <w:rsid w:val="00BC7AE2"/>
    <w:rsid w:val="00BD0892"/>
    <w:rsid w:val="00BD2D47"/>
    <w:rsid w:val="00BD5951"/>
    <w:rsid w:val="00BD69BA"/>
    <w:rsid w:val="00BE011C"/>
    <w:rsid w:val="00BE0751"/>
    <w:rsid w:val="00BE35C1"/>
    <w:rsid w:val="00BE4ED6"/>
    <w:rsid w:val="00BE54F3"/>
    <w:rsid w:val="00BE5F67"/>
    <w:rsid w:val="00BE7920"/>
    <w:rsid w:val="00BF1E46"/>
    <w:rsid w:val="00BF2A3A"/>
    <w:rsid w:val="00BF2CD1"/>
    <w:rsid w:val="00BF4B6A"/>
    <w:rsid w:val="00BF5135"/>
    <w:rsid w:val="00BF635C"/>
    <w:rsid w:val="00BF6914"/>
    <w:rsid w:val="00BF6FD5"/>
    <w:rsid w:val="00C002A2"/>
    <w:rsid w:val="00C00312"/>
    <w:rsid w:val="00C00492"/>
    <w:rsid w:val="00C00828"/>
    <w:rsid w:val="00C009F5"/>
    <w:rsid w:val="00C01129"/>
    <w:rsid w:val="00C019B8"/>
    <w:rsid w:val="00C01E3D"/>
    <w:rsid w:val="00C02239"/>
    <w:rsid w:val="00C022E1"/>
    <w:rsid w:val="00C0398D"/>
    <w:rsid w:val="00C057E0"/>
    <w:rsid w:val="00C05C3D"/>
    <w:rsid w:val="00C071AC"/>
    <w:rsid w:val="00C07E61"/>
    <w:rsid w:val="00C109A2"/>
    <w:rsid w:val="00C11E4C"/>
    <w:rsid w:val="00C14954"/>
    <w:rsid w:val="00C179B0"/>
    <w:rsid w:val="00C17A89"/>
    <w:rsid w:val="00C20180"/>
    <w:rsid w:val="00C20245"/>
    <w:rsid w:val="00C20B0A"/>
    <w:rsid w:val="00C20B8F"/>
    <w:rsid w:val="00C20CA6"/>
    <w:rsid w:val="00C226F9"/>
    <w:rsid w:val="00C23398"/>
    <w:rsid w:val="00C23B23"/>
    <w:rsid w:val="00C2428B"/>
    <w:rsid w:val="00C2517C"/>
    <w:rsid w:val="00C254BE"/>
    <w:rsid w:val="00C26A6A"/>
    <w:rsid w:val="00C26C22"/>
    <w:rsid w:val="00C27B03"/>
    <w:rsid w:val="00C3089B"/>
    <w:rsid w:val="00C34B40"/>
    <w:rsid w:val="00C35836"/>
    <w:rsid w:val="00C36670"/>
    <w:rsid w:val="00C41CD3"/>
    <w:rsid w:val="00C42EC7"/>
    <w:rsid w:val="00C43438"/>
    <w:rsid w:val="00C437C6"/>
    <w:rsid w:val="00C44264"/>
    <w:rsid w:val="00C449EE"/>
    <w:rsid w:val="00C46251"/>
    <w:rsid w:val="00C46C16"/>
    <w:rsid w:val="00C4790F"/>
    <w:rsid w:val="00C47FC0"/>
    <w:rsid w:val="00C5189F"/>
    <w:rsid w:val="00C528CC"/>
    <w:rsid w:val="00C53ABD"/>
    <w:rsid w:val="00C53AD3"/>
    <w:rsid w:val="00C53C94"/>
    <w:rsid w:val="00C53DEC"/>
    <w:rsid w:val="00C5424A"/>
    <w:rsid w:val="00C56754"/>
    <w:rsid w:val="00C57741"/>
    <w:rsid w:val="00C6074F"/>
    <w:rsid w:val="00C61A06"/>
    <w:rsid w:val="00C62568"/>
    <w:rsid w:val="00C64143"/>
    <w:rsid w:val="00C6434D"/>
    <w:rsid w:val="00C652E5"/>
    <w:rsid w:val="00C67446"/>
    <w:rsid w:val="00C67FCD"/>
    <w:rsid w:val="00C70962"/>
    <w:rsid w:val="00C712F0"/>
    <w:rsid w:val="00C71674"/>
    <w:rsid w:val="00C7697F"/>
    <w:rsid w:val="00C7769F"/>
    <w:rsid w:val="00C8136C"/>
    <w:rsid w:val="00C814C1"/>
    <w:rsid w:val="00C82FAC"/>
    <w:rsid w:val="00C82FFA"/>
    <w:rsid w:val="00C84A1B"/>
    <w:rsid w:val="00C85521"/>
    <w:rsid w:val="00C856C0"/>
    <w:rsid w:val="00C863AD"/>
    <w:rsid w:val="00C863EE"/>
    <w:rsid w:val="00C92646"/>
    <w:rsid w:val="00C9316A"/>
    <w:rsid w:val="00C937E7"/>
    <w:rsid w:val="00C93B5E"/>
    <w:rsid w:val="00C93E9D"/>
    <w:rsid w:val="00C95823"/>
    <w:rsid w:val="00C95D8D"/>
    <w:rsid w:val="00C95DB1"/>
    <w:rsid w:val="00C97C7F"/>
    <w:rsid w:val="00CA15D6"/>
    <w:rsid w:val="00CA2283"/>
    <w:rsid w:val="00CA2AEF"/>
    <w:rsid w:val="00CA2CA3"/>
    <w:rsid w:val="00CA325F"/>
    <w:rsid w:val="00CA33B8"/>
    <w:rsid w:val="00CA4195"/>
    <w:rsid w:val="00CA6119"/>
    <w:rsid w:val="00CA7207"/>
    <w:rsid w:val="00CB1582"/>
    <w:rsid w:val="00CB22B7"/>
    <w:rsid w:val="00CB2C83"/>
    <w:rsid w:val="00CB31DA"/>
    <w:rsid w:val="00CB4309"/>
    <w:rsid w:val="00CB5032"/>
    <w:rsid w:val="00CB743A"/>
    <w:rsid w:val="00CB7DF6"/>
    <w:rsid w:val="00CB7E66"/>
    <w:rsid w:val="00CC0386"/>
    <w:rsid w:val="00CC1106"/>
    <w:rsid w:val="00CC2056"/>
    <w:rsid w:val="00CC28AA"/>
    <w:rsid w:val="00CC303F"/>
    <w:rsid w:val="00CC352B"/>
    <w:rsid w:val="00CC3C96"/>
    <w:rsid w:val="00CC5874"/>
    <w:rsid w:val="00CD077C"/>
    <w:rsid w:val="00CD1C30"/>
    <w:rsid w:val="00CD342A"/>
    <w:rsid w:val="00CD3940"/>
    <w:rsid w:val="00CE2F14"/>
    <w:rsid w:val="00CE51A7"/>
    <w:rsid w:val="00CE52B8"/>
    <w:rsid w:val="00CE5534"/>
    <w:rsid w:val="00CE6A0B"/>
    <w:rsid w:val="00CE7BF6"/>
    <w:rsid w:val="00CE7F32"/>
    <w:rsid w:val="00CF02A8"/>
    <w:rsid w:val="00CF0950"/>
    <w:rsid w:val="00CF3B07"/>
    <w:rsid w:val="00CF3C22"/>
    <w:rsid w:val="00CF432E"/>
    <w:rsid w:val="00CF4C13"/>
    <w:rsid w:val="00CF62E0"/>
    <w:rsid w:val="00CF6384"/>
    <w:rsid w:val="00CF6902"/>
    <w:rsid w:val="00CF7003"/>
    <w:rsid w:val="00D002F9"/>
    <w:rsid w:val="00D02B8F"/>
    <w:rsid w:val="00D0401F"/>
    <w:rsid w:val="00D06E88"/>
    <w:rsid w:val="00D11F25"/>
    <w:rsid w:val="00D11F90"/>
    <w:rsid w:val="00D11FB6"/>
    <w:rsid w:val="00D13527"/>
    <w:rsid w:val="00D13AED"/>
    <w:rsid w:val="00D1507A"/>
    <w:rsid w:val="00D15E4E"/>
    <w:rsid w:val="00D16BE9"/>
    <w:rsid w:val="00D16F06"/>
    <w:rsid w:val="00D17601"/>
    <w:rsid w:val="00D20142"/>
    <w:rsid w:val="00D20D6E"/>
    <w:rsid w:val="00D21300"/>
    <w:rsid w:val="00D22F7B"/>
    <w:rsid w:val="00D230DC"/>
    <w:rsid w:val="00D239A2"/>
    <w:rsid w:val="00D244C3"/>
    <w:rsid w:val="00D253E6"/>
    <w:rsid w:val="00D26C9A"/>
    <w:rsid w:val="00D303E8"/>
    <w:rsid w:val="00D311E6"/>
    <w:rsid w:val="00D31BA6"/>
    <w:rsid w:val="00D3306D"/>
    <w:rsid w:val="00D335E1"/>
    <w:rsid w:val="00D3545E"/>
    <w:rsid w:val="00D3569E"/>
    <w:rsid w:val="00D35FEA"/>
    <w:rsid w:val="00D366E4"/>
    <w:rsid w:val="00D3696F"/>
    <w:rsid w:val="00D423AC"/>
    <w:rsid w:val="00D449C1"/>
    <w:rsid w:val="00D44B15"/>
    <w:rsid w:val="00D44BF2"/>
    <w:rsid w:val="00D44DC6"/>
    <w:rsid w:val="00D45986"/>
    <w:rsid w:val="00D45D46"/>
    <w:rsid w:val="00D476EA"/>
    <w:rsid w:val="00D514E5"/>
    <w:rsid w:val="00D52360"/>
    <w:rsid w:val="00D52459"/>
    <w:rsid w:val="00D531CB"/>
    <w:rsid w:val="00D53589"/>
    <w:rsid w:val="00D539D5"/>
    <w:rsid w:val="00D544D5"/>
    <w:rsid w:val="00D54833"/>
    <w:rsid w:val="00D57897"/>
    <w:rsid w:val="00D602DE"/>
    <w:rsid w:val="00D6096A"/>
    <w:rsid w:val="00D60ABE"/>
    <w:rsid w:val="00D60CE5"/>
    <w:rsid w:val="00D612C8"/>
    <w:rsid w:val="00D61811"/>
    <w:rsid w:val="00D62B21"/>
    <w:rsid w:val="00D62DDB"/>
    <w:rsid w:val="00D63F9F"/>
    <w:rsid w:val="00D646D3"/>
    <w:rsid w:val="00D64DC5"/>
    <w:rsid w:val="00D65158"/>
    <w:rsid w:val="00D662F2"/>
    <w:rsid w:val="00D665F1"/>
    <w:rsid w:val="00D6711E"/>
    <w:rsid w:val="00D7123F"/>
    <w:rsid w:val="00D73B08"/>
    <w:rsid w:val="00D74FB3"/>
    <w:rsid w:val="00D77C73"/>
    <w:rsid w:val="00D80127"/>
    <w:rsid w:val="00D804E2"/>
    <w:rsid w:val="00D805D1"/>
    <w:rsid w:val="00D81461"/>
    <w:rsid w:val="00D81FB3"/>
    <w:rsid w:val="00D82FD7"/>
    <w:rsid w:val="00D848B3"/>
    <w:rsid w:val="00D84FA6"/>
    <w:rsid w:val="00D85C5F"/>
    <w:rsid w:val="00D85ECC"/>
    <w:rsid w:val="00D864C7"/>
    <w:rsid w:val="00D86EB7"/>
    <w:rsid w:val="00D91E9F"/>
    <w:rsid w:val="00D92B5E"/>
    <w:rsid w:val="00D93388"/>
    <w:rsid w:val="00D93CFF"/>
    <w:rsid w:val="00D9405F"/>
    <w:rsid w:val="00D94809"/>
    <w:rsid w:val="00D95457"/>
    <w:rsid w:val="00D96A6B"/>
    <w:rsid w:val="00D97A7B"/>
    <w:rsid w:val="00DA0DAD"/>
    <w:rsid w:val="00DA1259"/>
    <w:rsid w:val="00DA1AAD"/>
    <w:rsid w:val="00DA1E08"/>
    <w:rsid w:val="00DA4A52"/>
    <w:rsid w:val="00DA4FBC"/>
    <w:rsid w:val="00DA61B9"/>
    <w:rsid w:val="00DA68FC"/>
    <w:rsid w:val="00DA7457"/>
    <w:rsid w:val="00DB1083"/>
    <w:rsid w:val="00DB1B31"/>
    <w:rsid w:val="00DB1FEA"/>
    <w:rsid w:val="00DB2995"/>
    <w:rsid w:val="00DB2ED0"/>
    <w:rsid w:val="00DB38F0"/>
    <w:rsid w:val="00DB3EE8"/>
    <w:rsid w:val="00DB4701"/>
    <w:rsid w:val="00DB4E76"/>
    <w:rsid w:val="00DB5624"/>
    <w:rsid w:val="00DB59C0"/>
    <w:rsid w:val="00DB5AA6"/>
    <w:rsid w:val="00DB65E0"/>
    <w:rsid w:val="00DB796E"/>
    <w:rsid w:val="00DC0146"/>
    <w:rsid w:val="00DC03EE"/>
    <w:rsid w:val="00DC0C09"/>
    <w:rsid w:val="00DC36B8"/>
    <w:rsid w:val="00DC4739"/>
    <w:rsid w:val="00DC53F2"/>
    <w:rsid w:val="00DC56BF"/>
    <w:rsid w:val="00DC6B01"/>
    <w:rsid w:val="00DC7797"/>
    <w:rsid w:val="00DC7E53"/>
    <w:rsid w:val="00DD078A"/>
    <w:rsid w:val="00DD0E14"/>
    <w:rsid w:val="00DD0E42"/>
    <w:rsid w:val="00DD1737"/>
    <w:rsid w:val="00DD34E1"/>
    <w:rsid w:val="00DD45E7"/>
    <w:rsid w:val="00DD71F6"/>
    <w:rsid w:val="00DD7667"/>
    <w:rsid w:val="00DD777C"/>
    <w:rsid w:val="00DD77EA"/>
    <w:rsid w:val="00DE0B27"/>
    <w:rsid w:val="00DE0D2F"/>
    <w:rsid w:val="00DE0D75"/>
    <w:rsid w:val="00DE19EB"/>
    <w:rsid w:val="00DE1DA1"/>
    <w:rsid w:val="00DE1F40"/>
    <w:rsid w:val="00DE2C08"/>
    <w:rsid w:val="00DE2C37"/>
    <w:rsid w:val="00DE4FAC"/>
    <w:rsid w:val="00DE5B0F"/>
    <w:rsid w:val="00DF0FE3"/>
    <w:rsid w:val="00DF1C08"/>
    <w:rsid w:val="00DF2CB1"/>
    <w:rsid w:val="00DF69F9"/>
    <w:rsid w:val="00E02579"/>
    <w:rsid w:val="00E02B50"/>
    <w:rsid w:val="00E04B3F"/>
    <w:rsid w:val="00E060C1"/>
    <w:rsid w:val="00E06B1E"/>
    <w:rsid w:val="00E07787"/>
    <w:rsid w:val="00E10AAF"/>
    <w:rsid w:val="00E11D49"/>
    <w:rsid w:val="00E147D5"/>
    <w:rsid w:val="00E14C0E"/>
    <w:rsid w:val="00E152B2"/>
    <w:rsid w:val="00E16642"/>
    <w:rsid w:val="00E1787C"/>
    <w:rsid w:val="00E17DF7"/>
    <w:rsid w:val="00E202EC"/>
    <w:rsid w:val="00E2249E"/>
    <w:rsid w:val="00E22B76"/>
    <w:rsid w:val="00E234F1"/>
    <w:rsid w:val="00E241ED"/>
    <w:rsid w:val="00E24E3A"/>
    <w:rsid w:val="00E2529F"/>
    <w:rsid w:val="00E25AF8"/>
    <w:rsid w:val="00E26C55"/>
    <w:rsid w:val="00E26F6C"/>
    <w:rsid w:val="00E31BD0"/>
    <w:rsid w:val="00E34CA3"/>
    <w:rsid w:val="00E35C4A"/>
    <w:rsid w:val="00E37849"/>
    <w:rsid w:val="00E37A0F"/>
    <w:rsid w:val="00E37DA6"/>
    <w:rsid w:val="00E37FE3"/>
    <w:rsid w:val="00E40EB7"/>
    <w:rsid w:val="00E43AAA"/>
    <w:rsid w:val="00E4437E"/>
    <w:rsid w:val="00E44C62"/>
    <w:rsid w:val="00E45372"/>
    <w:rsid w:val="00E5332D"/>
    <w:rsid w:val="00E53814"/>
    <w:rsid w:val="00E5387C"/>
    <w:rsid w:val="00E54701"/>
    <w:rsid w:val="00E54EF2"/>
    <w:rsid w:val="00E553DC"/>
    <w:rsid w:val="00E55674"/>
    <w:rsid w:val="00E57A9B"/>
    <w:rsid w:val="00E60DC5"/>
    <w:rsid w:val="00E63559"/>
    <w:rsid w:val="00E67180"/>
    <w:rsid w:val="00E676E2"/>
    <w:rsid w:val="00E67892"/>
    <w:rsid w:val="00E74FA5"/>
    <w:rsid w:val="00E756A8"/>
    <w:rsid w:val="00E76032"/>
    <w:rsid w:val="00E768F2"/>
    <w:rsid w:val="00E77E9E"/>
    <w:rsid w:val="00E81DED"/>
    <w:rsid w:val="00E82316"/>
    <w:rsid w:val="00E825B3"/>
    <w:rsid w:val="00E849DE"/>
    <w:rsid w:val="00E85948"/>
    <w:rsid w:val="00E86536"/>
    <w:rsid w:val="00E90895"/>
    <w:rsid w:val="00E90A05"/>
    <w:rsid w:val="00E91092"/>
    <w:rsid w:val="00E9167E"/>
    <w:rsid w:val="00E922A4"/>
    <w:rsid w:val="00E925CE"/>
    <w:rsid w:val="00E93283"/>
    <w:rsid w:val="00E93F3F"/>
    <w:rsid w:val="00EA05D9"/>
    <w:rsid w:val="00EA1104"/>
    <w:rsid w:val="00EA13C6"/>
    <w:rsid w:val="00EA34D5"/>
    <w:rsid w:val="00EA38E1"/>
    <w:rsid w:val="00EA5257"/>
    <w:rsid w:val="00EA59B6"/>
    <w:rsid w:val="00EA7415"/>
    <w:rsid w:val="00EB0433"/>
    <w:rsid w:val="00EB06C1"/>
    <w:rsid w:val="00EB0906"/>
    <w:rsid w:val="00EB0E7A"/>
    <w:rsid w:val="00EB1B8B"/>
    <w:rsid w:val="00EB24EC"/>
    <w:rsid w:val="00EB3C54"/>
    <w:rsid w:val="00EB4951"/>
    <w:rsid w:val="00EB4BCC"/>
    <w:rsid w:val="00EB566F"/>
    <w:rsid w:val="00EB595B"/>
    <w:rsid w:val="00EB6A6A"/>
    <w:rsid w:val="00EB74A7"/>
    <w:rsid w:val="00EB7A1A"/>
    <w:rsid w:val="00EC098E"/>
    <w:rsid w:val="00EC0BCB"/>
    <w:rsid w:val="00EC0E71"/>
    <w:rsid w:val="00EC2AB4"/>
    <w:rsid w:val="00ED551E"/>
    <w:rsid w:val="00ED613A"/>
    <w:rsid w:val="00ED6656"/>
    <w:rsid w:val="00ED6A5A"/>
    <w:rsid w:val="00ED6CFA"/>
    <w:rsid w:val="00ED6D53"/>
    <w:rsid w:val="00EE1855"/>
    <w:rsid w:val="00EE2B68"/>
    <w:rsid w:val="00EE3733"/>
    <w:rsid w:val="00EE395E"/>
    <w:rsid w:val="00EE4AA7"/>
    <w:rsid w:val="00EE6D70"/>
    <w:rsid w:val="00EF035A"/>
    <w:rsid w:val="00EF1386"/>
    <w:rsid w:val="00EF2491"/>
    <w:rsid w:val="00EF256B"/>
    <w:rsid w:val="00EF5277"/>
    <w:rsid w:val="00EF58CB"/>
    <w:rsid w:val="00EF5CAD"/>
    <w:rsid w:val="00EF611F"/>
    <w:rsid w:val="00EF76E1"/>
    <w:rsid w:val="00F01615"/>
    <w:rsid w:val="00F029AF"/>
    <w:rsid w:val="00F02EED"/>
    <w:rsid w:val="00F04099"/>
    <w:rsid w:val="00F05B66"/>
    <w:rsid w:val="00F1030E"/>
    <w:rsid w:val="00F10925"/>
    <w:rsid w:val="00F12063"/>
    <w:rsid w:val="00F12860"/>
    <w:rsid w:val="00F12F6C"/>
    <w:rsid w:val="00F13DAE"/>
    <w:rsid w:val="00F13DCE"/>
    <w:rsid w:val="00F157D8"/>
    <w:rsid w:val="00F17143"/>
    <w:rsid w:val="00F201AD"/>
    <w:rsid w:val="00F21481"/>
    <w:rsid w:val="00F21B21"/>
    <w:rsid w:val="00F22054"/>
    <w:rsid w:val="00F222BB"/>
    <w:rsid w:val="00F2491A"/>
    <w:rsid w:val="00F24EF6"/>
    <w:rsid w:val="00F25046"/>
    <w:rsid w:val="00F25392"/>
    <w:rsid w:val="00F254E4"/>
    <w:rsid w:val="00F25980"/>
    <w:rsid w:val="00F26781"/>
    <w:rsid w:val="00F26AAB"/>
    <w:rsid w:val="00F26F5D"/>
    <w:rsid w:val="00F31024"/>
    <w:rsid w:val="00F34B73"/>
    <w:rsid w:val="00F34C92"/>
    <w:rsid w:val="00F35D19"/>
    <w:rsid w:val="00F377AE"/>
    <w:rsid w:val="00F41269"/>
    <w:rsid w:val="00F41319"/>
    <w:rsid w:val="00F43488"/>
    <w:rsid w:val="00F447D7"/>
    <w:rsid w:val="00F44897"/>
    <w:rsid w:val="00F44B13"/>
    <w:rsid w:val="00F45BE7"/>
    <w:rsid w:val="00F463D7"/>
    <w:rsid w:val="00F50163"/>
    <w:rsid w:val="00F510E2"/>
    <w:rsid w:val="00F515F1"/>
    <w:rsid w:val="00F5273A"/>
    <w:rsid w:val="00F52D6B"/>
    <w:rsid w:val="00F52E18"/>
    <w:rsid w:val="00F535E2"/>
    <w:rsid w:val="00F546FB"/>
    <w:rsid w:val="00F55335"/>
    <w:rsid w:val="00F55CF7"/>
    <w:rsid w:val="00F57D1C"/>
    <w:rsid w:val="00F6086A"/>
    <w:rsid w:val="00F6169B"/>
    <w:rsid w:val="00F62824"/>
    <w:rsid w:val="00F62D7C"/>
    <w:rsid w:val="00F6342B"/>
    <w:rsid w:val="00F634C8"/>
    <w:rsid w:val="00F64B96"/>
    <w:rsid w:val="00F64B9B"/>
    <w:rsid w:val="00F658B9"/>
    <w:rsid w:val="00F67155"/>
    <w:rsid w:val="00F70017"/>
    <w:rsid w:val="00F7058F"/>
    <w:rsid w:val="00F70D21"/>
    <w:rsid w:val="00F70FEF"/>
    <w:rsid w:val="00F716AD"/>
    <w:rsid w:val="00F73F06"/>
    <w:rsid w:val="00F74F3A"/>
    <w:rsid w:val="00F75C02"/>
    <w:rsid w:val="00F771F2"/>
    <w:rsid w:val="00F77ECB"/>
    <w:rsid w:val="00F81BF8"/>
    <w:rsid w:val="00F81E47"/>
    <w:rsid w:val="00F824EF"/>
    <w:rsid w:val="00F83DDA"/>
    <w:rsid w:val="00F84408"/>
    <w:rsid w:val="00F86474"/>
    <w:rsid w:val="00F868B4"/>
    <w:rsid w:val="00F8730A"/>
    <w:rsid w:val="00F9016F"/>
    <w:rsid w:val="00F90601"/>
    <w:rsid w:val="00F9343D"/>
    <w:rsid w:val="00F93703"/>
    <w:rsid w:val="00F93BFC"/>
    <w:rsid w:val="00F97CDF"/>
    <w:rsid w:val="00FA03F0"/>
    <w:rsid w:val="00FA32B9"/>
    <w:rsid w:val="00FA4E83"/>
    <w:rsid w:val="00FA7584"/>
    <w:rsid w:val="00FA78FD"/>
    <w:rsid w:val="00FA7EF1"/>
    <w:rsid w:val="00FB11BE"/>
    <w:rsid w:val="00FB1357"/>
    <w:rsid w:val="00FB1799"/>
    <w:rsid w:val="00FB1B56"/>
    <w:rsid w:val="00FB27F1"/>
    <w:rsid w:val="00FB4625"/>
    <w:rsid w:val="00FB4703"/>
    <w:rsid w:val="00FB4C6F"/>
    <w:rsid w:val="00FC035E"/>
    <w:rsid w:val="00FC4C81"/>
    <w:rsid w:val="00FC5E76"/>
    <w:rsid w:val="00FC69CF"/>
    <w:rsid w:val="00FC7080"/>
    <w:rsid w:val="00FC7214"/>
    <w:rsid w:val="00FD04E2"/>
    <w:rsid w:val="00FD058F"/>
    <w:rsid w:val="00FD0B70"/>
    <w:rsid w:val="00FD11B8"/>
    <w:rsid w:val="00FD1440"/>
    <w:rsid w:val="00FD1489"/>
    <w:rsid w:val="00FD17D7"/>
    <w:rsid w:val="00FD2DA9"/>
    <w:rsid w:val="00FD2FE3"/>
    <w:rsid w:val="00FD35FA"/>
    <w:rsid w:val="00FD476D"/>
    <w:rsid w:val="00FD4815"/>
    <w:rsid w:val="00FD55BD"/>
    <w:rsid w:val="00FD59F1"/>
    <w:rsid w:val="00FD6A99"/>
    <w:rsid w:val="00FD6FE2"/>
    <w:rsid w:val="00FD74CB"/>
    <w:rsid w:val="00FD7543"/>
    <w:rsid w:val="00FD7BF5"/>
    <w:rsid w:val="00FE185C"/>
    <w:rsid w:val="00FE3C5F"/>
    <w:rsid w:val="00FE401B"/>
    <w:rsid w:val="00FE46A9"/>
    <w:rsid w:val="00FE4705"/>
    <w:rsid w:val="00FE557C"/>
    <w:rsid w:val="00FF4C3A"/>
    <w:rsid w:val="00FF62F4"/>
    <w:rsid w:val="00FF6519"/>
    <w:rsid w:val="00FF6A62"/>
    <w:rsid w:val="00FF7B41"/>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0EE1E3"/>
  <w15:docId w15:val="{FA10C4D9-3DE8-4610-B25B-9DB21ED3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mt-MT" w:eastAsia="mt-MT" w:bidi="mt-MT"/>
    </w:rPr>
  </w:style>
  <w:style w:type="paragraph" w:styleId="Heading1">
    <w:name w:val="heading 1"/>
    <w:basedOn w:val="Normal"/>
    <w:next w:val="Normal"/>
    <w:link w:val="Heading1Char"/>
    <w:qFormat/>
    <w:rsid w:val="00AB4F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B4F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B4F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qFormat/>
    <w:rsid w:val="00CA4195"/>
    <w:pPr>
      <w:keepNext/>
      <w:tabs>
        <w:tab w:val="left" w:pos="-720"/>
        <w:tab w:val="left" w:pos="4536"/>
      </w:tabs>
      <w:suppressAutoHyphens/>
      <w:jc w:val="both"/>
      <w:outlineLvl w:val="6"/>
    </w:pPr>
    <w:rPr>
      <w:rFonts w:ascii="Calibri" w:eastAsia="SimSun" w:hAnsi="Calibri"/>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4195"/>
    <w:pPr>
      <w:tabs>
        <w:tab w:val="center" w:pos="4536"/>
        <w:tab w:val="right" w:pos="8306"/>
      </w:tabs>
    </w:pPr>
    <w:rPr>
      <w:rFonts w:ascii="Arial" w:hAnsi="Arial"/>
      <w:noProof/>
      <w:sz w:val="16"/>
    </w:rPr>
  </w:style>
  <w:style w:type="paragraph" w:styleId="Header">
    <w:name w:val="header"/>
    <w:basedOn w:val="Normal"/>
    <w:rsid w:val="00CA4195"/>
    <w:pPr>
      <w:tabs>
        <w:tab w:val="center" w:pos="4153"/>
        <w:tab w:val="right" w:pos="8306"/>
      </w:tabs>
    </w:pPr>
    <w:rPr>
      <w:rFonts w:ascii="Arial" w:hAnsi="Arial"/>
      <w:sz w:val="20"/>
    </w:rPr>
  </w:style>
  <w:style w:type="paragraph" w:customStyle="1" w:styleId="MemoHeaderStyle">
    <w:name w:val="MemoHeaderStyle"/>
    <w:basedOn w:val="Normal"/>
    <w:next w:val="Normal"/>
    <w:rsid w:val="00CB4309"/>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Table Text,Annotationtext, Car17, Car17 Car, Char Char Char,Car17,Char,Char Char Char,Char Char1,Comment Text Char Char,Comment Text Char Char Char Char,Comment Text Char Char1,Comment Text Char1,Comment Text Char1 Char,Car17 Car"/>
    <w:basedOn w:val="Normal"/>
    <w:link w:val="CommentTextChar"/>
    <w:uiPriority w:val="99"/>
    <w:unhideWhenUsed/>
    <w:qFormat/>
    <w:rsid w:val="00CA4195"/>
    <w:pPr>
      <w:spacing w:line="240" w:lineRule="auto"/>
    </w:pPr>
    <w:rPr>
      <w:sz w:val="20"/>
      <w:lang w:val="x-none" w:bidi="ar-SA"/>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mt-MT" w:eastAsia="mt-MT" w:bidi="mt-MT"/>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mt-MT" w:eastAsia="mt-MT" w:bidi="mt-MT"/>
    </w:rPr>
  </w:style>
  <w:style w:type="paragraph" w:customStyle="1" w:styleId="NormalAgency">
    <w:name w:val="Normal (Agency)"/>
    <w:link w:val="NormalAgencyChar"/>
    <w:rsid w:val="00C179B0"/>
    <w:rPr>
      <w:rFonts w:ascii="Verdana" w:eastAsia="Verdana" w:hAnsi="Verdana" w:cs="Verdana"/>
      <w:sz w:val="18"/>
      <w:szCs w:val="18"/>
      <w:lang w:val="mt-MT" w:eastAsia="mt-MT" w:bidi="mt-MT"/>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mt-MT" w:eastAsia="mt-MT" w:bidi="mt-MT"/>
    </w:rPr>
  </w:style>
  <w:style w:type="character" w:styleId="CommentReference">
    <w:name w:val="annotation reference"/>
    <w:aliases w:val="-H18,Annotationmark,CommentReference,Kommentarzeichen"/>
    <w:unhideWhenUsed/>
    <w:qFormat/>
    <w:rsid w:val="00CA4195"/>
    <w:rPr>
      <w:sz w:val="16"/>
      <w:szCs w:val="16"/>
    </w:rPr>
  </w:style>
  <w:style w:type="paragraph" w:styleId="CommentSubject">
    <w:name w:val="annotation subject"/>
    <w:basedOn w:val="CommentText"/>
    <w:next w:val="CommentText"/>
    <w:link w:val="CommentSubjectChar"/>
    <w:rsid w:val="00CA4195"/>
    <w:rPr>
      <w:b/>
      <w:bCs/>
    </w:rPr>
  </w:style>
  <w:style w:type="character" w:customStyle="1" w:styleId="CommentTextChar">
    <w:name w:val="Comment Text Char"/>
    <w:aliases w:val="Table Text Char,Annotationtext Char, Car17 Char, Car17 Car Char, Char Char Char Char,Car17 Char,Char Char,Char Char Char Char,Char Char1 Char,Comment Text Char Char Char,Comment Text Char Char Char Char Char,Comment Text Char1 Char1"/>
    <w:link w:val="CommentText"/>
    <w:uiPriority w:val="99"/>
    <w:qFormat/>
    <w:rsid w:val="00BC6DC2"/>
    <w:rPr>
      <w:rFonts w:eastAsia="Times New Roman"/>
      <w:lang w:eastAsia="mt-MT"/>
    </w:rPr>
  </w:style>
  <w:style w:type="character" w:customStyle="1" w:styleId="CommentSubjectChar">
    <w:name w:val="Comment Subject Char"/>
    <w:link w:val="CommentSubject"/>
    <w:rsid w:val="00BC6DC2"/>
    <w:rPr>
      <w:rFonts w:eastAsia="Times New Roman"/>
      <w:b/>
      <w:bCs/>
      <w:lang w:eastAsia="mt-MT"/>
    </w:rPr>
  </w:style>
  <w:style w:type="character" w:customStyle="1" w:styleId="DoNotTranslateExternal1">
    <w:name w:val="DoNotTranslateExternal1"/>
    <w:qFormat/>
    <w:rsid w:val="00066F1A"/>
    <w:rPr>
      <w:b/>
      <w:noProof/>
      <w:szCs w:val="22"/>
    </w:rPr>
  </w:style>
  <w:style w:type="paragraph" w:styleId="ListParagraph">
    <w:name w:val="List Paragraph"/>
    <w:basedOn w:val="Normal"/>
    <w:uiPriority w:val="34"/>
    <w:qFormat/>
    <w:rsid w:val="002D52B9"/>
    <w:pPr>
      <w:ind w:left="720"/>
      <w:contextualSpacing/>
    </w:pPr>
  </w:style>
  <w:style w:type="character" w:customStyle="1" w:styleId="Heading7Char">
    <w:name w:val="Heading 7 Char"/>
    <w:link w:val="Heading7"/>
    <w:uiPriority w:val="9"/>
    <w:rsid w:val="00CA4195"/>
    <w:rPr>
      <w:rFonts w:ascii="Calibri" w:hAnsi="Calibri"/>
      <w:snapToGrid/>
      <w:sz w:val="24"/>
      <w:szCs w:val="24"/>
    </w:rPr>
  </w:style>
  <w:style w:type="character" w:customStyle="1" w:styleId="FooterChar">
    <w:name w:val="Footer Char"/>
    <w:link w:val="Footer"/>
    <w:uiPriority w:val="99"/>
    <w:rsid w:val="00CA4195"/>
    <w:rPr>
      <w:rFonts w:ascii="Arial" w:eastAsia="Times New Roman" w:hAnsi="Arial"/>
      <w:noProof/>
      <w:sz w:val="16"/>
      <w:lang w:val="mt-MT" w:eastAsia="mt-MT" w:bidi="mt-MT"/>
    </w:rPr>
  </w:style>
  <w:style w:type="character" w:customStyle="1" w:styleId="tw4winMark">
    <w:name w:val="tw4winMark"/>
    <w:uiPriority w:val="99"/>
    <w:rsid w:val="00CA4195"/>
    <w:rPr>
      <w:rFonts w:ascii="Courier New" w:hAnsi="Courier New"/>
      <w:vanish/>
      <w:color w:val="800080"/>
      <w:sz w:val="24"/>
      <w:vertAlign w:val="subscript"/>
    </w:rPr>
  </w:style>
  <w:style w:type="paragraph" w:styleId="BlockText">
    <w:name w:val="Block Text"/>
    <w:basedOn w:val="Normal"/>
    <w:uiPriority w:val="99"/>
    <w:rsid w:val="00CA4195"/>
    <w:pPr>
      <w:numPr>
        <w:ilvl w:val="12"/>
      </w:numPr>
      <w:ind w:left="1659" w:right="1416" w:hanging="666"/>
    </w:pPr>
    <w:rPr>
      <w:rFonts w:eastAsia="Batang"/>
      <w:b/>
      <w:lang w:eastAsia="zh-CN" w:bidi="ar-SA"/>
    </w:rPr>
  </w:style>
  <w:style w:type="character" w:customStyle="1" w:styleId="tw4winError">
    <w:name w:val="tw4winError"/>
    <w:uiPriority w:val="99"/>
    <w:rsid w:val="00CA4195"/>
    <w:rPr>
      <w:rFonts w:ascii="Courier New" w:hAnsi="Courier New"/>
      <w:color w:val="00FF00"/>
      <w:sz w:val="40"/>
    </w:rPr>
  </w:style>
  <w:style w:type="character" w:customStyle="1" w:styleId="tw4winTerm">
    <w:name w:val="tw4winTerm"/>
    <w:uiPriority w:val="99"/>
    <w:rsid w:val="00CA4195"/>
    <w:rPr>
      <w:color w:val="0000FF"/>
    </w:rPr>
  </w:style>
  <w:style w:type="character" w:customStyle="1" w:styleId="tw4winPopup">
    <w:name w:val="tw4winPopup"/>
    <w:uiPriority w:val="99"/>
    <w:rsid w:val="00CA4195"/>
    <w:rPr>
      <w:rFonts w:ascii="Courier New" w:hAnsi="Courier New"/>
      <w:noProof/>
      <w:color w:val="008000"/>
    </w:rPr>
  </w:style>
  <w:style w:type="character" w:customStyle="1" w:styleId="tw4winJump">
    <w:name w:val="tw4winJump"/>
    <w:uiPriority w:val="99"/>
    <w:rsid w:val="00CA4195"/>
    <w:rPr>
      <w:rFonts w:ascii="Courier New" w:hAnsi="Courier New"/>
      <w:noProof/>
      <w:color w:val="008080"/>
    </w:rPr>
  </w:style>
  <w:style w:type="character" w:customStyle="1" w:styleId="tw4winExternal">
    <w:name w:val="tw4winExternal"/>
    <w:uiPriority w:val="99"/>
    <w:rsid w:val="00CA4195"/>
    <w:rPr>
      <w:rFonts w:ascii="Courier New" w:hAnsi="Courier New"/>
      <w:noProof/>
      <w:color w:val="808080"/>
    </w:rPr>
  </w:style>
  <w:style w:type="character" w:customStyle="1" w:styleId="tw4winInternal">
    <w:name w:val="tw4winInternal"/>
    <w:uiPriority w:val="99"/>
    <w:rsid w:val="00CA4195"/>
    <w:rPr>
      <w:rFonts w:ascii="Courier New" w:hAnsi="Courier New"/>
      <w:noProof/>
      <w:color w:val="FF0000"/>
    </w:rPr>
  </w:style>
  <w:style w:type="character" w:customStyle="1" w:styleId="DONOTTRANSLATE">
    <w:name w:val="DO_NOT_TRANSLATE"/>
    <w:uiPriority w:val="99"/>
    <w:rsid w:val="00CA4195"/>
    <w:rPr>
      <w:rFonts w:ascii="Courier New" w:hAnsi="Courier New"/>
      <w:noProof/>
      <w:color w:val="800000"/>
    </w:rPr>
  </w:style>
  <w:style w:type="paragraph" w:styleId="Revision">
    <w:name w:val="Revision"/>
    <w:hidden/>
    <w:uiPriority w:val="99"/>
    <w:semiHidden/>
    <w:rsid w:val="00CA4195"/>
    <w:rPr>
      <w:snapToGrid w:val="0"/>
      <w:sz w:val="22"/>
      <w:lang w:eastAsia="zh-CN"/>
    </w:rPr>
  </w:style>
  <w:style w:type="paragraph" w:customStyle="1" w:styleId="NormalCountry">
    <w:name w:val="Normal Country"/>
    <w:basedOn w:val="Normal"/>
    <w:rsid w:val="00260809"/>
    <w:pPr>
      <w:spacing w:line="240" w:lineRule="auto"/>
    </w:pPr>
    <w:rPr>
      <w:b/>
      <w:lang w:val="en-GB" w:eastAsia="en-US" w:bidi="ar-SA"/>
    </w:rPr>
  </w:style>
  <w:style w:type="paragraph" w:customStyle="1" w:styleId="Default">
    <w:name w:val="Default"/>
    <w:rsid w:val="00260809"/>
    <w:pPr>
      <w:autoSpaceDE w:val="0"/>
      <w:autoSpaceDN w:val="0"/>
      <w:adjustRightInd w:val="0"/>
    </w:pPr>
    <w:rPr>
      <w:rFonts w:ascii="Verdana" w:hAnsi="Verdana" w:cs="Verdana"/>
      <w:color w:val="000000"/>
      <w:sz w:val="24"/>
      <w:szCs w:val="24"/>
      <w:lang w:val="fr-BE"/>
    </w:rPr>
  </w:style>
  <w:style w:type="character" w:customStyle="1" w:styleId="Heading1Char">
    <w:name w:val="Heading 1 Char"/>
    <w:basedOn w:val="DefaultParagraphFont"/>
    <w:link w:val="Heading1"/>
    <w:rsid w:val="00AB4FCE"/>
    <w:rPr>
      <w:rFonts w:asciiTheme="majorHAnsi" w:eastAsiaTheme="majorEastAsia" w:hAnsiTheme="majorHAnsi" w:cstheme="majorBidi"/>
      <w:color w:val="365F91" w:themeColor="accent1" w:themeShade="BF"/>
      <w:sz w:val="32"/>
      <w:szCs w:val="32"/>
      <w:lang w:val="mt-MT" w:eastAsia="mt-MT" w:bidi="mt-MT"/>
    </w:rPr>
  </w:style>
  <w:style w:type="character" w:customStyle="1" w:styleId="Heading2Char">
    <w:name w:val="Heading 2 Char"/>
    <w:basedOn w:val="DefaultParagraphFont"/>
    <w:link w:val="Heading2"/>
    <w:rsid w:val="00AB4FCE"/>
    <w:rPr>
      <w:rFonts w:asciiTheme="majorHAnsi" w:eastAsiaTheme="majorEastAsia" w:hAnsiTheme="majorHAnsi" w:cstheme="majorBidi"/>
      <w:color w:val="365F91" w:themeColor="accent1" w:themeShade="BF"/>
      <w:sz w:val="26"/>
      <w:szCs w:val="26"/>
      <w:lang w:val="mt-MT" w:eastAsia="mt-MT" w:bidi="mt-MT"/>
    </w:rPr>
  </w:style>
  <w:style w:type="character" w:customStyle="1" w:styleId="Heading3Char">
    <w:name w:val="Heading 3 Char"/>
    <w:basedOn w:val="DefaultParagraphFont"/>
    <w:link w:val="Heading3"/>
    <w:rsid w:val="00AB4FCE"/>
    <w:rPr>
      <w:rFonts w:asciiTheme="majorHAnsi" w:eastAsiaTheme="majorEastAsia" w:hAnsiTheme="majorHAnsi" w:cstheme="majorBidi"/>
      <w:color w:val="243F60" w:themeColor="accent1" w:themeShade="7F"/>
      <w:sz w:val="24"/>
      <w:szCs w:val="24"/>
      <w:lang w:val="mt-MT" w:eastAsia="mt-MT" w:bidi="mt-MT"/>
    </w:rPr>
  </w:style>
  <w:style w:type="paragraph" w:customStyle="1" w:styleId="Title1">
    <w:name w:val="Title1"/>
    <w:basedOn w:val="Normal"/>
    <w:next w:val="Normal"/>
    <w:qFormat/>
    <w:rsid w:val="00AB4FCE"/>
    <w:pPr>
      <w:spacing w:line="240" w:lineRule="auto"/>
      <w:contextualSpacing/>
    </w:pPr>
    <w:rPr>
      <w:rFonts w:ascii="Calibri Light" w:eastAsia="Yu Gothic Light" w:hAnsi="Calibri Light" w:cs="Angsana New"/>
      <w:spacing w:val="-10"/>
      <w:kern w:val="28"/>
      <w:sz w:val="56"/>
      <w:szCs w:val="56"/>
      <w:lang w:val="en-GB" w:eastAsia="en-US" w:bidi="ar-SA"/>
    </w:rPr>
  </w:style>
  <w:style w:type="character" w:customStyle="1" w:styleId="TitleChar">
    <w:name w:val="Title Char"/>
    <w:basedOn w:val="DefaultParagraphFont"/>
    <w:link w:val="Title"/>
    <w:rsid w:val="00AB4FCE"/>
    <w:rPr>
      <w:rFonts w:ascii="Calibri Light" w:eastAsia="Yu Gothic Light" w:hAnsi="Calibri Light" w:cs="Angsana New"/>
      <w:spacing w:val="-10"/>
      <w:kern w:val="28"/>
      <w:sz w:val="56"/>
      <w:szCs w:val="56"/>
      <w:lang w:eastAsia="en-US"/>
    </w:rPr>
  </w:style>
  <w:style w:type="character" w:customStyle="1" w:styleId="UnresolvedMention1">
    <w:name w:val="Unresolved Mention1"/>
    <w:basedOn w:val="DefaultParagraphFont"/>
    <w:rsid w:val="00AB4FCE"/>
    <w:rPr>
      <w:color w:val="605E5C"/>
      <w:shd w:val="clear" w:color="auto" w:fill="E1DFDD"/>
    </w:rPr>
  </w:style>
  <w:style w:type="character" w:customStyle="1" w:styleId="Mention1">
    <w:name w:val="Mention1"/>
    <w:basedOn w:val="DefaultParagraphFont"/>
    <w:rsid w:val="00AB4FCE"/>
    <w:rPr>
      <w:color w:val="2B579A"/>
      <w:shd w:val="clear" w:color="auto" w:fill="E1DFDD"/>
    </w:rPr>
  </w:style>
  <w:style w:type="character" w:styleId="Strong">
    <w:name w:val="Strong"/>
    <w:basedOn w:val="DefaultParagraphFont"/>
    <w:uiPriority w:val="22"/>
    <w:qFormat/>
    <w:rsid w:val="00AB4FCE"/>
    <w:rPr>
      <w:b/>
      <w:bCs/>
    </w:rPr>
  </w:style>
  <w:style w:type="character" w:styleId="LineNumber">
    <w:name w:val="line number"/>
    <w:basedOn w:val="DefaultParagraphFont"/>
    <w:rsid w:val="00AB4FCE"/>
  </w:style>
  <w:style w:type="paragraph" w:customStyle="1" w:styleId="tabletextNS">
    <w:name w:val="table:textNS"/>
    <w:basedOn w:val="Normal"/>
    <w:link w:val="tabletextNSChar"/>
    <w:qFormat/>
    <w:rsid w:val="00AB4FCE"/>
    <w:pPr>
      <w:tabs>
        <w:tab w:val="clear" w:pos="567"/>
      </w:tabs>
      <w:spacing w:line="240" w:lineRule="auto"/>
    </w:pPr>
    <w:rPr>
      <w:rFonts w:ascii="Arial Narrow" w:hAnsi="Arial Narrow" w:cs="Arial Narrow"/>
      <w:sz w:val="24"/>
      <w:lang w:val="fr-BE" w:eastAsia="fr-BE" w:bidi="ar-SA"/>
    </w:rPr>
  </w:style>
  <w:style w:type="character" w:customStyle="1" w:styleId="tabletextNSChar">
    <w:name w:val="table:textNS Char"/>
    <w:aliases w:val="Bold Char Char"/>
    <w:link w:val="tabletextNS"/>
    <w:locked/>
    <w:rsid w:val="00AB4FCE"/>
    <w:rPr>
      <w:rFonts w:ascii="Arial Narrow" w:eastAsia="Times New Roman" w:hAnsi="Arial Narrow" w:cs="Arial Narrow"/>
      <w:sz w:val="24"/>
      <w:lang w:val="fr-BE" w:eastAsia="fr-BE"/>
    </w:rPr>
  </w:style>
  <w:style w:type="character" w:customStyle="1" w:styleId="UnresolvedMention2">
    <w:name w:val="Unresolved Mention2"/>
    <w:basedOn w:val="DefaultParagraphFont"/>
    <w:uiPriority w:val="99"/>
    <w:unhideWhenUsed/>
    <w:rsid w:val="00AB4FCE"/>
    <w:rPr>
      <w:color w:val="605E5C"/>
      <w:shd w:val="clear" w:color="auto" w:fill="E1DFDD"/>
    </w:rPr>
  </w:style>
  <w:style w:type="character" w:customStyle="1" w:styleId="FollowedHyperlink1">
    <w:name w:val="FollowedHyperlink1"/>
    <w:basedOn w:val="DefaultParagraphFont"/>
    <w:rsid w:val="00AB4FCE"/>
    <w:rPr>
      <w:color w:val="954F72"/>
      <w:u w:val="single"/>
    </w:rPr>
  </w:style>
  <w:style w:type="paragraph" w:customStyle="1" w:styleId="EMAStyle1">
    <w:name w:val="EMA Style 1"/>
    <w:basedOn w:val="Normal"/>
    <w:qFormat/>
    <w:rsid w:val="00AB4FCE"/>
    <w:pPr>
      <w:spacing w:line="240" w:lineRule="auto"/>
      <w:jc w:val="center"/>
      <w:outlineLvl w:val="0"/>
    </w:pPr>
    <w:rPr>
      <w:lang w:val="en-GB" w:eastAsia="en-US" w:bidi="ar-SA"/>
    </w:rPr>
  </w:style>
  <w:style w:type="paragraph" w:customStyle="1" w:styleId="EMAStyle2">
    <w:name w:val="EMA Style 2"/>
    <w:basedOn w:val="Normal"/>
    <w:qFormat/>
    <w:rsid w:val="00AB4FCE"/>
    <w:pPr>
      <w:spacing w:line="240" w:lineRule="auto"/>
      <w:ind w:left="567" w:hanging="567"/>
    </w:pPr>
    <w:rPr>
      <w:b/>
      <w:lang w:val="en-GB" w:eastAsia="en-US" w:bidi="ar-SA"/>
    </w:rPr>
  </w:style>
  <w:style w:type="paragraph" w:customStyle="1" w:styleId="Heading2EMA">
    <w:name w:val="Heading 2 EMA"/>
    <w:basedOn w:val="Normal"/>
    <w:qFormat/>
    <w:rsid w:val="00AB4FCE"/>
    <w:pPr>
      <w:spacing w:line="240" w:lineRule="auto"/>
      <w:ind w:left="567" w:hanging="567"/>
      <w:outlineLvl w:val="0"/>
    </w:pPr>
    <w:rPr>
      <w:b/>
      <w:szCs w:val="22"/>
      <w:lang w:val="en-GB" w:eastAsia="en-US" w:bidi="ar-SA"/>
    </w:rPr>
  </w:style>
  <w:style w:type="paragraph" w:customStyle="1" w:styleId="Heading3EMA">
    <w:name w:val="Heading 3 EMA"/>
    <w:basedOn w:val="Heading1"/>
    <w:qFormat/>
    <w:rsid w:val="00AB4FCE"/>
    <w:pPr>
      <w:spacing w:before="0"/>
      <w:jc w:val="center"/>
    </w:pPr>
    <w:rPr>
      <w:rFonts w:ascii="Times New Roman" w:hAnsi="Times New Roman"/>
      <w:b/>
      <w:color w:val="auto"/>
      <w:sz w:val="22"/>
      <w:lang w:val="en-GB" w:eastAsia="en-US" w:bidi="ar-SA"/>
    </w:rPr>
  </w:style>
  <w:style w:type="paragraph" w:customStyle="1" w:styleId="TitleA">
    <w:name w:val="Title A"/>
    <w:basedOn w:val="Heading1"/>
    <w:rsid w:val="00AB4FCE"/>
    <w:pPr>
      <w:keepNext w:val="0"/>
      <w:keepLines w:val="0"/>
      <w:spacing w:before="0" w:line="240" w:lineRule="auto"/>
      <w:ind w:left="357" w:hanging="357"/>
      <w:jc w:val="center"/>
    </w:pPr>
    <w:rPr>
      <w:rFonts w:ascii="Times New Roman" w:eastAsia="Times New Roman" w:hAnsi="Times New Roman" w:cs="Times New Roman"/>
      <w:b/>
      <w:caps/>
      <w:color w:val="auto"/>
      <w:sz w:val="22"/>
      <w:szCs w:val="20"/>
      <w:lang w:val="en-GB" w:eastAsia="en-US" w:bidi="ar-SA"/>
    </w:rPr>
  </w:style>
  <w:style w:type="paragraph" w:customStyle="1" w:styleId="NormalBox">
    <w:name w:val="Normal Box"/>
    <w:basedOn w:val="Normal"/>
    <w:next w:val="Normal"/>
    <w:rsid w:val="00AB4FCE"/>
    <w:pPr>
      <w:pBdr>
        <w:top w:val="single" w:sz="4" w:space="1" w:color="auto"/>
        <w:left w:val="single" w:sz="4" w:space="4" w:color="auto"/>
        <w:bottom w:val="single" w:sz="4" w:space="1" w:color="auto"/>
        <w:right w:val="single" w:sz="4" w:space="4" w:color="auto"/>
      </w:pBdr>
      <w:spacing w:line="240" w:lineRule="auto"/>
      <w:ind w:left="567" w:hanging="567"/>
    </w:pPr>
    <w:rPr>
      <w:b/>
      <w:caps/>
      <w:lang w:val="en-US" w:eastAsia="en-US" w:bidi="ar-SA"/>
    </w:rPr>
  </w:style>
  <w:style w:type="paragraph" w:customStyle="1" w:styleId="Standard">
    <w:name w:val="Standard"/>
    <w:qFormat/>
    <w:rsid w:val="00AB4FCE"/>
    <w:pPr>
      <w:tabs>
        <w:tab w:val="left" w:pos="567"/>
      </w:tabs>
      <w:spacing w:line="260" w:lineRule="exact"/>
    </w:pPr>
    <w:rPr>
      <w:rFonts w:eastAsia="Times New Roman"/>
      <w:sz w:val="22"/>
      <w:lang w:eastAsia="en-US"/>
    </w:rPr>
  </w:style>
  <w:style w:type="paragraph" w:styleId="Title">
    <w:name w:val="Title"/>
    <w:basedOn w:val="Normal"/>
    <w:next w:val="Normal"/>
    <w:link w:val="TitleChar"/>
    <w:qFormat/>
    <w:rsid w:val="00AB4FCE"/>
    <w:pPr>
      <w:spacing w:line="240" w:lineRule="auto"/>
      <w:contextualSpacing/>
    </w:pPr>
    <w:rPr>
      <w:rFonts w:ascii="Calibri Light" w:eastAsia="Yu Gothic Light" w:hAnsi="Calibri Light" w:cs="Angsana New"/>
      <w:spacing w:val="-10"/>
      <w:kern w:val="28"/>
      <w:sz w:val="56"/>
      <w:szCs w:val="56"/>
      <w:lang w:val="en-GB" w:eastAsia="en-US" w:bidi="ar-SA"/>
    </w:rPr>
  </w:style>
  <w:style w:type="character" w:customStyle="1" w:styleId="TitleChar1">
    <w:name w:val="Title Char1"/>
    <w:basedOn w:val="DefaultParagraphFont"/>
    <w:rsid w:val="00AB4FCE"/>
    <w:rPr>
      <w:rFonts w:asciiTheme="majorHAnsi" w:eastAsiaTheme="majorEastAsia" w:hAnsiTheme="majorHAnsi" w:cstheme="majorBidi"/>
      <w:spacing w:val="-10"/>
      <w:kern w:val="28"/>
      <w:sz w:val="56"/>
      <w:szCs w:val="56"/>
      <w:lang w:val="mt-MT" w:eastAsia="mt-MT" w:bidi="mt-MT"/>
    </w:rPr>
  </w:style>
  <w:style w:type="character" w:styleId="FollowedHyperlink">
    <w:name w:val="FollowedHyperlink"/>
    <w:basedOn w:val="DefaultParagraphFont"/>
    <w:semiHidden/>
    <w:unhideWhenUsed/>
    <w:rsid w:val="00AB4FCE"/>
    <w:rPr>
      <w:color w:val="800080" w:themeColor="followedHyperlink"/>
      <w:u w:val="single"/>
    </w:rPr>
  </w:style>
  <w:style w:type="table" w:styleId="TableGrid">
    <w:name w:val="Table Grid"/>
    <w:basedOn w:val="TableNormal"/>
    <w:uiPriority w:val="59"/>
    <w:rsid w:val="005B6DFC"/>
    <w:rPr>
      <w:rFonts w:eastAsia="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4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yperlink" Target="http://www.ema.europa.e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136D-1C6C-4A4C-B9B9-3C18EC62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6347</Words>
  <Characters>49337</Characters>
  <Application>Microsoft Office Word</Application>
  <DocSecurity>0</DocSecurity>
  <Lines>411</Lines>
  <Paragraphs>111</Paragraphs>
  <ScaleCrop>false</ScaleCrop>
  <Company/>
  <LinksUpToDate>false</LinksUpToDate>
  <CharactersWithSpaces>55573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Arexvy, INN-Respiratory Syncytial Virus (RSV) vaccine (recombinant, adjuvanted);</dc:title>
  <dc:subject>EPAR</dc:subject>
  <dc:creator>CHMP</dc:creator>
  <cp:keywords>“Arexvy, INN-Respiratory Syncytial Virus (RSV) vaccine (recombinant, adjuvanted)</cp:keywords>
  <cp:lastModifiedBy>Kanchan Kahane</cp:lastModifiedBy>
  <cp:revision>2</cp:revision>
  <dcterms:created xsi:type="dcterms:W3CDTF">2024-12-17T18:44:00Z</dcterms:created>
  <dcterms:modified xsi:type="dcterms:W3CDTF">2024-12-17T18:44:00Z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2024-12-17T18:44:20Z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4f957010-6041-4473-9c92-6dc9b8423cbc</vt:lpwstr>
  </property>
  <property fmtid="{D5CDD505-2E9C-101B-9397-08002B2CF9AE}" pid="8" name="MSIP_Label_bea66b2b-af80-48b6-873b-d341d3035cfa_ContentBits">
    <vt:lpwstr>0</vt:lpwstr>
  </property>
</Properties>
</file>